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474CC8D5" w14:textId="77777777" w:rsidTr="00600B43">
        <w:trPr>
          <w:trHeight w:val="531"/>
        </w:trPr>
        <w:tc>
          <w:tcPr>
            <w:tcW w:w="1986" w:type="dxa"/>
            <w:tcBorders>
              <w:top w:val="single" w:sz="6" w:space="0" w:color="auto"/>
              <w:left w:val="single" w:sz="6" w:space="0" w:color="auto"/>
              <w:bottom w:val="nil"/>
            </w:tcBorders>
            <w:shd w:val="clear" w:color="auto" w:fill="FFFFFF"/>
          </w:tcPr>
          <w:p w14:paraId="474CC8D1" w14:textId="77777777" w:rsidR="00F673E4" w:rsidRDefault="00941925" w:rsidP="00F673E4">
            <w:pPr>
              <w:pStyle w:val="bannertop"/>
              <w:ind w:left="0" w:right="0"/>
            </w:pPr>
            <w:bookmarkStart w:id="0" w:name="_GoBack"/>
            <w:bookmarkEnd w:id="0"/>
            <w:r>
              <w:t>Specification</w:t>
            </w:r>
          </w:p>
        </w:tc>
        <w:tc>
          <w:tcPr>
            <w:tcW w:w="1899" w:type="dxa"/>
            <w:tcBorders>
              <w:top w:val="single" w:sz="6" w:space="0" w:color="auto"/>
              <w:bottom w:val="nil"/>
            </w:tcBorders>
            <w:shd w:val="clear" w:color="auto" w:fill="FFFFFF"/>
          </w:tcPr>
          <w:p w14:paraId="474CC8D2" w14:textId="77777777" w:rsidR="00F673E4" w:rsidRDefault="00941925" w:rsidP="00F673E4">
            <w:pPr>
              <w:pStyle w:val="bannertop"/>
              <w:ind w:left="0" w:right="0"/>
            </w:pPr>
            <w:r>
              <w:t>Software Developers</w:t>
            </w:r>
          </w:p>
        </w:tc>
        <w:tc>
          <w:tcPr>
            <w:tcW w:w="2225" w:type="dxa"/>
            <w:tcBorders>
              <w:top w:val="single" w:sz="6" w:space="0" w:color="auto"/>
              <w:bottom w:val="nil"/>
            </w:tcBorders>
            <w:shd w:val="clear" w:color="auto" w:fill="FFFFFF"/>
          </w:tcPr>
          <w:p w14:paraId="474CC8D3" w14:textId="26621E52" w:rsidR="00F673E4" w:rsidRDefault="00C83DC0" w:rsidP="007F7FE0">
            <w:pPr>
              <w:pStyle w:val="bannertop"/>
              <w:ind w:left="0" w:right="-73"/>
            </w:pPr>
            <w:del w:id="1" w:author="Author">
              <w:r w:rsidDel="007F7FE0">
                <w:delText xml:space="preserve">July </w:delText>
              </w:r>
            </w:del>
            <w:ins w:id="2" w:author="Author">
              <w:r w:rsidR="00DE21E0">
                <w:t xml:space="preserve">September </w:t>
              </w:r>
            </w:ins>
            <w:del w:id="3" w:author="Author">
              <w:r w:rsidR="00A55838" w:rsidDel="007F7FE0">
                <w:delText>201</w:delText>
              </w:r>
              <w:r w:rsidR="00A31AC2" w:rsidDel="007F7FE0">
                <w:delText>7</w:delText>
              </w:r>
            </w:del>
            <w:ins w:id="4" w:author="Author">
              <w:r w:rsidR="007F7FE0">
                <w:t>2018</w:t>
              </w:r>
            </w:ins>
          </w:p>
        </w:tc>
        <w:tc>
          <w:tcPr>
            <w:tcW w:w="3529" w:type="dxa"/>
            <w:tcBorders>
              <w:top w:val="single" w:sz="6" w:space="0" w:color="auto"/>
              <w:bottom w:val="nil"/>
              <w:right w:val="single" w:sz="6" w:space="0" w:color="auto"/>
            </w:tcBorders>
            <w:shd w:val="clear" w:color="auto" w:fill="FFFFFF"/>
            <w:noWrap/>
          </w:tcPr>
          <w:p w14:paraId="474CC8D4"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941925">
              <w:rPr>
                <w:rStyle w:val="bannertop2Char"/>
                <w:caps w:val="0"/>
              </w:rPr>
              <w:t>UNCLASSIFIED</w:t>
            </w:r>
            <w:r w:rsidRPr="00600B43">
              <w:rPr>
                <w:rStyle w:val="bannertop2Char"/>
                <w:caps w:val="0"/>
              </w:rPr>
              <w:fldChar w:fldCharType="end"/>
            </w:r>
          </w:p>
        </w:tc>
      </w:tr>
      <w:tr w:rsidR="00F673E4" w14:paraId="474CC8DA"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474CC8D6"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474CC8D7"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474CC8D8"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474CC8D9" w14:textId="77777777" w:rsidR="00F673E4" w:rsidRDefault="00F673E4" w:rsidP="00F673E4">
            <w:pPr>
              <w:pStyle w:val="Bannertop3"/>
              <w:ind w:left="0" w:right="57"/>
            </w:pPr>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474CC8DC" w14:textId="77777777">
        <w:trPr>
          <w:trHeight w:hRule="exact" w:val="612"/>
        </w:trPr>
        <w:tc>
          <w:tcPr>
            <w:tcW w:w="9639" w:type="dxa"/>
            <w:gridSpan w:val="3"/>
            <w:vAlign w:val="bottom"/>
          </w:tcPr>
          <w:p w14:paraId="474CC8DB" w14:textId="77777777" w:rsidR="00783588" w:rsidRDefault="00783588" w:rsidP="00404A86">
            <w:pPr>
              <w:jc w:val="right"/>
              <w:rPr>
                <w:noProof/>
              </w:rPr>
            </w:pPr>
          </w:p>
        </w:tc>
      </w:tr>
      <w:tr w:rsidR="00D42F45" w:rsidRPr="00F760B7" w14:paraId="474CC8E0" w14:textId="77777777">
        <w:tc>
          <w:tcPr>
            <w:tcW w:w="6804" w:type="dxa"/>
            <w:vAlign w:val="bottom"/>
          </w:tcPr>
          <w:p w14:paraId="474CC8DD" w14:textId="77777777" w:rsidR="00783588" w:rsidRPr="00D715CB" w:rsidRDefault="00E709B3" w:rsidP="006D1A5E">
            <w:pPr>
              <w:spacing w:after="20"/>
            </w:pPr>
            <w:r>
              <w:rPr>
                <w:noProof/>
              </w:rPr>
              <w:drawing>
                <wp:inline distT="0" distB="0" distL="0" distR="0" wp14:anchorId="474CD740" wp14:editId="474CD741">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474CC8DE" w14:textId="77777777" w:rsidR="00783588" w:rsidRPr="006D660F" w:rsidRDefault="00783588" w:rsidP="00D42F45">
            <w:pPr>
              <w:pStyle w:val="FileRefRow"/>
              <w:jc w:val="right"/>
            </w:pPr>
          </w:p>
        </w:tc>
        <w:tc>
          <w:tcPr>
            <w:tcW w:w="1191" w:type="dxa"/>
            <w:tcMar>
              <w:left w:w="0" w:type="dxa"/>
              <w:right w:w="170" w:type="dxa"/>
            </w:tcMar>
            <w:vAlign w:val="bottom"/>
          </w:tcPr>
          <w:p w14:paraId="474CC8DF" w14:textId="77777777" w:rsidR="00783588" w:rsidRPr="00F760B7" w:rsidRDefault="00783588" w:rsidP="00D42F45">
            <w:pPr>
              <w:pStyle w:val="FileRefRow"/>
              <w:jc w:val="right"/>
            </w:pPr>
          </w:p>
        </w:tc>
      </w:tr>
    </w:tbl>
    <w:p w14:paraId="474CC8E1" w14:textId="77777777" w:rsidR="00AD4C20" w:rsidRDefault="00E709B3">
      <w:r>
        <w:rPr>
          <w:noProof/>
        </w:rPr>
        <mc:AlternateContent>
          <mc:Choice Requires="wps">
            <w:drawing>
              <wp:anchor distT="0" distB="0" distL="114300" distR="114300" simplePos="0" relativeHeight="251654656" behindDoc="0" locked="1" layoutInCell="1" allowOverlap="1" wp14:anchorId="474CD742" wp14:editId="474CD743">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474CC8E4" w14:textId="77777777">
        <w:trPr>
          <w:trHeight w:hRule="exact" w:val="8618"/>
        </w:trPr>
        <w:tc>
          <w:tcPr>
            <w:tcW w:w="9639" w:type="dxa"/>
            <w:gridSpan w:val="2"/>
            <w:vAlign w:val="bottom"/>
          </w:tcPr>
          <w:p w14:paraId="474CC8E2" w14:textId="77777777" w:rsidR="003B4142" w:rsidRDefault="00941925" w:rsidP="00BF6E3F">
            <w:pPr>
              <w:pStyle w:val="ReportTitle"/>
            </w:pPr>
            <w:r>
              <w:t>Electronic reporting specification</w:t>
            </w:r>
          </w:p>
          <w:p w14:paraId="474CC8E3" w14:textId="1EE7AF66" w:rsidR="003B4142" w:rsidRPr="003B4142" w:rsidRDefault="00941925" w:rsidP="007F7FE0">
            <w:pPr>
              <w:pStyle w:val="ReportDescription"/>
            </w:pPr>
            <w:r>
              <w:t>Real Property</w:t>
            </w:r>
            <w:r w:rsidR="00102F84">
              <w:t xml:space="preserve"> Transfers</w:t>
            </w:r>
            <w:r>
              <w:t xml:space="preserve"> </w:t>
            </w:r>
            <w:r w:rsidR="004566AF">
              <w:t>R</w:t>
            </w:r>
            <w:r>
              <w:t>eport</w:t>
            </w:r>
            <w:r w:rsidR="00716765">
              <w:t xml:space="preserve"> (RPTR)</w:t>
            </w:r>
            <w:r>
              <w:t xml:space="preserve"> version 1.0.</w:t>
            </w:r>
            <w:del w:id="5" w:author="Author">
              <w:r w:rsidR="00A31AC2" w:rsidDel="007F7FE0">
                <w:delText>2</w:delText>
              </w:r>
            </w:del>
            <w:ins w:id="6" w:author="Author">
              <w:r w:rsidR="007F7FE0">
                <w:t>3</w:t>
              </w:r>
            </w:ins>
            <w:r w:rsidR="001C3598">
              <w:t xml:space="preserve"> fixed width text file format.</w:t>
            </w:r>
          </w:p>
        </w:tc>
      </w:tr>
      <w:tr w:rsidR="004B1DD1" w14:paraId="474CC8E6" w14:textId="77777777">
        <w:trPr>
          <w:trHeight w:hRule="exact" w:val="765"/>
        </w:trPr>
        <w:tc>
          <w:tcPr>
            <w:tcW w:w="9639" w:type="dxa"/>
            <w:gridSpan w:val="2"/>
            <w:tcMar>
              <w:left w:w="227" w:type="dxa"/>
              <w:right w:w="227" w:type="dxa"/>
            </w:tcMar>
            <w:vAlign w:val="bottom"/>
          </w:tcPr>
          <w:p w14:paraId="474CC8E5" w14:textId="77777777" w:rsidR="004B1DD1" w:rsidRDefault="004B1DD1" w:rsidP="004B1DD1">
            <w:pPr>
              <w:pBdr>
                <w:bottom w:val="single" w:sz="4" w:space="0" w:color="auto"/>
              </w:pBdr>
              <w:spacing w:before="0" w:after="0"/>
            </w:pPr>
          </w:p>
        </w:tc>
      </w:tr>
      <w:tr w:rsidR="00D715CB" w14:paraId="474CC8E9" w14:textId="77777777">
        <w:trPr>
          <w:trHeight w:hRule="exact" w:val="879"/>
        </w:trPr>
        <w:tc>
          <w:tcPr>
            <w:tcW w:w="6207" w:type="dxa"/>
            <w:vAlign w:val="bottom"/>
          </w:tcPr>
          <w:p w14:paraId="474CC8E7" w14:textId="77777777" w:rsidR="00D715CB" w:rsidRDefault="00E709B3" w:rsidP="00133A98">
            <w:r>
              <w:rPr>
                <w:noProof/>
              </w:rPr>
              <w:drawing>
                <wp:inline distT="0" distB="0" distL="0" distR="0" wp14:anchorId="474CD744" wp14:editId="474CD745">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474CC8E8" w14:textId="77777777" w:rsidR="00D715CB" w:rsidRDefault="00E709B3" w:rsidP="00133A98">
            <w:r>
              <w:rPr>
                <w:noProof/>
              </w:rPr>
              <w:drawing>
                <wp:inline distT="0" distB="0" distL="0" distR="0" wp14:anchorId="474CD746" wp14:editId="474CD747">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474CC8EC" w14:textId="77777777">
        <w:trPr>
          <w:trHeight w:hRule="exact" w:val="1985"/>
        </w:trPr>
        <w:tc>
          <w:tcPr>
            <w:tcW w:w="6207" w:type="dxa"/>
          </w:tcPr>
          <w:p w14:paraId="474CC8EA" w14:textId="77777777" w:rsidR="003B4142" w:rsidRPr="00600B43" w:rsidRDefault="000557DC" w:rsidP="004766AE">
            <w:pPr>
              <w:rPr>
                <w:rStyle w:val="Classification"/>
                <w:caps w:val="0"/>
              </w:rPr>
            </w:pPr>
            <w:r w:rsidRPr="00600B43">
              <w:rPr>
                <w:rStyle w:val="Classification"/>
                <w:caps w:val="0"/>
              </w:rPr>
              <w:lastRenderedPageBreak/>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941925">
              <w:rPr>
                <w:rStyle w:val="Classification"/>
                <w:caps w:val="0"/>
              </w:rPr>
              <w:t>UNCLASSIFIED</w:t>
            </w:r>
            <w:r w:rsidRPr="00600B43">
              <w:rPr>
                <w:rStyle w:val="Classification"/>
                <w:caps w:val="0"/>
              </w:rPr>
              <w:fldChar w:fldCharType="end"/>
            </w:r>
          </w:p>
        </w:tc>
        <w:tc>
          <w:tcPr>
            <w:tcW w:w="3432" w:type="dxa"/>
          </w:tcPr>
          <w:p w14:paraId="474CC8EB" w14:textId="77777777" w:rsidR="003B4142" w:rsidRPr="003B4142" w:rsidRDefault="003B4142" w:rsidP="00941925">
            <w:r w:rsidRPr="003B4142">
              <w:t xml:space="preserve">For further information or questions, call </w:t>
            </w:r>
            <w:r w:rsidR="00941925" w:rsidRPr="00941925">
              <w:rPr>
                <w:b/>
              </w:rPr>
              <w:t>13 28 66</w:t>
            </w:r>
            <w:r w:rsidRPr="003B4142">
              <w:t xml:space="preserve"> </w:t>
            </w:r>
          </w:p>
        </w:tc>
      </w:tr>
    </w:tbl>
    <w:p w14:paraId="474CC8ED" w14:textId="77777777" w:rsidR="00702ED8" w:rsidRDefault="00702ED8" w:rsidP="00404A86">
      <w:pPr>
        <w:pStyle w:val="HEADAA"/>
        <w:sectPr w:rsidR="00702ED8" w:rsidSect="00417F3A">
          <w:headerReference w:type="even" r:id="rId12"/>
          <w:headerReference w:type="default" r:id="rId13"/>
          <w:footerReference w:type="even" r:id="rId14"/>
          <w:footerReference w:type="default" r:id="rId15"/>
          <w:headerReference w:type="first" r:id="rId16"/>
          <w:footerReference w:type="first" r:id="rId17"/>
          <w:pgSz w:w="11906" w:h="16838" w:code="9"/>
          <w:pgMar w:top="1020" w:right="1304" w:bottom="680" w:left="1304" w:header="709" w:footer="317" w:gutter="0"/>
          <w:cols w:space="708"/>
          <w:titlePg/>
          <w:docGrid w:linePitch="360"/>
        </w:sectPr>
      </w:pPr>
    </w:p>
    <w:p w14:paraId="20E2B36E" w14:textId="77777777" w:rsidR="003D5BEE" w:rsidRPr="00C175F5" w:rsidRDefault="003D5BEE" w:rsidP="003D5BEE">
      <w:pPr>
        <w:pStyle w:val="HEADAA"/>
      </w:pPr>
      <w:r w:rsidRPr="00C175F5">
        <w:lastRenderedPageBreak/>
        <w:t>Changes in this version of the specification</w:t>
      </w:r>
    </w:p>
    <w:p w14:paraId="340A3F21" w14:textId="6EBEB35A" w:rsidR="003D5BEE" w:rsidRDefault="003D5BEE" w:rsidP="003D5BEE">
      <w:pPr>
        <w:pStyle w:val="Maintext"/>
        <w:rPr>
          <w:b/>
          <w:sz w:val="24"/>
        </w:rPr>
      </w:pPr>
      <w:r>
        <w:rPr>
          <w:b/>
          <w:sz w:val="24"/>
        </w:rPr>
        <w:t>Differences between version 1.0.</w:t>
      </w:r>
      <w:r w:rsidR="00AA458C">
        <w:rPr>
          <w:b/>
          <w:sz w:val="24"/>
        </w:rPr>
        <w:t>2</w:t>
      </w:r>
      <w:r>
        <w:rPr>
          <w:b/>
          <w:sz w:val="24"/>
        </w:rPr>
        <w:t xml:space="preserve"> and version </w:t>
      </w:r>
      <w:r w:rsidR="005B58C2">
        <w:rPr>
          <w:b/>
          <w:sz w:val="24"/>
        </w:rPr>
        <w:t>1</w:t>
      </w:r>
      <w:r>
        <w:rPr>
          <w:b/>
          <w:sz w:val="24"/>
        </w:rPr>
        <w:t>.0.</w:t>
      </w:r>
      <w:r w:rsidR="00AA458C">
        <w:rPr>
          <w:b/>
          <w:sz w:val="24"/>
        </w:rPr>
        <w:t>3</w:t>
      </w:r>
    </w:p>
    <w:p w14:paraId="43B2C2CC" w14:textId="77777777" w:rsidR="00C15E49" w:rsidRDefault="00C15E49" w:rsidP="003D5BEE">
      <w:pPr>
        <w:pStyle w:val="Maintext"/>
        <w:rPr>
          <w:b/>
          <w:sz w:val="24"/>
        </w:rPr>
      </w:pPr>
    </w:p>
    <w:p w14:paraId="4BDD5C65" w14:textId="77777777" w:rsidR="00C15E49" w:rsidRDefault="00C15E49" w:rsidP="00C15E49">
      <w:pPr>
        <w:pStyle w:val="Maintext"/>
        <w:rPr>
          <w:b/>
        </w:rPr>
      </w:pPr>
      <w:r w:rsidRPr="00D332BF">
        <w:rPr>
          <w:b/>
        </w:rPr>
        <w:t>General key changes</w:t>
      </w:r>
    </w:p>
    <w:p w14:paraId="05384DD3" w14:textId="77777777" w:rsidR="000B47B5" w:rsidRDefault="000B47B5" w:rsidP="00C15E49">
      <w:pPr>
        <w:pStyle w:val="Maintext"/>
        <w:rPr>
          <w:b/>
        </w:rPr>
      </w:pPr>
    </w:p>
    <w:p w14:paraId="5B0B906C" w14:textId="360BE196" w:rsidR="000B47B5" w:rsidRDefault="000B47B5" w:rsidP="000B47B5">
      <w:pPr>
        <w:pStyle w:val="Bullet1"/>
        <w:numPr>
          <w:ilvl w:val="0"/>
          <w:numId w:val="1"/>
        </w:numPr>
      </w:pPr>
      <w:r>
        <w:t>General wording changes to allow for consistency, update and clarify information and processes.</w:t>
      </w:r>
    </w:p>
    <w:p w14:paraId="3BE7EF8A" w14:textId="00F2508E" w:rsidR="00C15E49" w:rsidRDefault="000B47B5" w:rsidP="003D5BEE">
      <w:pPr>
        <w:pStyle w:val="Bullet1"/>
        <w:numPr>
          <w:ilvl w:val="0"/>
          <w:numId w:val="1"/>
        </w:numPr>
      </w:pPr>
      <w:r>
        <w:t>Acronyms table has been updated to reflect current acronyms in the specification.</w:t>
      </w:r>
    </w:p>
    <w:p w14:paraId="0AFD183B" w14:textId="1A8CAF06" w:rsidR="000246C5" w:rsidRPr="000246C5" w:rsidRDefault="000246C5" w:rsidP="000246C5">
      <w:pPr>
        <w:pStyle w:val="Bullet1"/>
        <w:numPr>
          <w:ilvl w:val="0"/>
          <w:numId w:val="1"/>
        </w:numPr>
      </w:pPr>
      <w:r>
        <w:t xml:space="preserve">Section 4 File structure example has been updated with an example for </w:t>
      </w:r>
      <w:r w:rsidRPr="000246C5">
        <w:t>Reporting re-survey events for subdivisions, consolidations and other new titles.</w:t>
      </w:r>
    </w:p>
    <w:p w14:paraId="6F1A2DC5" w14:textId="77777777" w:rsidR="00C15E49" w:rsidRDefault="00C15E49" w:rsidP="003D5BEE">
      <w:pPr>
        <w:pStyle w:val="Maintext"/>
        <w:rPr>
          <w:b/>
          <w:sz w:val="24"/>
        </w:rPr>
      </w:pPr>
    </w:p>
    <w:p w14:paraId="2BC26E41" w14:textId="77777777" w:rsidR="00C15E49" w:rsidRPr="001E0A15" w:rsidRDefault="00C15E49" w:rsidP="00C15E49">
      <w:pPr>
        <w:pStyle w:val="Maintext"/>
        <w:rPr>
          <w:b/>
        </w:rPr>
      </w:pPr>
      <w:r w:rsidRPr="001E0A15">
        <w:rPr>
          <w:b/>
        </w:rPr>
        <w:t>Changes to data records, values and definitions</w:t>
      </w:r>
    </w:p>
    <w:p w14:paraId="435A9704" w14:textId="77777777" w:rsidR="0086141D" w:rsidRDefault="0086141D" w:rsidP="003D5BEE">
      <w:pPr>
        <w:pStyle w:val="Maintext"/>
        <w:rPr>
          <w:b/>
          <w:sz w:val="24"/>
        </w:rPr>
      </w:pPr>
    </w:p>
    <w:p w14:paraId="1F78E052" w14:textId="47943356" w:rsidR="007202C6" w:rsidRDefault="0047505D" w:rsidP="007202C6">
      <w:pPr>
        <w:pStyle w:val="Bullet1"/>
      </w:pPr>
      <w:r>
        <w:t xml:space="preserve">Added new data record, </w:t>
      </w:r>
      <w:r w:rsidR="007202C6">
        <w:t xml:space="preserve">Return data – File name </w:t>
      </w:r>
    </w:p>
    <w:p w14:paraId="67FBAF23" w14:textId="33DA6E47" w:rsidR="00852A6C" w:rsidRDefault="001858B2" w:rsidP="007202C6">
      <w:pPr>
        <w:pStyle w:val="Bullet1"/>
      </w:pPr>
      <w:hyperlink w:anchor="r6_32" w:history="1">
        <w:r w:rsidR="00852A6C" w:rsidRPr="00093D11">
          <w:rPr>
            <w:rStyle w:val="Hyperlink"/>
            <w:noProof w:val="0"/>
            <w:color w:val="auto"/>
            <w:u w:val="none"/>
          </w:rPr>
          <w:t>6.32</w:t>
        </w:r>
      </w:hyperlink>
      <w:r w:rsidR="00852A6C">
        <w:rPr>
          <w:b/>
        </w:rPr>
        <w:t xml:space="preserve"> - </w:t>
      </w:r>
      <w:r w:rsidR="00852A6C" w:rsidRPr="00334213">
        <w:rPr>
          <w:b/>
          <w:color w:val="000000" w:themeColor="text1"/>
        </w:rPr>
        <w:t>Settlement date</w:t>
      </w:r>
    </w:p>
    <w:p w14:paraId="3972D020" w14:textId="4D1C4455" w:rsidR="0086141D" w:rsidRDefault="0086141D" w:rsidP="00C15E49">
      <w:pPr>
        <w:pStyle w:val="Bullet1"/>
        <w:numPr>
          <w:ilvl w:val="0"/>
          <w:numId w:val="1"/>
        </w:numPr>
      </w:pPr>
      <w:r w:rsidRPr="00852A6C">
        <w:rPr>
          <w:b/>
        </w:rPr>
        <w:t>11.6 – O</w:t>
      </w:r>
      <w:r w:rsidR="00C15E49" w:rsidRPr="00852A6C">
        <w:rPr>
          <w:b/>
        </w:rPr>
        <w:t>rigi</w:t>
      </w:r>
      <w:r w:rsidRPr="00852A6C">
        <w:rPr>
          <w:b/>
        </w:rPr>
        <w:t>nal transaction</w:t>
      </w:r>
      <w:r w:rsidRPr="00C15E49">
        <w:t xml:space="preserve"> reference number changed to</w:t>
      </w:r>
      <w:r w:rsidR="00AB5078">
        <w:t xml:space="preserve"> </w:t>
      </w:r>
      <w:r w:rsidR="00AB5078" w:rsidRPr="00C15E49">
        <w:t>O</w:t>
      </w:r>
      <w:r w:rsidR="00AB5078">
        <w:t>rigi</w:t>
      </w:r>
      <w:r w:rsidR="00AB5078" w:rsidRPr="00C15E49">
        <w:t>nal</w:t>
      </w:r>
      <w:r w:rsidRPr="00C15E49">
        <w:t xml:space="preserve"> ATO reference number</w:t>
      </w:r>
      <w:r w:rsidR="00C15E49">
        <w:t xml:space="preserve"> and definition has been updated.</w:t>
      </w:r>
    </w:p>
    <w:p w14:paraId="63572394" w14:textId="4C4F24EB" w:rsidR="007202C6" w:rsidRPr="00C15E49" w:rsidRDefault="007202C6" w:rsidP="007202C6">
      <w:pPr>
        <w:pStyle w:val="Bullet1"/>
        <w:numPr>
          <w:ilvl w:val="0"/>
          <w:numId w:val="0"/>
        </w:numPr>
        <w:ind w:left="360"/>
      </w:pPr>
    </w:p>
    <w:p w14:paraId="0824A95C" w14:textId="77777777" w:rsidR="003D5BEE" w:rsidRPr="00A42694" w:rsidRDefault="003D5BEE" w:rsidP="003D5BEE">
      <w:pPr>
        <w:pStyle w:val="Maintext"/>
        <w:rPr>
          <w:sz w:val="16"/>
          <w:szCs w:val="16"/>
        </w:rPr>
      </w:pPr>
    </w:p>
    <w:p w14:paraId="4940F74E" w14:textId="4E80F658" w:rsidR="003D5BEE" w:rsidRPr="005B58C2" w:rsidRDefault="003D5BEE" w:rsidP="00E17D62">
      <w:pPr>
        <w:pStyle w:val="Maintext"/>
        <w:rPr>
          <w:b/>
        </w:rPr>
      </w:pPr>
      <w:r w:rsidRPr="005B58C2">
        <w:rPr>
          <w:sz w:val="36"/>
          <w:szCs w:val="36"/>
        </w:rPr>
        <w:br w:type="page"/>
      </w:r>
    </w:p>
    <w:p w14:paraId="474CC8EE" w14:textId="3F7366F1" w:rsidR="00941925" w:rsidRDefault="00941925" w:rsidP="00941925">
      <w:pPr>
        <w:pStyle w:val="Maintext"/>
        <w:rPr>
          <w:sz w:val="36"/>
          <w:szCs w:val="36"/>
        </w:rPr>
      </w:pPr>
      <w:r>
        <w:rPr>
          <w:sz w:val="36"/>
          <w:szCs w:val="36"/>
        </w:rPr>
        <w:t xml:space="preserve">ACRONYMS </w:t>
      </w:r>
    </w:p>
    <w:p w14:paraId="474CC8EF" w14:textId="77777777" w:rsidR="00941925" w:rsidRDefault="00941925" w:rsidP="00941925">
      <w:pPr>
        <w:pStyle w:val="Maintext"/>
        <w:rPr>
          <w:sz w:val="36"/>
          <w:szCs w:val="36"/>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7517"/>
      </w:tblGrid>
      <w:tr w:rsidR="00941925" w14:paraId="474CC8F2" w14:textId="77777777" w:rsidTr="006E734E">
        <w:trPr>
          <w:trHeight w:val="421"/>
        </w:trPr>
        <w:tc>
          <w:tcPr>
            <w:tcW w:w="2128" w:type="dxa"/>
            <w:tcBorders>
              <w:top w:val="single" w:sz="6" w:space="0" w:color="auto"/>
              <w:left w:val="single" w:sz="6" w:space="0" w:color="auto"/>
              <w:bottom w:val="single" w:sz="6" w:space="0" w:color="auto"/>
              <w:right w:val="single" w:sz="6" w:space="0" w:color="auto"/>
            </w:tcBorders>
            <w:hideMark/>
          </w:tcPr>
          <w:p w14:paraId="474CC8F0" w14:textId="77777777" w:rsidR="00941925" w:rsidRDefault="00941925">
            <w:pPr>
              <w:pStyle w:val="Maintext"/>
              <w:rPr>
                <w:b/>
              </w:rPr>
            </w:pPr>
            <w:r>
              <w:rPr>
                <w:b/>
              </w:rPr>
              <w:t>Acronym</w:t>
            </w:r>
          </w:p>
        </w:tc>
        <w:tc>
          <w:tcPr>
            <w:tcW w:w="7517" w:type="dxa"/>
            <w:tcBorders>
              <w:top w:val="single" w:sz="6" w:space="0" w:color="auto"/>
              <w:left w:val="single" w:sz="6" w:space="0" w:color="auto"/>
              <w:bottom w:val="single" w:sz="6" w:space="0" w:color="auto"/>
              <w:right w:val="single" w:sz="6" w:space="0" w:color="auto"/>
            </w:tcBorders>
            <w:hideMark/>
          </w:tcPr>
          <w:p w14:paraId="474CC8F1" w14:textId="5EF2A923" w:rsidR="00941925" w:rsidRDefault="006104FE">
            <w:pPr>
              <w:pStyle w:val="Maintext"/>
              <w:rPr>
                <w:b/>
              </w:rPr>
            </w:pPr>
            <w:r>
              <w:rPr>
                <w:b/>
              </w:rPr>
              <w:t>Expanded</w:t>
            </w:r>
          </w:p>
        </w:tc>
      </w:tr>
      <w:tr w:rsidR="00941925" w14:paraId="474CC8F5" w14:textId="77777777" w:rsidTr="006E734E">
        <w:trPr>
          <w:trHeight w:val="33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3" w14:textId="77777777" w:rsidR="00941925" w:rsidRDefault="00941925">
            <w:pPr>
              <w:pStyle w:val="Maintext"/>
            </w:pPr>
            <w:r>
              <w:t>ABN</w:t>
            </w:r>
          </w:p>
        </w:tc>
        <w:tc>
          <w:tcPr>
            <w:tcW w:w="7517" w:type="dxa"/>
            <w:tcBorders>
              <w:top w:val="single" w:sz="6" w:space="0" w:color="auto"/>
              <w:left w:val="single" w:sz="6" w:space="0" w:color="auto"/>
              <w:bottom w:val="single" w:sz="6" w:space="0" w:color="auto"/>
              <w:right w:val="single" w:sz="6" w:space="0" w:color="auto"/>
            </w:tcBorders>
            <w:hideMark/>
          </w:tcPr>
          <w:p w14:paraId="474CC8F4" w14:textId="77777777" w:rsidR="00941925" w:rsidRDefault="00941925">
            <w:pPr>
              <w:pStyle w:val="Maintext"/>
            </w:pPr>
            <w:r>
              <w:t>Australian business number</w:t>
            </w:r>
          </w:p>
        </w:tc>
      </w:tr>
      <w:tr w:rsidR="00941925" w14:paraId="474CC8F8"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6" w14:textId="77777777" w:rsidR="00941925" w:rsidRDefault="00941925">
            <w:pPr>
              <w:pStyle w:val="Maintext"/>
            </w:pPr>
            <w:r>
              <w:t>ACN</w:t>
            </w:r>
          </w:p>
        </w:tc>
        <w:tc>
          <w:tcPr>
            <w:tcW w:w="7517" w:type="dxa"/>
            <w:tcBorders>
              <w:top w:val="single" w:sz="6" w:space="0" w:color="auto"/>
              <w:left w:val="single" w:sz="6" w:space="0" w:color="auto"/>
              <w:bottom w:val="single" w:sz="6" w:space="0" w:color="auto"/>
              <w:right w:val="single" w:sz="6" w:space="0" w:color="auto"/>
            </w:tcBorders>
            <w:hideMark/>
          </w:tcPr>
          <w:p w14:paraId="474CC8F7" w14:textId="77777777" w:rsidR="00941925" w:rsidRDefault="00941925">
            <w:pPr>
              <w:pStyle w:val="Maintext"/>
            </w:pPr>
            <w:r>
              <w:t>Australian company number</w:t>
            </w:r>
          </w:p>
        </w:tc>
      </w:tr>
      <w:tr w:rsidR="00B73954" w14:paraId="3C32D71A"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tcPr>
          <w:p w14:paraId="28BF0360" w14:textId="0572CE4D" w:rsidR="00B73954" w:rsidRDefault="00B73954">
            <w:pPr>
              <w:pStyle w:val="Maintext"/>
            </w:pPr>
            <w:r>
              <w:t>ARBN</w:t>
            </w:r>
          </w:p>
        </w:tc>
        <w:tc>
          <w:tcPr>
            <w:tcW w:w="7517" w:type="dxa"/>
            <w:tcBorders>
              <w:top w:val="single" w:sz="6" w:space="0" w:color="auto"/>
              <w:left w:val="single" w:sz="6" w:space="0" w:color="auto"/>
              <w:bottom w:val="single" w:sz="6" w:space="0" w:color="auto"/>
              <w:right w:val="single" w:sz="6" w:space="0" w:color="auto"/>
            </w:tcBorders>
          </w:tcPr>
          <w:p w14:paraId="42F1400C" w14:textId="0FBCCC91" w:rsidR="00B73954" w:rsidRDefault="00B73954" w:rsidP="00C50C5B">
            <w:pPr>
              <w:pStyle w:val="Maintext"/>
            </w:pPr>
            <w:r>
              <w:t xml:space="preserve">Australian registered </w:t>
            </w:r>
            <w:r w:rsidR="00C50C5B">
              <w:t>body</w:t>
            </w:r>
            <w:r>
              <w:t xml:space="preserve"> number</w:t>
            </w:r>
          </w:p>
        </w:tc>
      </w:tr>
      <w:tr w:rsidR="00941925" w14:paraId="474CC8FB" w14:textId="77777777" w:rsidTr="006E734E">
        <w:trPr>
          <w:trHeight w:val="345"/>
        </w:trPr>
        <w:tc>
          <w:tcPr>
            <w:tcW w:w="2128" w:type="dxa"/>
            <w:tcBorders>
              <w:top w:val="single" w:sz="6" w:space="0" w:color="auto"/>
              <w:left w:val="single" w:sz="6" w:space="0" w:color="auto"/>
              <w:bottom w:val="single" w:sz="6" w:space="0" w:color="auto"/>
              <w:right w:val="single" w:sz="6" w:space="0" w:color="auto"/>
            </w:tcBorders>
            <w:vAlign w:val="center"/>
            <w:hideMark/>
          </w:tcPr>
          <w:p w14:paraId="474CC8F9" w14:textId="77777777" w:rsidR="00941925" w:rsidRDefault="00941925">
            <w:pPr>
              <w:pStyle w:val="Maintext"/>
            </w:pPr>
            <w:r>
              <w:t>ATO</w:t>
            </w:r>
          </w:p>
        </w:tc>
        <w:tc>
          <w:tcPr>
            <w:tcW w:w="7517" w:type="dxa"/>
            <w:tcBorders>
              <w:top w:val="single" w:sz="6" w:space="0" w:color="auto"/>
              <w:left w:val="single" w:sz="6" w:space="0" w:color="auto"/>
              <w:bottom w:val="single" w:sz="6" w:space="0" w:color="auto"/>
              <w:right w:val="single" w:sz="6" w:space="0" w:color="auto"/>
            </w:tcBorders>
            <w:hideMark/>
          </w:tcPr>
          <w:p w14:paraId="474CC8FA" w14:textId="77777777" w:rsidR="00941925" w:rsidRDefault="00941925">
            <w:pPr>
              <w:pStyle w:val="Maintext"/>
            </w:pPr>
            <w:r>
              <w:t>Australian Taxation Office</w:t>
            </w:r>
          </w:p>
        </w:tc>
      </w:tr>
      <w:tr w:rsidR="007E33AA" w14:paraId="3EF3E98C" w14:textId="77777777" w:rsidTr="006E734E">
        <w:trPr>
          <w:trHeight w:val="345"/>
          <w:ins w:id="7" w:author="Author"/>
        </w:trPr>
        <w:tc>
          <w:tcPr>
            <w:tcW w:w="2128" w:type="dxa"/>
            <w:tcBorders>
              <w:top w:val="single" w:sz="6" w:space="0" w:color="auto"/>
              <w:left w:val="single" w:sz="6" w:space="0" w:color="auto"/>
              <w:bottom w:val="single" w:sz="6" w:space="0" w:color="auto"/>
              <w:right w:val="single" w:sz="6" w:space="0" w:color="auto"/>
            </w:tcBorders>
            <w:vAlign w:val="center"/>
          </w:tcPr>
          <w:p w14:paraId="1DAB650A" w14:textId="2E5367B8" w:rsidR="007E33AA" w:rsidRDefault="007E33AA">
            <w:pPr>
              <w:pStyle w:val="Maintext"/>
              <w:rPr>
                <w:ins w:id="8" w:author="Author"/>
              </w:rPr>
            </w:pPr>
            <w:ins w:id="9" w:author="Author">
              <w:r>
                <w:t>DPO</w:t>
              </w:r>
            </w:ins>
          </w:p>
        </w:tc>
        <w:tc>
          <w:tcPr>
            <w:tcW w:w="7517" w:type="dxa"/>
            <w:tcBorders>
              <w:top w:val="single" w:sz="6" w:space="0" w:color="auto"/>
              <w:left w:val="single" w:sz="6" w:space="0" w:color="auto"/>
              <w:bottom w:val="single" w:sz="6" w:space="0" w:color="auto"/>
              <w:right w:val="single" w:sz="6" w:space="0" w:color="auto"/>
            </w:tcBorders>
          </w:tcPr>
          <w:p w14:paraId="534FFEEF" w14:textId="0FE04370" w:rsidR="007E33AA" w:rsidRDefault="007E33AA">
            <w:pPr>
              <w:pStyle w:val="Maintext"/>
              <w:rPr>
                <w:ins w:id="10" w:author="Author"/>
              </w:rPr>
            </w:pPr>
            <w:ins w:id="11" w:author="Author">
              <w:r>
                <w:t xml:space="preserve">Digital Partnership Office </w:t>
              </w:r>
            </w:ins>
          </w:p>
        </w:tc>
      </w:tr>
      <w:tr w:rsidR="001A110E" w14:paraId="1C020443"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07F2EC5" w14:textId="0CBCFC4D" w:rsidR="001A110E" w:rsidRDefault="001A110E">
            <w:pPr>
              <w:pStyle w:val="Maintext"/>
            </w:pPr>
            <w:r>
              <w:t>FIRB</w:t>
            </w:r>
          </w:p>
        </w:tc>
        <w:tc>
          <w:tcPr>
            <w:tcW w:w="7517" w:type="dxa"/>
            <w:tcBorders>
              <w:top w:val="single" w:sz="6" w:space="0" w:color="auto"/>
              <w:left w:val="single" w:sz="6" w:space="0" w:color="auto"/>
              <w:bottom w:val="single" w:sz="6" w:space="0" w:color="auto"/>
              <w:right w:val="single" w:sz="6" w:space="0" w:color="auto"/>
            </w:tcBorders>
          </w:tcPr>
          <w:p w14:paraId="6A32054B" w14:textId="4927CE3E" w:rsidR="001A110E" w:rsidRDefault="001A110E">
            <w:pPr>
              <w:pStyle w:val="Maintext"/>
            </w:pPr>
            <w:r>
              <w:t>Foreign Investment Review Board</w:t>
            </w:r>
          </w:p>
        </w:tc>
      </w:tr>
      <w:tr w:rsidR="00DB327F" w14:paraId="6511A991"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46A36426" w14:textId="71A31828" w:rsidR="00DB327F" w:rsidRDefault="00DB327F">
            <w:pPr>
              <w:pStyle w:val="Maintext"/>
            </w:pPr>
            <w:r>
              <w:t>GST</w:t>
            </w:r>
          </w:p>
        </w:tc>
        <w:tc>
          <w:tcPr>
            <w:tcW w:w="7517" w:type="dxa"/>
            <w:tcBorders>
              <w:top w:val="single" w:sz="6" w:space="0" w:color="auto"/>
              <w:left w:val="single" w:sz="6" w:space="0" w:color="auto"/>
              <w:bottom w:val="single" w:sz="6" w:space="0" w:color="auto"/>
              <w:right w:val="single" w:sz="6" w:space="0" w:color="auto"/>
            </w:tcBorders>
          </w:tcPr>
          <w:p w14:paraId="0545E292" w14:textId="18E2B9BC" w:rsidR="00DB327F" w:rsidRDefault="00DB327F">
            <w:pPr>
              <w:pStyle w:val="Maintext"/>
            </w:pPr>
            <w:r>
              <w:t>Good and services tax</w:t>
            </w:r>
          </w:p>
        </w:tc>
      </w:tr>
      <w:tr w:rsidR="00412265" w14:paraId="11C9B3E0"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69F0638F" w14:textId="020659B7" w:rsidR="00412265" w:rsidRDefault="00412265">
            <w:pPr>
              <w:pStyle w:val="Maintext"/>
            </w:pPr>
            <w:r>
              <w:t>OSR</w:t>
            </w:r>
          </w:p>
        </w:tc>
        <w:tc>
          <w:tcPr>
            <w:tcW w:w="7517" w:type="dxa"/>
            <w:tcBorders>
              <w:top w:val="single" w:sz="6" w:space="0" w:color="auto"/>
              <w:left w:val="single" w:sz="6" w:space="0" w:color="auto"/>
              <w:bottom w:val="single" w:sz="6" w:space="0" w:color="auto"/>
              <w:right w:val="single" w:sz="6" w:space="0" w:color="auto"/>
            </w:tcBorders>
          </w:tcPr>
          <w:p w14:paraId="4628441C" w14:textId="7EB6F187" w:rsidR="00412265" w:rsidRDefault="00DB327F">
            <w:pPr>
              <w:pStyle w:val="Maintext"/>
            </w:pPr>
            <w:r>
              <w:t>Office of state revenue</w:t>
            </w:r>
          </w:p>
        </w:tc>
      </w:tr>
      <w:tr w:rsidR="001A110E" w14:paraId="09BFC046"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146A350A" w14:textId="17200A2D" w:rsidR="001A110E" w:rsidRDefault="001A110E">
            <w:pPr>
              <w:pStyle w:val="Maintext"/>
            </w:pPr>
            <w:r>
              <w:t>PEXA</w:t>
            </w:r>
          </w:p>
        </w:tc>
        <w:tc>
          <w:tcPr>
            <w:tcW w:w="7517" w:type="dxa"/>
            <w:tcBorders>
              <w:top w:val="single" w:sz="6" w:space="0" w:color="auto"/>
              <w:left w:val="single" w:sz="6" w:space="0" w:color="auto"/>
              <w:bottom w:val="single" w:sz="6" w:space="0" w:color="auto"/>
              <w:right w:val="single" w:sz="6" w:space="0" w:color="auto"/>
            </w:tcBorders>
          </w:tcPr>
          <w:p w14:paraId="49818B09" w14:textId="4333182B" w:rsidR="001A110E" w:rsidRDefault="001A110E">
            <w:pPr>
              <w:pStyle w:val="Maintext"/>
            </w:pPr>
            <w:r>
              <w:t>Property Exchange Australia</w:t>
            </w:r>
          </w:p>
        </w:tc>
      </w:tr>
      <w:tr w:rsidR="00941925" w:rsidDel="00B25CC5" w14:paraId="474CC8FE" w14:textId="251650FC" w:rsidTr="007E33AA">
        <w:trPr>
          <w:trHeight w:val="337"/>
          <w:del w:id="12" w:author="Author"/>
        </w:trPr>
        <w:tc>
          <w:tcPr>
            <w:tcW w:w="2128" w:type="dxa"/>
            <w:tcBorders>
              <w:top w:val="single" w:sz="6" w:space="0" w:color="auto"/>
              <w:left w:val="single" w:sz="6" w:space="0" w:color="auto"/>
              <w:bottom w:val="single" w:sz="6" w:space="0" w:color="auto"/>
              <w:right w:val="single" w:sz="6" w:space="0" w:color="auto"/>
            </w:tcBorders>
            <w:vAlign w:val="center"/>
          </w:tcPr>
          <w:p w14:paraId="474CC8FC" w14:textId="3D54CEC2" w:rsidR="00941925" w:rsidDel="00B25CC5" w:rsidRDefault="00941925" w:rsidP="00AD6F29">
            <w:pPr>
              <w:pStyle w:val="Maintext"/>
              <w:rPr>
                <w:del w:id="13" w:author="Author"/>
              </w:rPr>
            </w:pPr>
            <w:del w:id="14" w:author="Author">
              <w:r w:rsidDel="007E33AA">
                <w:delText>SI</w:delText>
              </w:r>
              <w:r w:rsidR="00AD6F29" w:rsidDel="007E33AA">
                <w:delText>PO</w:delText>
              </w:r>
            </w:del>
          </w:p>
        </w:tc>
        <w:tc>
          <w:tcPr>
            <w:tcW w:w="7517" w:type="dxa"/>
            <w:tcBorders>
              <w:top w:val="single" w:sz="6" w:space="0" w:color="auto"/>
              <w:left w:val="single" w:sz="6" w:space="0" w:color="auto"/>
              <w:bottom w:val="single" w:sz="6" w:space="0" w:color="auto"/>
              <w:right w:val="single" w:sz="6" w:space="0" w:color="auto"/>
            </w:tcBorders>
          </w:tcPr>
          <w:p w14:paraId="474CC8FD" w14:textId="798CAEAE" w:rsidR="00941925" w:rsidDel="00B25CC5" w:rsidRDefault="00941925" w:rsidP="00AD6F29">
            <w:pPr>
              <w:pStyle w:val="Maintext"/>
              <w:rPr>
                <w:del w:id="15" w:author="Author"/>
              </w:rPr>
            </w:pPr>
            <w:del w:id="16" w:author="Author">
              <w:r w:rsidDel="007E33AA">
                <w:delText xml:space="preserve">Software Industry </w:delText>
              </w:r>
              <w:r w:rsidR="00AD6F29" w:rsidDel="007E33AA">
                <w:delText>Partnership Office</w:delText>
              </w:r>
            </w:del>
          </w:p>
        </w:tc>
      </w:tr>
      <w:tr w:rsidR="009024C6" w14:paraId="6B25C277" w14:textId="77777777" w:rsidTr="006E734E">
        <w:trPr>
          <w:trHeight w:val="337"/>
        </w:trPr>
        <w:tc>
          <w:tcPr>
            <w:tcW w:w="2128" w:type="dxa"/>
            <w:tcBorders>
              <w:top w:val="single" w:sz="6" w:space="0" w:color="auto"/>
              <w:left w:val="single" w:sz="6" w:space="0" w:color="auto"/>
              <w:bottom w:val="single" w:sz="6" w:space="0" w:color="auto"/>
              <w:right w:val="single" w:sz="6" w:space="0" w:color="auto"/>
            </w:tcBorders>
            <w:vAlign w:val="center"/>
          </w:tcPr>
          <w:p w14:paraId="75E5E3AE" w14:textId="22A2307D" w:rsidR="009024C6" w:rsidRDefault="009024C6" w:rsidP="00AD6F29">
            <w:pPr>
              <w:pStyle w:val="Maintext"/>
            </w:pPr>
            <w:r>
              <w:t>TFN</w:t>
            </w:r>
          </w:p>
        </w:tc>
        <w:tc>
          <w:tcPr>
            <w:tcW w:w="7517" w:type="dxa"/>
            <w:tcBorders>
              <w:top w:val="single" w:sz="6" w:space="0" w:color="auto"/>
              <w:left w:val="single" w:sz="6" w:space="0" w:color="auto"/>
              <w:bottom w:val="single" w:sz="6" w:space="0" w:color="auto"/>
              <w:right w:val="single" w:sz="6" w:space="0" w:color="auto"/>
            </w:tcBorders>
          </w:tcPr>
          <w:p w14:paraId="0F5C834C" w14:textId="432AFC8F" w:rsidR="009024C6" w:rsidRDefault="009024C6" w:rsidP="0020256B">
            <w:pPr>
              <w:pStyle w:val="Maintext"/>
            </w:pPr>
            <w:r>
              <w:t>Tax file number</w:t>
            </w:r>
          </w:p>
        </w:tc>
      </w:tr>
    </w:tbl>
    <w:p w14:paraId="474CC900" w14:textId="77777777" w:rsidR="00941925" w:rsidRDefault="00941925" w:rsidP="00941925">
      <w:pPr>
        <w:pStyle w:val="Maintext"/>
        <w:rPr>
          <w:sz w:val="36"/>
          <w:szCs w:val="36"/>
        </w:rPr>
      </w:pPr>
    </w:p>
    <w:p w14:paraId="4006ABB8" w14:textId="77777777" w:rsidR="00430921" w:rsidRDefault="00430921">
      <w:pPr>
        <w:rPr>
          <w:sz w:val="36"/>
          <w:szCs w:val="36"/>
        </w:rPr>
      </w:pPr>
      <w:r>
        <w:rPr>
          <w:sz w:val="36"/>
          <w:szCs w:val="36"/>
        </w:rPr>
        <w:br w:type="page"/>
      </w:r>
    </w:p>
    <w:p w14:paraId="474CC901" w14:textId="29BC8352" w:rsidR="00941925" w:rsidRDefault="00941925" w:rsidP="00941925">
      <w:pPr>
        <w:pStyle w:val="Maintext"/>
        <w:rPr>
          <w:sz w:val="36"/>
          <w:szCs w:val="36"/>
        </w:rPr>
      </w:pPr>
      <w:r>
        <w:rPr>
          <w:sz w:val="36"/>
          <w:szCs w:val="36"/>
        </w:rPr>
        <w:t>DEFINITIONS</w:t>
      </w:r>
    </w:p>
    <w:p w14:paraId="474CC902" w14:textId="77777777" w:rsidR="00941925" w:rsidRDefault="00941925" w:rsidP="00941925">
      <w:pPr>
        <w:pStyle w:val="Maintext"/>
      </w:pPr>
    </w:p>
    <w:tbl>
      <w:tblPr>
        <w:tblStyle w:val="ATOTable"/>
        <w:tblW w:w="9680" w:type="dxa"/>
        <w:tblInd w:w="170" w:type="dxa"/>
        <w:tblLook w:val="01E0" w:firstRow="1" w:lastRow="1" w:firstColumn="1" w:lastColumn="1" w:noHBand="0" w:noVBand="0"/>
      </w:tblPr>
      <w:tblGrid>
        <w:gridCol w:w="2013"/>
        <w:gridCol w:w="7667"/>
      </w:tblGrid>
      <w:tr w:rsidR="00941925" w14:paraId="474CC905"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3" w14:textId="1E4F9F59" w:rsidR="00941925" w:rsidRDefault="006104FE" w:rsidP="006104FE">
            <w:pPr>
              <w:pStyle w:val="Maintext"/>
              <w:rPr>
                <w:b/>
              </w:rPr>
            </w:pPr>
            <w:r>
              <w:rPr>
                <w:b/>
              </w:rPr>
              <w:t>T</w:t>
            </w:r>
            <w:r w:rsidR="00941925">
              <w:rPr>
                <w:b/>
              </w:rPr>
              <w:t>erm</w:t>
            </w:r>
          </w:p>
        </w:tc>
        <w:tc>
          <w:tcPr>
            <w:tcW w:w="7667" w:type="dxa"/>
            <w:tcBorders>
              <w:top w:val="single" w:sz="4" w:space="0" w:color="auto"/>
              <w:left w:val="single" w:sz="4" w:space="0" w:color="auto"/>
              <w:bottom w:val="single" w:sz="4" w:space="0" w:color="auto"/>
              <w:right w:val="single" w:sz="4" w:space="0" w:color="auto"/>
            </w:tcBorders>
            <w:hideMark/>
          </w:tcPr>
          <w:p w14:paraId="474CC904" w14:textId="6FA0E7EE" w:rsidR="00941925" w:rsidRDefault="006104FE">
            <w:pPr>
              <w:pStyle w:val="Maintext"/>
              <w:rPr>
                <w:b/>
              </w:rPr>
            </w:pPr>
            <w:r>
              <w:rPr>
                <w:b/>
              </w:rPr>
              <w:t>Description</w:t>
            </w:r>
          </w:p>
        </w:tc>
      </w:tr>
      <w:tr w:rsidR="0048403F" w14:paraId="122A5C01" w14:textId="77777777" w:rsidTr="00F45E4E">
        <w:tblPrEx>
          <w:tblLook w:val="04A0" w:firstRow="1" w:lastRow="0" w:firstColumn="1" w:lastColumn="0" w:noHBand="0" w:noVBand="1"/>
        </w:tblPrEx>
        <w:tc>
          <w:tcPr>
            <w:tcW w:w="2013" w:type="dxa"/>
            <w:hideMark/>
          </w:tcPr>
          <w:p w14:paraId="22CDFE94" w14:textId="77777777" w:rsidR="0048403F" w:rsidRDefault="0048403F" w:rsidP="0048403F">
            <w:pPr>
              <w:pStyle w:val="Maintext"/>
              <w:ind w:right="50"/>
            </w:pPr>
            <w:r>
              <w:t>Intermediary</w:t>
            </w:r>
          </w:p>
        </w:tc>
        <w:tc>
          <w:tcPr>
            <w:tcW w:w="7667" w:type="dxa"/>
            <w:hideMark/>
          </w:tcPr>
          <w:p w14:paraId="53AC4044" w14:textId="5593F39C" w:rsidR="0048403F" w:rsidRDefault="0048403F" w:rsidP="00FD7D05">
            <w:pPr>
              <w:pStyle w:val="Maintext"/>
            </w:pPr>
            <w:r>
              <w:t xml:space="preserve">The organisation sending the data to the Australian Taxation Office (ATO). The Intermediary may be the </w:t>
            </w:r>
            <w:r w:rsidR="00FD7D05">
              <w:t xml:space="preserve">Reporting party itself </w:t>
            </w:r>
            <w:r>
              <w:t>or a</w:t>
            </w:r>
            <w:r w:rsidR="0020256B">
              <w:t>n entity</w:t>
            </w:r>
            <w:r>
              <w:t xml:space="preserve"> reporting party supplying data on behalf of the reporting party.</w:t>
            </w:r>
          </w:p>
        </w:tc>
      </w:tr>
      <w:tr w:rsidR="0048403F" w14:paraId="054598F1" w14:textId="77777777" w:rsidTr="00F45E4E">
        <w:tblPrEx>
          <w:tblLook w:val="04A0" w:firstRow="1" w:lastRow="0" w:firstColumn="1" w:lastColumn="0" w:noHBand="0" w:noVBand="1"/>
        </w:tblPrEx>
        <w:tc>
          <w:tcPr>
            <w:tcW w:w="2013" w:type="dxa"/>
            <w:hideMark/>
          </w:tcPr>
          <w:p w14:paraId="5AC95D3C" w14:textId="77777777" w:rsidR="0048403F" w:rsidRDefault="0048403F" w:rsidP="0048403F">
            <w:pPr>
              <w:pStyle w:val="Maintext"/>
              <w:ind w:right="50"/>
            </w:pPr>
            <w:r>
              <w:t>Municipality</w:t>
            </w:r>
          </w:p>
        </w:tc>
        <w:tc>
          <w:tcPr>
            <w:tcW w:w="7667" w:type="dxa"/>
            <w:hideMark/>
          </w:tcPr>
          <w:p w14:paraId="7A0AA414" w14:textId="77777777" w:rsidR="0048403F" w:rsidRPr="0065351D" w:rsidRDefault="0048403F" w:rsidP="0048403F">
            <w:pPr>
              <w:pStyle w:val="Maintext"/>
              <w:rPr>
                <w:rFonts w:cs="Arial"/>
                <w:szCs w:val="22"/>
              </w:rPr>
            </w:pPr>
            <w:r w:rsidRPr="00F45E4E">
              <w:rPr>
                <w:rFonts w:cs="Arial"/>
                <w:szCs w:val="22"/>
              </w:rPr>
              <w:t>An area of land delineated for the purposes of local government</w:t>
            </w:r>
          </w:p>
        </w:tc>
      </w:tr>
      <w:tr w:rsidR="00941925" w14:paraId="474CC908"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6" w14:textId="4D0313A1" w:rsidR="00941925" w:rsidRDefault="001F6B61">
            <w:pPr>
              <w:pStyle w:val="Maintext"/>
            </w:pPr>
            <w:r>
              <w:t>Purchaser</w:t>
            </w:r>
          </w:p>
        </w:tc>
        <w:tc>
          <w:tcPr>
            <w:tcW w:w="7667" w:type="dxa"/>
            <w:tcBorders>
              <w:top w:val="single" w:sz="4" w:space="0" w:color="auto"/>
              <w:left w:val="single" w:sz="4" w:space="0" w:color="auto"/>
              <w:bottom w:val="single" w:sz="4" w:space="0" w:color="auto"/>
              <w:right w:val="single" w:sz="4" w:space="0" w:color="auto"/>
            </w:tcBorders>
            <w:hideMark/>
          </w:tcPr>
          <w:p w14:paraId="474CC907" w14:textId="3DD35845" w:rsidR="00941925" w:rsidRDefault="00941925" w:rsidP="003E3451">
            <w:pPr>
              <w:pStyle w:val="Maintext"/>
            </w:pPr>
            <w:r>
              <w:t xml:space="preserve">For the purposes of this document, a </w:t>
            </w:r>
            <w:r w:rsidR="00967156">
              <w:t>purchaser</w:t>
            </w:r>
            <w:r>
              <w:t xml:space="preserve"> is </w:t>
            </w:r>
            <w:r w:rsidR="003E3451">
              <w:t>the</w:t>
            </w:r>
            <w:r>
              <w:t xml:space="preserve"> person</w:t>
            </w:r>
            <w:r w:rsidR="00BF2135">
              <w:t>/entity</w:t>
            </w:r>
            <w:r>
              <w:t xml:space="preserve"> </w:t>
            </w:r>
            <w:r w:rsidR="003E3451">
              <w:t xml:space="preserve">that </w:t>
            </w:r>
            <w:r w:rsidR="00BF2135">
              <w:t>the</w:t>
            </w:r>
            <w:r w:rsidR="001F6B61">
              <w:t xml:space="preserve"> property</w:t>
            </w:r>
            <w:r w:rsidR="003E3451">
              <w:t xml:space="preserve"> is transferred to</w:t>
            </w:r>
            <w:r>
              <w:t>.</w:t>
            </w:r>
          </w:p>
        </w:tc>
      </w:tr>
      <w:tr w:rsidR="00F45E4E" w14:paraId="6207D16C" w14:textId="77777777" w:rsidTr="00F45E4E">
        <w:tc>
          <w:tcPr>
            <w:tcW w:w="2013" w:type="dxa"/>
            <w:tcBorders>
              <w:top w:val="single" w:sz="4" w:space="0" w:color="auto"/>
              <w:left w:val="single" w:sz="4" w:space="0" w:color="auto"/>
              <w:bottom w:val="single" w:sz="4" w:space="0" w:color="auto"/>
              <w:right w:val="single" w:sz="4" w:space="0" w:color="auto"/>
            </w:tcBorders>
          </w:tcPr>
          <w:p w14:paraId="2CC6FC2B" w14:textId="44A7D097" w:rsidR="00F45E4E" w:rsidRDefault="00F45E4E">
            <w:pPr>
              <w:pStyle w:val="Maintext"/>
            </w:pPr>
            <w:r>
              <w:t>Reporting party</w:t>
            </w:r>
          </w:p>
        </w:tc>
        <w:tc>
          <w:tcPr>
            <w:tcW w:w="7667" w:type="dxa"/>
            <w:tcBorders>
              <w:top w:val="single" w:sz="4" w:space="0" w:color="auto"/>
              <w:left w:val="single" w:sz="4" w:space="0" w:color="auto"/>
              <w:bottom w:val="single" w:sz="4" w:space="0" w:color="auto"/>
              <w:right w:val="single" w:sz="4" w:space="0" w:color="auto"/>
            </w:tcBorders>
          </w:tcPr>
          <w:p w14:paraId="68C4D40C" w14:textId="7DDCF722" w:rsidR="00F45E4E" w:rsidRDefault="00B944CE" w:rsidP="00F45E4E">
            <w:pPr>
              <w:pStyle w:val="Maintext"/>
            </w:pPr>
            <w:r>
              <w:t>A reporting party (Provider) is the entity that has the obligation to report property transactions to the ATO by the due date.</w:t>
            </w:r>
          </w:p>
        </w:tc>
      </w:tr>
      <w:tr w:rsidR="00941925" w14:paraId="474CC911"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0F" w14:textId="77777777" w:rsidR="00941925" w:rsidRDefault="00941925">
            <w:pPr>
              <w:pStyle w:val="Maintext"/>
              <w:ind w:right="50"/>
            </w:pPr>
            <w:r>
              <w:t>Subscriber</w:t>
            </w:r>
          </w:p>
        </w:tc>
        <w:tc>
          <w:tcPr>
            <w:tcW w:w="7667" w:type="dxa"/>
            <w:tcBorders>
              <w:top w:val="single" w:sz="4" w:space="0" w:color="auto"/>
              <w:left w:val="single" w:sz="4" w:space="0" w:color="auto"/>
              <w:bottom w:val="single" w:sz="4" w:space="0" w:color="auto"/>
              <w:right w:val="single" w:sz="4" w:space="0" w:color="auto"/>
            </w:tcBorders>
          </w:tcPr>
          <w:p w14:paraId="474CC910" w14:textId="303CD2F5" w:rsidR="00941925" w:rsidRDefault="00137CBA" w:rsidP="009B3CE3">
            <w:pPr>
              <w:pStyle w:val="Maintext"/>
            </w:pPr>
            <w:r w:rsidRPr="00301B7F">
              <w:t xml:space="preserve">The </w:t>
            </w:r>
            <w:r w:rsidR="00D35C78">
              <w:t xml:space="preserve">Property Exchange Australia (PEXA) </w:t>
            </w:r>
            <w:r w:rsidRPr="00301B7F">
              <w:t xml:space="preserve">electronic conveyancing system  client. The subscriber will usually be the Conveyancing or legal office that facilitates the property settlement.  </w:t>
            </w:r>
          </w:p>
        </w:tc>
      </w:tr>
      <w:tr w:rsidR="00941925" w14:paraId="474CC914" w14:textId="77777777" w:rsidTr="00F45E4E">
        <w:tc>
          <w:tcPr>
            <w:tcW w:w="2013" w:type="dxa"/>
            <w:tcBorders>
              <w:top w:val="single" w:sz="4" w:space="0" w:color="auto"/>
              <w:left w:val="single" w:sz="4" w:space="0" w:color="auto"/>
              <w:bottom w:val="single" w:sz="4" w:space="0" w:color="auto"/>
              <w:right w:val="single" w:sz="4" w:space="0" w:color="auto"/>
            </w:tcBorders>
            <w:hideMark/>
          </w:tcPr>
          <w:p w14:paraId="474CC912" w14:textId="77777777" w:rsidR="00941925" w:rsidRDefault="00941925">
            <w:pPr>
              <w:pStyle w:val="Maintext"/>
              <w:ind w:right="50"/>
            </w:pPr>
            <w:r>
              <w:t>Sub folio</w:t>
            </w:r>
          </w:p>
        </w:tc>
        <w:tc>
          <w:tcPr>
            <w:tcW w:w="7667" w:type="dxa"/>
            <w:tcBorders>
              <w:top w:val="single" w:sz="4" w:space="0" w:color="auto"/>
              <w:left w:val="single" w:sz="4" w:space="0" w:color="auto"/>
              <w:bottom w:val="single" w:sz="4" w:space="0" w:color="auto"/>
              <w:right w:val="single" w:sz="4" w:space="0" w:color="auto"/>
            </w:tcBorders>
            <w:hideMark/>
          </w:tcPr>
          <w:p w14:paraId="474CC913" w14:textId="2875CC4F" w:rsidR="00941925" w:rsidRDefault="00941925">
            <w:pPr>
              <w:pStyle w:val="Maintext"/>
            </w:pPr>
            <w:r>
              <w:t>A shared title held by owners who hold property in shares and request separate titles for their share, these titles are called sub folios</w:t>
            </w:r>
            <w:r w:rsidR="009B3CE3">
              <w:t>.</w:t>
            </w:r>
          </w:p>
        </w:tc>
      </w:tr>
      <w:tr w:rsidR="00D75A0B" w14:paraId="668391E4" w14:textId="77777777" w:rsidTr="00F45E4E">
        <w:tc>
          <w:tcPr>
            <w:tcW w:w="2013" w:type="dxa"/>
            <w:tcBorders>
              <w:top w:val="single" w:sz="4" w:space="0" w:color="auto"/>
              <w:left w:val="single" w:sz="4" w:space="0" w:color="auto"/>
              <w:bottom w:val="single" w:sz="4" w:space="0" w:color="auto"/>
              <w:right w:val="single" w:sz="4" w:space="0" w:color="auto"/>
            </w:tcBorders>
          </w:tcPr>
          <w:p w14:paraId="3CF94FBA" w14:textId="30D6B87D" w:rsidR="00D75A0B" w:rsidRDefault="00430921" w:rsidP="00D75A0B">
            <w:pPr>
              <w:pStyle w:val="Maintext"/>
              <w:ind w:right="50"/>
            </w:pPr>
            <w:r>
              <w:t>Vendor</w:t>
            </w:r>
          </w:p>
        </w:tc>
        <w:tc>
          <w:tcPr>
            <w:tcW w:w="7667" w:type="dxa"/>
            <w:tcBorders>
              <w:top w:val="single" w:sz="4" w:space="0" w:color="auto"/>
              <w:left w:val="single" w:sz="4" w:space="0" w:color="auto"/>
              <w:bottom w:val="single" w:sz="4" w:space="0" w:color="auto"/>
              <w:right w:val="single" w:sz="4" w:space="0" w:color="auto"/>
            </w:tcBorders>
          </w:tcPr>
          <w:p w14:paraId="43747A45" w14:textId="6FEE30C5" w:rsidR="00D75A0B" w:rsidRPr="00F45E4E" w:rsidRDefault="00BF2135" w:rsidP="003E3451">
            <w:pPr>
              <w:pStyle w:val="Maintext"/>
              <w:rPr>
                <w:rFonts w:cs="Arial"/>
                <w:szCs w:val="22"/>
              </w:rPr>
            </w:pPr>
            <w:r w:rsidRPr="00F45E4E">
              <w:rPr>
                <w:rFonts w:cs="Arial"/>
                <w:szCs w:val="22"/>
              </w:rPr>
              <w:t>For the purposes of this document, a vendor is t</w:t>
            </w:r>
            <w:r w:rsidR="0048403F" w:rsidRPr="00F45E4E">
              <w:rPr>
                <w:rFonts w:cs="Arial"/>
                <w:szCs w:val="22"/>
              </w:rPr>
              <w:t xml:space="preserve">he </w:t>
            </w:r>
            <w:r w:rsidRPr="00F45E4E">
              <w:rPr>
                <w:rFonts w:cs="Arial"/>
                <w:szCs w:val="22"/>
              </w:rPr>
              <w:t>person/</w:t>
            </w:r>
            <w:r w:rsidR="0048403F" w:rsidRPr="00F45E4E">
              <w:rPr>
                <w:rFonts w:cs="Arial"/>
                <w:szCs w:val="22"/>
              </w:rPr>
              <w:t xml:space="preserve">entity </w:t>
            </w:r>
            <w:r w:rsidR="003E3451">
              <w:rPr>
                <w:rFonts w:cs="Arial"/>
                <w:szCs w:val="22"/>
              </w:rPr>
              <w:t>transferring</w:t>
            </w:r>
            <w:r w:rsidR="003E3451" w:rsidRPr="00F45E4E">
              <w:rPr>
                <w:rFonts w:cs="Arial"/>
                <w:szCs w:val="22"/>
              </w:rPr>
              <w:t xml:space="preserve"> </w:t>
            </w:r>
            <w:r w:rsidR="0048403F" w:rsidRPr="00F45E4E">
              <w:rPr>
                <w:rFonts w:cs="Arial"/>
                <w:szCs w:val="22"/>
              </w:rPr>
              <w:t>the property</w:t>
            </w:r>
            <w:r w:rsidR="009B3CE3" w:rsidRPr="00F45E4E">
              <w:rPr>
                <w:rFonts w:cs="Arial"/>
                <w:szCs w:val="22"/>
              </w:rPr>
              <w:t>.</w:t>
            </w:r>
          </w:p>
        </w:tc>
      </w:tr>
    </w:tbl>
    <w:p w14:paraId="474CC91F" w14:textId="77777777" w:rsidR="00832E40" w:rsidRDefault="00832E40">
      <w:pPr>
        <w:rPr>
          <w:rFonts w:cs="Arial"/>
          <w:caps/>
          <w:kern w:val="36"/>
          <w:sz w:val="36"/>
          <w:szCs w:val="36"/>
        </w:rPr>
      </w:pPr>
      <w:r>
        <w:br w:type="page"/>
      </w:r>
    </w:p>
    <w:p w14:paraId="474CC920" w14:textId="77777777" w:rsidR="00561E38" w:rsidRDefault="008577B2" w:rsidP="00561E38">
      <w:pPr>
        <w:pStyle w:val="HEADAA"/>
      </w:pPr>
      <w:r>
        <w:t>Table of contents</w:t>
      </w:r>
    </w:p>
    <w:p w14:paraId="622E0AD2" w14:textId="77777777" w:rsidR="0018168E"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24618041" w:history="1">
        <w:r w:rsidR="0018168E" w:rsidRPr="006D3587">
          <w:rPr>
            <w:rStyle w:val="Hyperlink"/>
          </w:rPr>
          <w:t>1 Introduction</w:t>
        </w:r>
        <w:r w:rsidR="0018168E">
          <w:rPr>
            <w:noProof/>
            <w:webHidden/>
          </w:rPr>
          <w:tab/>
        </w:r>
        <w:r w:rsidR="0018168E">
          <w:rPr>
            <w:noProof/>
            <w:webHidden/>
          </w:rPr>
          <w:fldChar w:fldCharType="begin"/>
        </w:r>
        <w:r w:rsidR="0018168E">
          <w:rPr>
            <w:noProof/>
            <w:webHidden/>
          </w:rPr>
          <w:instrText xml:space="preserve"> PAGEREF _Toc524618041 \h </w:instrText>
        </w:r>
        <w:r w:rsidR="0018168E">
          <w:rPr>
            <w:noProof/>
            <w:webHidden/>
          </w:rPr>
        </w:r>
        <w:r w:rsidR="0018168E">
          <w:rPr>
            <w:noProof/>
            <w:webHidden/>
          </w:rPr>
          <w:fldChar w:fldCharType="separate"/>
        </w:r>
        <w:r w:rsidR="0018168E">
          <w:rPr>
            <w:noProof/>
            <w:webHidden/>
          </w:rPr>
          <w:t>1</w:t>
        </w:r>
        <w:r w:rsidR="0018168E">
          <w:rPr>
            <w:noProof/>
            <w:webHidden/>
          </w:rPr>
          <w:fldChar w:fldCharType="end"/>
        </w:r>
      </w:hyperlink>
    </w:p>
    <w:p w14:paraId="1B61FC4C" w14:textId="77777777" w:rsidR="0018168E" w:rsidRDefault="001858B2">
      <w:pPr>
        <w:pStyle w:val="TOC2"/>
        <w:rPr>
          <w:rFonts w:asciiTheme="minorHAnsi" w:eastAsiaTheme="minorEastAsia" w:hAnsiTheme="minorHAnsi" w:cstheme="minorBidi"/>
          <w:noProof/>
        </w:rPr>
      </w:pPr>
      <w:hyperlink w:anchor="_Toc524618042" w:history="1">
        <w:r w:rsidR="0018168E" w:rsidRPr="006D3587">
          <w:rPr>
            <w:rStyle w:val="Hyperlink"/>
          </w:rPr>
          <w:t>About Real property transfers</w:t>
        </w:r>
        <w:r w:rsidR="0018168E">
          <w:rPr>
            <w:noProof/>
            <w:webHidden/>
          </w:rPr>
          <w:tab/>
        </w:r>
        <w:r w:rsidR="0018168E">
          <w:rPr>
            <w:noProof/>
            <w:webHidden/>
          </w:rPr>
          <w:fldChar w:fldCharType="begin"/>
        </w:r>
        <w:r w:rsidR="0018168E">
          <w:rPr>
            <w:noProof/>
            <w:webHidden/>
          </w:rPr>
          <w:instrText xml:space="preserve"> PAGEREF _Toc524618042 \h </w:instrText>
        </w:r>
        <w:r w:rsidR="0018168E">
          <w:rPr>
            <w:noProof/>
            <w:webHidden/>
          </w:rPr>
        </w:r>
        <w:r w:rsidR="0018168E">
          <w:rPr>
            <w:noProof/>
            <w:webHidden/>
          </w:rPr>
          <w:fldChar w:fldCharType="separate"/>
        </w:r>
        <w:r w:rsidR="0018168E">
          <w:rPr>
            <w:noProof/>
            <w:webHidden/>
          </w:rPr>
          <w:t>1</w:t>
        </w:r>
        <w:r w:rsidR="0018168E">
          <w:rPr>
            <w:noProof/>
            <w:webHidden/>
          </w:rPr>
          <w:fldChar w:fldCharType="end"/>
        </w:r>
      </w:hyperlink>
    </w:p>
    <w:p w14:paraId="1918B991" w14:textId="77777777" w:rsidR="0018168E" w:rsidRDefault="001858B2">
      <w:pPr>
        <w:pStyle w:val="TOC2"/>
        <w:rPr>
          <w:rFonts w:asciiTheme="minorHAnsi" w:eastAsiaTheme="minorEastAsia" w:hAnsiTheme="minorHAnsi" w:cstheme="minorBidi"/>
          <w:noProof/>
        </w:rPr>
      </w:pPr>
      <w:hyperlink w:anchor="_Toc524618043" w:history="1">
        <w:r w:rsidR="0018168E" w:rsidRPr="006D3587">
          <w:rPr>
            <w:rStyle w:val="Hyperlink"/>
          </w:rPr>
          <w:t>Who should use this specification</w:t>
        </w:r>
        <w:r w:rsidR="0018168E">
          <w:rPr>
            <w:noProof/>
            <w:webHidden/>
          </w:rPr>
          <w:tab/>
        </w:r>
        <w:r w:rsidR="0018168E">
          <w:rPr>
            <w:noProof/>
            <w:webHidden/>
          </w:rPr>
          <w:fldChar w:fldCharType="begin"/>
        </w:r>
        <w:r w:rsidR="0018168E">
          <w:rPr>
            <w:noProof/>
            <w:webHidden/>
          </w:rPr>
          <w:instrText xml:space="preserve"> PAGEREF _Toc524618043 \h </w:instrText>
        </w:r>
        <w:r w:rsidR="0018168E">
          <w:rPr>
            <w:noProof/>
            <w:webHidden/>
          </w:rPr>
        </w:r>
        <w:r w:rsidR="0018168E">
          <w:rPr>
            <w:noProof/>
            <w:webHidden/>
          </w:rPr>
          <w:fldChar w:fldCharType="separate"/>
        </w:r>
        <w:r w:rsidR="0018168E">
          <w:rPr>
            <w:noProof/>
            <w:webHidden/>
          </w:rPr>
          <w:t>1</w:t>
        </w:r>
        <w:r w:rsidR="0018168E">
          <w:rPr>
            <w:noProof/>
            <w:webHidden/>
          </w:rPr>
          <w:fldChar w:fldCharType="end"/>
        </w:r>
      </w:hyperlink>
    </w:p>
    <w:p w14:paraId="6493ADDD" w14:textId="77777777" w:rsidR="0018168E" w:rsidRDefault="001858B2">
      <w:pPr>
        <w:pStyle w:val="TOC2"/>
        <w:rPr>
          <w:rFonts w:asciiTheme="minorHAnsi" w:eastAsiaTheme="minorEastAsia" w:hAnsiTheme="minorHAnsi" w:cstheme="minorBidi"/>
          <w:noProof/>
        </w:rPr>
      </w:pPr>
      <w:hyperlink w:anchor="_Toc524618044" w:history="1">
        <w:r w:rsidR="0018168E" w:rsidRPr="006D3587">
          <w:rPr>
            <w:rStyle w:val="Hyperlink"/>
          </w:rPr>
          <w:t>Lodging online</w:t>
        </w:r>
        <w:r w:rsidR="0018168E">
          <w:rPr>
            <w:noProof/>
            <w:webHidden/>
          </w:rPr>
          <w:tab/>
        </w:r>
        <w:r w:rsidR="0018168E">
          <w:rPr>
            <w:noProof/>
            <w:webHidden/>
          </w:rPr>
          <w:fldChar w:fldCharType="begin"/>
        </w:r>
        <w:r w:rsidR="0018168E">
          <w:rPr>
            <w:noProof/>
            <w:webHidden/>
          </w:rPr>
          <w:instrText xml:space="preserve"> PAGEREF _Toc524618044 \h </w:instrText>
        </w:r>
        <w:r w:rsidR="0018168E">
          <w:rPr>
            <w:noProof/>
            <w:webHidden/>
          </w:rPr>
        </w:r>
        <w:r w:rsidR="0018168E">
          <w:rPr>
            <w:noProof/>
            <w:webHidden/>
          </w:rPr>
          <w:fldChar w:fldCharType="separate"/>
        </w:r>
        <w:r w:rsidR="0018168E">
          <w:rPr>
            <w:noProof/>
            <w:webHidden/>
          </w:rPr>
          <w:t>2</w:t>
        </w:r>
        <w:r w:rsidR="0018168E">
          <w:rPr>
            <w:noProof/>
            <w:webHidden/>
          </w:rPr>
          <w:fldChar w:fldCharType="end"/>
        </w:r>
      </w:hyperlink>
    </w:p>
    <w:p w14:paraId="1081EE59" w14:textId="77777777" w:rsidR="0018168E" w:rsidRDefault="001858B2">
      <w:pPr>
        <w:pStyle w:val="TOC1"/>
        <w:rPr>
          <w:rFonts w:asciiTheme="minorHAnsi" w:eastAsiaTheme="minorEastAsia" w:hAnsiTheme="minorHAnsi" w:cstheme="minorBidi"/>
          <w:noProof/>
        </w:rPr>
      </w:pPr>
      <w:hyperlink w:anchor="_Toc524618045" w:history="1">
        <w:r w:rsidR="0018168E" w:rsidRPr="006D3587">
          <w:rPr>
            <w:rStyle w:val="Hyperlink"/>
          </w:rPr>
          <w:t>2 Legal requirements</w:t>
        </w:r>
        <w:r w:rsidR="0018168E">
          <w:rPr>
            <w:noProof/>
            <w:webHidden/>
          </w:rPr>
          <w:tab/>
        </w:r>
        <w:r w:rsidR="0018168E">
          <w:rPr>
            <w:noProof/>
            <w:webHidden/>
          </w:rPr>
          <w:fldChar w:fldCharType="begin"/>
        </w:r>
        <w:r w:rsidR="0018168E">
          <w:rPr>
            <w:noProof/>
            <w:webHidden/>
          </w:rPr>
          <w:instrText xml:space="preserve"> PAGEREF _Toc524618045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63A197DC" w14:textId="77777777" w:rsidR="0018168E" w:rsidRDefault="001858B2">
      <w:pPr>
        <w:pStyle w:val="TOC2"/>
        <w:rPr>
          <w:rFonts w:asciiTheme="minorHAnsi" w:eastAsiaTheme="minorEastAsia" w:hAnsiTheme="minorHAnsi" w:cstheme="minorBidi"/>
          <w:noProof/>
        </w:rPr>
      </w:pPr>
      <w:hyperlink w:anchor="_Toc524618046" w:history="1">
        <w:r w:rsidR="0018168E" w:rsidRPr="006D3587">
          <w:rPr>
            <w:rStyle w:val="Hyperlink"/>
          </w:rPr>
          <w:t>Reporting obligations</w:t>
        </w:r>
        <w:r w:rsidR="0018168E">
          <w:rPr>
            <w:noProof/>
            <w:webHidden/>
          </w:rPr>
          <w:tab/>
        </w:r>
        <w:r w:rsidR="0018168E">
          <w:rPr>
            <w:noProof/>
            <w:webHidden/>
          </w:rPr>
          <w:fldChar w:fldCharType="begin"/>
        </w:r>
        <w:r w:rsidR="0018168E">
          <w:rPr>
            <w:noProof/>
            <w:webHidden/>
          </w:rPr>
          <w:instrText xml:space="preserve"> PAGEREF _Toc524618046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494BB05B" w14:textId="77777777" w:rsidR="0018168E" w:rsidRDefault="001858B2">
      <w:pPr>
        <w:pStyle w:val="TOC2"/>
        <w:rPr>
          <w:rFonts w:asciiTheme="minorHAnsi" w:eastAsiaTheme="minorEastAsia" w:hAnsiTheme="minorHAnsi" w:cstheme="minorBidi"/>
          <w:noProof/>
        </w:rPr>
      </w:pPr>
      <w:hyperlink w:anchor="_Toc524618047" w:history="1">
        <w:r w:rsidR="0018168E" w:rsidRPr="006D3587">
          <w:rPr>
            <w:rStyle w:val="Hyperlink"/>
          </w:rPr>
          <w:t>Retention of information</w:t>
        </w:r>
        <w:r w:rsidR="0018168E">
          <w:rPr>
            <w:noProof/>
            <w:webHidden/>
          </w:rPr>
          <w:tab/>
        </w:r>
        <w:r w:rsidR="0018168E">
          <w:rPr>
            <w:noProof/>
            <w:webHidden/>
          </w:rPr>
          <w:fldChar w:fldCharType="begin"/>
        </w:r>
        <w:r w:rsidR="0018168E">
          <w:rPr>
            <w:noProof/>
            <w:webHidden/>
          </w:rPr>
          <w:instrText xml:space="preserve"> PAGEREF _Toc524618047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77B9804D" w14:textId="77777777" w:rsidR="0018168E" w:rsidRDefault="001858B2">
      <w:pPr>
        <w:pStyle w:val="TOC2"/>
        <w:rPr>
          <w:rFonts w:asciiTheme="minorHAnsi" w:eastAsiaTheme="minorEastAsia" w:hAnsiTheme="minorHAnsi" w:cstheme="minorBidi"/>
          <w:noProof/>
        </w:rPr>
      </w:pPr>
      <w:hyperlink w:anchor="_Toc524618048" w:history="1">
        <w:r w:rsidR="0018168E" w:rsidRPr="006D3587">
          <w:rPr>
            <w:rStyle w:val="Hyperlink"/>
          </w:rPr>
          <w:t>Extension of time to lodge</w:t>
        </w:r>
        <w:r w:rsidR="0018168E">
          <w:rPr>
            <w:noProof/>
            <w:webHidden/>
          </w:rPr>
          <w:tab/>
        </w:r>
        <w:r w:rsidR="0018168E">
          <w:rPr>
            <w:noProof/>
            <w:webHidden/>
          </w:rPr>
          <w:fldChar w:fldCharType="begin"/>
        </w:r>
        <w:r w:rsidR="0018168E">
          <w:rPr>
            <w:noProof/>
            <w:webHidden/>
          </w:rPr>
          <w:instrText xml:space="preserve"> PAGEREF _Toc524618048 \h </w:instrText>
        </w:r>
        <w:r w:rsidR="0018168E">
          <w:rPr>
            <w:noProof/>
            <w:webHidden/>
          </w:rPr>
        </w:r>
        <w:r w:rsidR="0018168E">
          <w:rPr>
            <w:noProof/>
            <w:webHidden/>
          </w:rPr>
          <w:fldChar w:fldCharType="separate"/>
        </w:r>
        <w:r w:rsidR="0018168E">
          <w:rPr>
            <w:noProof/>
            <w:webHidden/>
          </w:rPr>
          <w:t>3</w:t>
        </w:r>
        <w:r w:rsidR="0018168E">
          <w:rPr>
            <w:noProof/>
            <w:webHidden/>
          </w:rPr>
          <w:fldChar w:fldCharType="end"/>
        </w:r>
      </w:hyperlink>
    </w:p>
    <w:p w14:paraId="227C03BC" w14:textId="77777777" w:rsidR="0018168E" w:rsidRDefault="001858B2">
      <w:pPr>
        <w:pStyle w:val="TOC2"/>
        <w:rPr>
          <w:rFonts w:asciiTheme="minorHAnsi" w:eastAsiaTheme="minorEastAsia" w:hAnsiTheme="minorHAnsi" w:cstheme="minorBidi"/>
          <w:noProof/>
        </w:rPr>
      </w:pPr>
      <w:hyperlink w:anchor="_Toc524618049" w:history="1">
        <w:r w:rsidR="0018168E" w:rsidRPr="006D3587">
          <w:rPr>
            <w:rStyle w:val="Hyperlink"/>
          </w:rPr>
          <w:t>Privacy</w:t>
        </w:r>
        <w:r w:rsidR="0018168E">
          <w:rPr>
            <w:noProof/>
            <w:webHidden/>
          </w:rPr>
          <w:tab/>
        </w:r>
        <w:r w:rsidR="0018168E">
          <w:rPr>
            <w:noProof/>
            <w:webHidden/>
          </w:rPr>
          <w:fldChar w:fldCharType="begin"/>
        </w:r>
        <w:r w:rsidR="0018168E">
          <w:rPr>
            <w:noProof/>
            <w:webHidden/>
          </w:rPr>
          <w:instrText xml:space="preserve"> PAGEREF _Toc524618049 \h </w:instrText>
        </w:r>
        <w:r w:rsidR="0018168E">
          <w:rPr>
            <w:noProof/>
            <w:webHidden/>
          </w:rPr>
        </w:r>
        <w:r w:rsidR="0018168E">
          <w:rPr>
            <w:noProof/>
            <w:webHidden/>
          </w:rPr>
          <w:fldChar w:fldCharType="separate"/>
        </w:r>
        <w:r w:rsidR="0018168E">
          <w:rPr>
            <w:noProof/>
            <w:webHidden/>
          </w:rPr>
          <w:t>4</w:t>
        </w:r>
        <w:r w:rsidR="0018168E">
          <w:rPr>
            <w:noProof/>
            <w:webHidden/>
          </w:rPr>
          <w:fldChar w:fldCharType="end"/>
        </w:r>
      </w:hyperlink>
    </w:p>
    <w:p w14:paraId="0AA7FD38" w14:textId="77777777" w:rsidR="0018168E" w:rsidRDefault="001858B2">
      <w:pPr>
        <w:pStyle w:val="TOC1"/>
        <w:rPr>
          <w:rFonts w:asciiTheme="minorHAnsi" w:eastAsiaTheme="minorEastAsia" w:hAnsiTheme="minorHAnsi" w:cstheme="minorBidi"/>
          <w:noProof/>
        </w:rPr>
      </w:pPr>
      <w:hyperlink w:anchor="_Toc524618050" w:history="1">
        <w:r w:rsidR="0018168E" w:rsidRPr="006D3587">
          <w:rPr>
            <w:rStyle w:val="Hyperlink"/>
          </w:rPr>
          <w:t>3 Reporting procedures</w:t>
        </w:r>
        <w:r w:rsidR="0018168E">
          <w:rPr>
            <w:noProof/>
            <w:webHidden/>
          </w:rPr>
          <w:tab/>
        </w:r>
        <w:r w:rsidR="0018168E">
          <w:rPr>
            <w:noProof/>
            <w:webHidden/>
          </w:rPr>
          <w:fldChar w:fldCharType="begin"/>
        </w:r>
        <w:r w:rsidR="0018168E">
          <w:rPr>
            <w:noProof/>
            <w:webHidden/>
          </w:rPr>
          <w:instrText xml:space="preserve"> PAGEREF _Toc524618050 \h </w:instrText>
        </w:r>
        <w:r w:rsidR="0018168E">
          <w:rPr>
            <w:noProof/>
            <w:webHidden/>
          </w:rPr>
        </w:r>
        <w:r w:rsidR="0018168E">
          <w:rPr>
            <w:noProof/>
            <w:webHidden/>
          </w:rPr>
          <w:fldChar w:fldCharType="separate"/>
        </w:r>
        <w:r w:rsidR="0018168E">
          <w:rPr>
            <w:noProof/>
            <w:webHidden/>
          </w:rPr>
          <w:t>5</w:t>
        </w:r>
        <w:r w:rsidR="0018168E">
          <w:rPr>
            <w:noProof/>
            <w:webHidden/>
          </w:rPr>
          <w:fldChar w:fldCharType="end"/>
        </w:r>
      </w:hyperlink>
    </w:p>
    <w:p w14:paraId="69AA107A" w14:textId="77777777" w:rsidR="0018168E" w:rsidRDefault="001858B2">
      <w:pPr>
        <w:pStyle w:val="TOC2"/>
        <w:rPr>
          <w:rFonts w:asciiTheme="minorHAnsi" w:eastAsiaTheme="minorEastAsia" w:hAnsiTheme="minorHAnsi" w:cstheme="minorBidi"/>
          <w:noProof/>
        </w:rPr>
      </w:pPr>
      <w:hyperlink w:anchor="_Toc524618051" w:history="1">
        <w:r w:rsidR="0018168E" w:rsidRPr="006D3587">
          <w:rPr>
            <w:rStyle w:val="Hyperlink"/>
          </w:rPr>
          <w:t>Reporting for the first time</w:t>
        </w:r>
        <w:r w:rsidR="0018168E">
          <w:rPr>
            <w:noProof/>
            <w:webHidden/>
          </w:rPr>
          <w:tab/>
        </w:r>
        <w:r w:rsidR="0018168E">
          <w:rPr>
            <w:noProof/>
            <w:webHidden/>
          </w:rPr>
          <w:fldChar w:fldCharType="begin"/>
        </w:r>
        <w:r w:rsidR="0018168E">
          <w:rPr>
            <w:noProof/>
            <w:webHidden/>
          </w:rPr>
          <w:instrText xml:space="preserve"> PAGEREF _Toc524618051 \h </w:instrText>
        </w:r>
        <w:r w:rsidR="0018168E">
          <w:rPr>
            <w:noProof/>
            <w:webHidden/>
          </w:rPr>
        </w:r>
        <w:r w:rsidR="0018168E">
          <w:rPr>
            <w:noProof/>
            <w:webHidden/>
          </w:rPr>
          <w:fldChar w:fldCharType="separate"/>
        </w:r>
        <w:r w:rsidR="0018168E">
          <w:rPr>
            <w:noProof/>
            <w:webHidden/>
          </w:rPr>
          <w:t>5</w:t>
        </w:r>
        <w:r w:rsidR="0018168E">
          <w:rPr>
            <w:noProof/>
            <w:webHidden/>
          </w:rPr>
          <w:fldChar w:fldCharType="end"/>
        </w:r>
      </w:hyperlink>
    </w:p>
    <w:p w14:paraId="3C470EEF" w14:textId="77777777" w:rsidR="0018168E" w:rsidRDefault="001858B2">
      <w:pPr>
        <w:pStyle w:val="TOC2"/>
        <w:rPr>
          <w:rFonts w:asciiTheme="minorHAnsi" w:eastAsiaTheme="minorEastAsia" w:hAnsiTheme="minorHAnsi" w:cstheme="minorBidi"/>
          <w:noProof/>
        </w:rPr>
      </w:pPr>
      <w:hyperlink w:anchor="_Toc524618052" w:history="1">
        <w:r w:rsidR="0018168E" w:rsidRPr="006D3587">
          <w:rPr>
            <w:rStyle w:val="Hyperlink"/>
          </w:rPr>
          <w:t>Test facility</w:t>
        </w:r>
        <w:r w:rsidR="0018168E">
          <w:rPr>
            <w:noProof/>
            <w:webHidden/>
          </w:rPr>
          <w:tab/>
        </w:r>
        <w:r w:rsidR="0018168E">
          <w:rPr>
            <w:noProof/>
            <w:webHidden/>
          </w:rPr>
          <w:fldChar w:fldCharType="begin"/>
        </w:r>
        <w:r w:rsidR="0018168E">
          <w:rPr>
            <w:noProof/>
            <w:webHidden/>
          </w:rPr>
          <w:instrText xml:space="preserve"> PAGEREF _Toc524618052 \h </w:instrText>
        </w:r>
        <w:r w:rsidR="0018168E">
          <w:rPr>
            <w:noProof/>
            <w:webHidden/>
          </w:rPr>
        </w:r>
        <w:r w:rsidR="0018168E">
          <w:rPr>
            <w:noProof/>
            <w:webHidden/>
          </w:rPr>
          <w:fldChar w:fldCharType="separate"/>
        </w:r>
        <w:r w:rsidR="0018168E">
          <w:rPr>
            <w:noProof/>
            <w:webHidden/>
          </w:rPr>
          <w:t>5</w:t>
        </w:r>
        <w:r w:rsidR="0018168E">
          <w:rPr>
            <w:noProof/>
            <w:webHidden/>
          </w:rPr>
          <w:fldChar w:fldCharType="end"/>
        </w:r>
      </w:hyperlink>
    </w:p>
    <w:p w14:paraId="0D14AEE9" w14:textId="77777777" w:rsidR="0018168E" w:rsidRDefault="001858B2">
      <w:pPr>
        <w:pStyle w:val="TOC3"/>
        <w:rPr>
          <w:rFonts w:asciiTheme="minorHAnsi" w:eastAsiaTheme="minorEastAsia" w:hAnsiTheme="minorHAnsi" w:cstheme="minorBidi"/>
        </w:rPr>
      </w:pPr>
      <w:hyperlink w:anchor="_Toc524618053" w:history="1">
        <w:r w:rsidR="0018168E" w:rsidRPr="006D3587">
          <w:rPr>
            <w:rStyle w:val="Hyperlink"/>
          </w:rPr>
          <w:t>Accessing the test facility</w:t>
        </w:r>
        <w:r w:rsidR="0018168E">
          <w:rPr>
            <w:webHidden/>
          </w:rPr>
          <w:tab/>
        </w:r>
        <w:r w:rsidR="0018168E">
          <w:rPr>
            <w:webHidden/>
          </w:rPr>
          <w:fldChar w:fldCharType="begin"/>
        </w:r>
        <w:r w:rsidR="0018168E">
          <w:rPr>
            <w:webHidden/>
          </w:rPr>
          <w:instrText xml:space="preserve"> PAGEREF _Toc524618053 \h </w:instrText>
        </w:r>
        <w:r w:rsidR="0018168E">
          <w:rPr>
            <w:webHidden/>
          </w:rPr>
        </w:r>
        <w:r w:rsidR="0018168E">
          <w:rPr>
            <w:webHidden/>
          </w:rPr>
          <w:fldChar w:fldCharType="separate"/>
        </w:r>
        <w:r w:rsidR="0018168E">
          <w:rPr>
            <w:webHidden/>
          </w:rPr>
          <w:t>6</w:t>
        </w:r>
        <w:r w:rsidR="0018168E">
          <w:rPr>
            <w:webHidden/>
          </w:rPr>
          <w:fldChar w:fldCharType="end"/>
        </w:r>
      </w:hyperlink>
    </w:p>
    <w:p w14:paraId="6D86CA14" w14:textId="77777777" w:rsidR="0018168E" w:rsidRDefault="001858B2">
      <w:pPr>
        <w:pStyle w:val="TOC2"/>
        <w:rPr>
          <w:rFonts w:asciiTheme="minorHAnsi" w:eastAsiaTheme="minorEastAsia" w:hAnsiTheme="minorHAnsi" w:cstheme="minorBidi"/>
          <w:noProof/>
        </w:rPr>
      </w:pPr>
      <w:hyperlink w:anchor="_Toc524618054" w:history="1">
        <w:r w:rsidR="0018168E" w:rsidRPr="006D3587">
          <w:rPr>
            <w:rStyle w:val="Hyperlink"/>
          </w:rPr>
          <w:t>Reporting electronically</w:t>
        </w:r>
        <w:r w:rsidR="0018168E">
          <w:rPr>
            <w:noProof/>
            <w:webHidden/>
          </w:rPr>
          <w:tab/>
        </w:r>
        <w:r w:rsidR="0018168E">
          <w:rPr>
            <w:noProof/>
            <w:webHidden/>
          </w:rPr>
          <w:fldChar w:fldCharType="begin"/>
        </w:r>
        <w:r w:rsidR="0018168E">
          <w:rPr>
            <w:noProof/>
            <w:webHidden/>
          </w:rPr>
          <w:instrText xml:space="preserve"> PAGEREF _Toc524618054 \h </w:instrText>
        </w:r>
        <w:r w:rsidR="0018168E">
          <w:rPr>
            <w:noProof/>
            <w:webHidden/>
          </w:rPr>
        </w:r>
        <w:r w:rsidR="0018168E">
          <w:rPr>
            <w:noProof/>
            <w:webHidden/>
          </w:rPr>
          <w:fldChar w:fldCharType="separate"/>
        </w:r>
        <w:r w:rsidR="0018168E">
          <w:rPr>
            <w:noProof/>
            <w:webHidden/>
          </w:rPr>
          <w:t>6</w:t>
        </w:r>
        <w:r w:rsidR="0018168E">
          <w:rPr>
            <w:noProof/>
            <w:webHidden/>
          </w:rPr>
          <w:fldChar w:fldCharType="end"/>
        </w:r>
      </w:hyperlink>
    </w:p>
    <w:p w14:paraId="67034C43" w14:textId="77777777" w:rsidR="0018168E" w:rsidRDefault="001858B2">
      <w:pPr>
        <w:pStyle w:val="TOC3"/>
        <w:rPr>
          <w:rFonts w:asciiTheme="minorHAnsi" w:eastAsiaTheme="minorEastAsia" w:hAnsiTheme="minorHAnsi" w:cstheme="minorBidi"/>
        </w:rPr>
      </w:pPr>
      <w:hyperlink w:anchor="_Toc524618055" w:history="1">
        <w:r w:rsidR="0018168E" w:rsidRPr="006D3587">
          <w:rPr>
            <w:rStyle w:val="Hyperlink"/>
          </w:rPr>
          <w:t>Getting started</w:t>
        </w:r>
        <w:r w:rsidR="0018168E">
          <w:rPr>
            <w:webHidden/>
          </w:rPr>
          <w:tab/>
        </w:r>
        <w:r w:rsidR="0018168E">
          <w:rPr>
            <w:webHidden/>
          </w:rPr>
          <w:fldChar w:fldCharType="begin"/>
        </w:r>
        <w:r w:rsidR="0018168E">
          <w:rPr>
            <w:webHidden/>
          </w:rPr>
          <w:instrText xml:space="preserve"> PAGEREF _Toc524618055 \h </w:instrText>
        </w:r>
        <w:r w:rsidR="0018168E">
          <w:rPr>
            <w:webHidden/>
          </w:rPr>
        </w:r>
        <w:r w:rsidR="0018168E">
          <w:rPr>
            <w:webHidden/>
          </w:rPr>
          <w:fldChar w:fldCharType="separate"/>
        </w:r>
        <w:r w:rsidR="0018168E">
          <w:rPr>
            <w:webHidden/>
          </w:rPr>
          <w:t>7</w:t>
        </w:r>
        <w:r w:rsidR="0018168E">
          <w:rPr>
            <w:webHidden/>
          </w:rPr>
          <w:fldChar w:fldCharType="end"/>
        </w:r>
      </w:hyperlink>
    </w:p>
    <w:p w14:paraId="04918EDE" w14:textId="77777777" w:rsidR="0018168E" w:rsidRDefault="001858B2">
      <w:pPr>
        <w:pStyle w:val="TOC3"/>
        <w:rPr>
          <w:rFonts w:asciiTheme="minorHAnsi" w:eastAsiaTheme="minorEastAsia" w:hAnsiTheme="minorHAnsi" w:cstheme="minorBidi"/>
        </w:rPr>
      </w:pPr>
      <w:hyperlink w:anchor="_Toc524618056" w:history="1">
        <w:r w:rsidR="0018168E" w:rsidRPr="006D3587">
          <w:rPr>
            <w:rStyle w:val="Hyperlink"/>
          </w:rPr>
          <w:t>Data quality</w:t>
        </w:r>
        <w:r w:rsidR="0018168E">
          <w:rPr>
            <w:webHidden/>
          </w:rPr>
          <w:tab/>
        </w:r>
        <w:r w:rsidR="0018168E">
          <w:rPr>
            <w:webHidden/>
          </w:rPr>
          <w:fldChar w:fldCharType="begin"/>
        </w:r>
        <w:r w:rsidR="0018168E">
          <w:rPr>
            <w:webHidden/>
          </w:rPr>
          <w:instrText xml:space="preserve"> PAGEREF _Toc524618056 \h </w:instrText>
        </w:r>
        <w:r w:rsidR="0018168E">
          <w:rPr>
            <w:webHidden/>
          </w:rPr>
        </w:r>
        <w:r w:rsidR="0018168E">
          <w:rPr>
            <w:webHidden/>
          </w:rPr>
          <w:fldChar w:fldCharType="separate"/>
        </w:r>
        <w:r w:rsidR="0018168E">
          <w:rPr>
            <w:webHidden/>
          </w:rPr>
          <w:t>7</w:t>
        </w:r>
        <w:r w:rsidR="0018168E">
          <w:rPr>
            <w:webHidden/>
          </w:rPr>
          <w:fldChar w:fldCharType="end"/>
        </w:r>
      </w:hyperlink>
    </w:p>
    <w:p w14:paraId="5F229D09" w14:textId="77777777" w:rsidR="0018168E" w:rsidRDefault="001858B2">
      <w:pPr>
        <w:pStyle w:val="TOC2"/>
        <w:rPr>
          <w:rFonts w:asciiTheme="minorHAnsi" w:eastAsiaTheme="minorEastAsia" w:hAnsiTheme="minorHAnsi" w:cstheme="minorBidi"/>
          <w:noProof/>
        </w:rPr>
      </w:pPr>
      <w:hyperlink w:anchor="_Toc524618057" w:history="1">
        <w:r w:rsidR="0018168E" w:rsidRPr="006D3587">
          <w:rPr>
            <w:rStyle w:val="Hyperlink"/>
          </w:rPr>
          <w:t>File content</w:t>
        </w:r>
        <w:r w:rsidR="0018168E">
          <w:rPr>
            <w:noProof/>
            <w:webHidden/>
          </w:rPr>
          <w:tab/>
        </w:r>
        <w:r w:rsidR="0018168E">
          <w:rPr>
            <w:noProof/>
            <w:webHidden/>
          </w:rPr>
          <w:fldChar w:fldCharType="begin"/>
        </w:r>
        <w:r w:rsidR="0018168E">
          <w:rPr>
            <w:noProof/>
            <w:webHidden/>
          </w:rPr>
          <w:instrText xml:space="preserve"> PAGEREF _Toc524618057 \h </w:instrText>
        </w:r>
        <w:r w:rsidR="0018168E">
          <w:rPr>
            <w:noProof/>
            <w:webHidden/>
          </w:rPr>
        </w:r>
        <w:r w:rsidR="0018168E">
          <w:rPr>
            <w:noProof/>
            <w:webHidden/>
          </w:rPr>
          <w:fldChar w:fldCharType="separate"/>
        </w:r>
        <w:r w:rsidR="0018168E">
          <w:rPr>
            <w:noProof/>
            <w:webHidden/>
          </w:rPr>
          <w:t>8</w:t>
        </w:r>
        <w:r w:rsidR="0018168E">
          <w:rPr>
            <w:noProof/>
            <w:webHidden/>
          </w:rPr>
          <w:fldChar w:fldCharType="end"/>
        </w:r>
      </w:hyperlink>
    </w:p>
    <w:p w14:paraId="4DEF398F" w14:textId="77777777" w:rsidR="0018168E" w:rsidRDefault="001858B2">
      <w:pPr>
        <w:pStyle w:val="TOC2"/>
        <w:rPr>
          <w:rFonts w:asciiTheme="minorHAnsi" w:eastAsiaTheme="minorEastAsia" w:hAnsiTheme="minorHAnsi" w:cstheme="minorBidi"/>
          <w:noProof/>
        </w:rPr>
      </w:pPr>
      <w:hyperlink w:anchor="_Toc524618058" w:history="1">
        <w:r w:rsidR="0018168E" w:rsidRPr="006D3587">
          <w:rPr>
            <w:rStyle w:val="Hyperlink"/>
          </w:rPr>
          <w:t>Sort order of the report data file</w:t>
        </w:r>
        <w:r w:rsidR="0018168E">
          <w:rPr>
            <w:noProof/>
            <w:webHidden/>
          </w:rPr>
          <w:tab/>
        </w:r>
        <w:r w:rsidR="0018168E">
          <w:rPr>
            <w:noProof/>
            <w:webHidden/>
          </w:rPr>
          <w:fldChar w:fldCharType="begin"/>
        </w:r>
        <w:r w:rsidR="0018168E">
          <w:rPr>
            <w:noProof/>
            <w:webHidden/>
          </w:rPr>
          <w:instrText xml:space="preserve"> PAGEREF _Toc524618058 \h </w:instrText>
        </w:r>
        <w:r w:rsidR="0018168E">
          <w:rPr>
            <w:noProof/>
            <w:webHidden/>
          </w:rPr>
        </w:r>
        <w:r w:rsidR="0018168E">
          <w:rPr>
            <w:noProof/>
            <w:webHidden/>
          </w:rPr>
          <w:fldChar w:fldCharType="separate"/>
        </w:r>
        <w:r w:rsidR="0018168E">
          <w:rPr>
            <w:noProof/>
            <w:webHidden/>
          </w:rPr>
          <w:t>9</w:t>
        </w:r>
        <w:r w:rsidR="0018168E">
          <w:rPr>
            <w:noProof/>
            <w:webHidden/>
          </w:rPr>
          <w:fldChar w:fldCharType="end"/>
        </w:r>
      </w:hyperlink>
    </w:p>
    <w:p w14:paraId="6D80143D" w14:textId="77777777" w:rsidR="0018168E" w:rsidRDefault="001858B2">
      <w:pPr>
        <w:pStyle w:val="TOC2"/>
        <w:rPr>
          <w:rFonts w:asciiTheme="minorHAnsi" w:eastAsiaTheme="minorEastAsia" w:hAnsiTheme="minorHAnsi" w:cstheme="minorBidi"/>
          <w:noProof/>
        </w:rPr>
      </w:pPr>
      <w:hyperlink w:anchor="_Toc524618059" w:history="1">
        <w:r w:rsidR="0018168E" w:rsidRPr="006D3587">
          <w:rPr>
            <w:rStyle w:val="Hyperlink"/>
          </w:rPr>
          <w:t>File structure diagram</w:t>
        </w:r>
        <w:r w:rsidR="0018168E">
          <w:rPr>
            <w:noProof/>
            <w:webHidden/>
          </w:rPr>
          <w:tab/>
        </w:r>
        <w:r w:rsidR="0018168E">
          <w:rPr>
            <w:noProof/>
            <w:webHidden/>
          </w:rPr>
          <w:fldChar w:fldCharType="begin"/>
        </w:r>
        <w:r w:rsidR="0018168E">
          <w:rPr>
            <w:noProof/>
            <w:webHidden/>
          </w:rPr>
          <w:instrText xml:space="preserve"> PAGEREF _Toc524618059 \h </w:instrText>
        </w:r>
        <w:r w:rsidR="0018168E">
          <w:rPr>
            <w:noProof/>
            <w:webHidden/>
          </w:rPr>
        </w:r>
        <w:r w:rsidR="0018168E">
          <w:rPr>
            <w:noProof/>
            <w:webHidden/>
          </w:rPr>
          <w:fldChar w:fldCharType="separate"/>
        </w:r>
        <w:r w:rsidR="0018168E">
          <w:rPr>
            <w:noProof/>
            <w:webHidden/>
          </w:rPr>
          <w:t>10</w:t>
        </w:r>
        <w:r w:rsidR="0018168E">
          <w:rPr>
            <w:noProof/>
            <w:webHidden/>
          </w:rPr>
          <w:fldChar w:fldCharType="end"/>
        </w:r>
      </w:hyperlink>
    </w:p>
    <w:p w14:paraId="65955A93" w14:textId="77777777" w:rsidR="0018168E" w:rsidRDefault="001858B2">
      <w:pPr>
        <w:pStyle w:val="TOC2"/>
        <w:rPr>
          <w:rFonts w:asciiTheme="minorHAnsi" w:eastAsiaTheme="minorEastAsia" w:hAnsiTheme="minorHAnsi" w:cstheme="minorBidi"/>
          <w:noProof/>
        </w:rPr>
      </w:pPr>
      <w:hyperlink w:anchor="_Toc524618060" w:history="1">
        <w:r w:rsidR="0018168E" w:rsidRPr="006D3587">
          <w:rPr>
            <w:rStyle w:val="Hyperlink"/>
          </w:rPr>
          <w:t>File structure example</w:t>
        </w:r>
        <w:r w:rsidR="0018168E">
          <w:rPr>
            <w:noProof/>
            <w:webHidden/>
          </w:rPr>
          <w:tab/>
        </w:r>
        <w:r w:rsidR="0018168E">
          <w:rPr>
            <w:noProof/>
            <w:webHidden/>
          </w:rPr>
          <w:fldChar w:fldCharType="begin"/>
        </w:r>
        <w:r w:rsidR="0018168E">
          <w:rPr>
            <w:noProof/>
            <w:webHidden/>
          </w:rPr>
          <w:instrText xml:space="preserve"> PAGEREF _Toc524618060 \h </w:instrText>
        </w:r>
        <w:r w:rsidR="0018168E">
          <w:rPr>
            <w:noProof/>
            <w:webHidden/>
          </w:rPr>
        </w:r>
        <w:r w:rsidR="0018168E">
          <w:rPr>
            <w:noProof/>
            <w:webHidden/>
          </w:rPr>
          <w:fldChar w:fldCharType="separate"/>
        </w:r>
        <w:r w:rsidR="0018168E">
          <w:rPr>
            <w:noProof/>
            <w:webHidden/>
          </w:rPr>
          <w:t>11</w:t>
        </w:r>
        <w:r w:rsidR="0018168E">
          <w:rPr>
            <w:noProof/>
            <w:webHidden/>
          </w:rPr>
          <w:fldChar w:fldCharType="end"/>
        </w:r>
      </w:hyperlink>
    </w:p>
    <w:p w14:paraId="2DC0A154" w14:textId="77777777" w:rsidR="0018168E" w:rsidRDefault="001858B2">
      <w:pPr>
        <w:pStyle w:val="TOC1"/>
        <w:rPr>
          <w:rFonts w:asciiTheme="minorHAnsi" w:eastAsiaTheme="minorEastAsia" w:hAnsiTheme="minorHAnsi" w:cstheme="minorBidi"/>
          <w:noProof/>
        </w:rPr>
      </w:pPr>
      <w:hyperlink w:anchor="_Toc524618061" w:history="1">
        <w:r w:rsidR="0018168E" w:rsidRPr="006D3587">
          <w:rPr>
            <w:rStyle w:val="Hyperlink"/>
          </w:rPr>
          <w:t>5 Record specifications</w:t>
        </w:r>
        <w:r w:rsidR="0018168E">
          <w:rPr>
            <w:noProof/>
            <w:webHidden/>
          </w:rPr>
          <w:tab/>
        </w:r>
        <w:r w:rsidR="0018168E">
          <w:rPr>
            <w:noProof/>
            <w:webHidden/>
          </w:rPr>
          <w:fldChar w:fldCharType="begin"/>
        </w:r>
        <w:r w:rsidR="0018168E">
          <w:rPr>
            <w:noProof/>
            <w:webHidden/>
          </w:rPr>
          <w:instrText xml:space="preserve"> PAGEREF _Toc524618061 \h </w:instrText>
        </w:r>
        <w:r w:rsidR="0018168E">
          <w:rPr>
            <w:noProof/>
            <w:webHidden/>
          </w:rPr>
        </w:r>
        <w:r w:rsidR="0018168E">
          <w:rPr>
            <w:noProof/>
            <w:webHidden/>
          </w:rPr>
          <w:fldChar w:fldCharType="separate"/>
        </w:r>
        <w:r w:rsidR="0018168E">
          <w:rPr>
            <w:noProof/>
            <w:webHidden/>
          </w:rPr>
          <w:t>13</w:t>
        </w:r>
        <w:r w:rsidR="0018168E">
          <w:rPr>
            <w:noProof/>
            <w:webHidden/>
          </w:rPr>
          <w:fldChar w:fldCharType="end"/>
        </w:r>
      </w:hyperlink>
    </w:p>
    <w:p w14:paraId="51F9EAE2" w14:textId="77777777" w:rsidR="0018168E" w:rsidRDefault="001858B2">
      <w:pPr>
        <w:pStyle w:val="TOC2"/>
        <w:rPr>
          <w:rFonts w:asciiTheme="minorHAnsi" w:eastAsiaTheme="minorEastAsia" w:hAnsiTheme="minorHAnsi" w:cstheme="minorBidi"/>
          <w:noProof/>
        </w:rPr>
      </w:pPr>
      <w:hyperlink w:anchor="_Toc524618062" w:history="1">
        <w:r w:rsidR="0018168E" w:rsidRPr="006D3587">
          <w:rPr>
            <w:rStyle w:val="Hyperlink"/>
          </w:rPr>
          <w:t>File Name</w:t>
        </w:r>
        <w:r w:rsidR="0018168E">
          <w:rPr>
            <w:noProof/>
            <w:webHidden/>
          </w:rPr>
          <w:tab/>
        </w:r>
        <w:r w:rsidR="0018168E">
          <w:rPr>
            <w:noProof/>
            <w:webHidden/>
          </w:rPr>
          <w:fldChar w:fldCharType="begin"/>
        </w:r>
        <w:r w:rsidR="0018168E">
          <w:rPr>
            <w:noProof/>
            <w:webHidden/>
          </w:rPr>
          <w:instrText xml:space="preserve"> PAGEREF _Toc524618062 \h </w:instrText>
        </w:r>
        <w:r w:rsidR="0018168E">
          <w:rPr>
            <w:noProof/>
            <w:webHidden/>
          </w:rPr>
        </w:r>
        <w:r w:rsidR="0018168E">
          <w:rPr>
            <w:noProof/>
            <w:webHidden/>
          </w:rPr>
          <w:fldChar w:fldCharType="separate"/>
        </w:r>
        <w:r w:rsidR="0018168E">
          <w:rPr>
            <w:noProof/>
            <w:webHidden/>
          </w:rPr>
          <w:t>13</w:t>
        </w:r>
        <w:r w:rsidR="0018168E">
          <w:rPr>
            <w:noProof/>
            <w:webHidden/>
          </w:rPr>
          <w:fldChar w:fldCharType="end"/>
        </w:r>
      </w:hyperlink>
    </w:p>
    <w:p w14:paraId="7BB4B1FF" w14:textId="77777777" w:rsidR="0018168E" w:rsidRDefault="001858B2">
      <w:pPr>
        <w:pStyle w:val="TOC2"/>
        <w:rPr>
          <w:rFonts w:asciiTheme="minorHAnsi" w:eastAsiaTheme="minorEastAsia" w:hAnsiTheme="minorHAnsi" w:cstheme="minorBidi"/>
          <w:noProof/>
        </w:rPr>
      </w:pPr>
      <w:hyperlink w:anchor="_Toc524618063" w:history="1">
        <w:r w:rsidR="0018168E" w:rsidRPr="006D3587">
          <w:rPr>
            <w:rStyle w:val="Hyperlink"/>
          </w:rPr>
          <w:t>CR, LF and EOF markers</w:t>
        </w:r>
        <w:r w:rsidR="0018168E">
          <w:rPr>
            <w:noProof/>
            <w:webHidden/>
          </w:rPr>
          <w:tab/>
        </w:r>
        <w:r w:rsidR="0018168E">
          <w:rPr>
            <w:noProof/>
            <w:webHidden/>
          </w:rPr>
          <w:fldChar w:fldCharType="begin"/>
        </w:r>
        <w:r w:rsidR="0018168E">
          <w:rPr>
            <w:noProof/>
            <w:webHidden/>
          </w:rPr>
          <w:instrText xml:space="preserve"> PAGEREF _Toc524618063 \h </w:instrText>
        </w:r>
        <w:r w:rsidR="0018168E">
          <w:rPr>
            <w:noProof/>
            <w:webHidden/>
          </w:rPr>
        </w:r>
        <w:r w:rsidR="0018168E">
          <w:rPr>
            <w:noProof/>
            <w:webHidden/>
          </w:rPr>
          <w:fldChar w:fldCharType="separate"/>
        </w:r>
        <w:r w:rsidR="0018168E">
          <w:rPr>
            <w:noProof/>
            <w:webHidden/>
          </w:rPr>
          <w:t>13</w:t>
        </w:r>
        <w:r w:rsidR="0018168E">
          <w:rPr>
            <w:noProof/>
            <w:webHidden/>
          </w:rPr>
          <w:fldChar w:fldCharType="end"/>
        </w:r>
      </w:hyperlink>
    </w:p>
    <w:p w14:paraId="5E1D71EE" w14:textId="77777777" w:rsidR="0018168E" w:rsidRDefault="001858B2">
      <w:pPr>
        <w:pStyle w:val="TOC2"/>
        <w:rPr>
          <w:rFonts w:asciiTheme="minorHAnsi" w:eastAsiaTheme="minorEastAsia" w:hAnsiTheme="minorHAnsi" w:cstheme="minorBidi"/>
          <w:noProof/>
        </w:rPr>
      </w:pPr>
      <w:hyperlink w:anchor="_Toc524618064" w:history="1">
        <w:r w:rsidR="0018168E" w:rsidRPr="006D3587">
          <w:rPr>
            <w:rStyle w:val="Hyperlink"/>
          </w:rPr>
          <w:t>Description of terms used in data record specifications</w:t>
        </w:r>
        <w:r w:rsidR="0018168E">
          <w:rPr>
            <w:noProof/>
            <w:webHidden/>
          </w:rPr>
          <w:tab/>
        </w:r>
        <w:r w:rsidR="0018168E">
          <w:rPr>
            <w:noProof/>
            <w:webHidden/>
          </w:rPr>
          <w:fldChar w:fldCharType="begin"/>
        </w:r>
        <w:r w:rsidR="0018168E">
          <w:rPr>
            <w:noProof/>
            <w:webHidden/>
          </w:rPr>
          <w:instrText xml:space="preserve"> PAGEREF _Toc524618064 \h </w:instrText>
        </w:r>
        <w:r w:rsidR="0018168E">
          <w:rPr>
            <w:noProof/>
            <w:webHidden/>
          </w:rPr>
        </w:r>
        <w:r w:rsidR="0018168E">
          <w:rPr>
            <w:noProof/>
            <w:webHidden/>
          </w:rPr>
          <w:fldChar w:fldCharType="separate"/>
        </w:r>
        <w:r w:rsidR="0018168E">
          <w:rPr>
            <w:noProof/>
            <w:webHidden/>
          </w:rPr>
          <w:t>15</w:t>
        </w:r>
        <w:r w:rsidR="0018168E">
          <w:rPr>
            <w:noProof/>
            <w:webHidden/>
          </w:rPr>
          <w:fldChar w:fldCharType="end"/>
        </w:r>
      </w:hyperlink>
    </w:p>
    <w:p w14:paraId="2AA89FB0" w14:textId="77777777" w:rsidR="0018168E" w:rsidRDefault="001858B2">
      <w:pPr>
        <w:pStyle w:val="TOC2"/>
        <w:rPr>
          <w:rFonts w:asciiTheme="minorHAnsi" w:eastAsiaTheme="minorEastAsia" w:hAnsiTheme="minorHAnsi" w:cstheme="minorBidi"/>
          <w:noProof/>
        </w:rPr>
      </w:pPr>
      <w:hyperlink w:anchor="_Toc524618065" w:history="1">
        <w:r w:rsidR="0018168E" w:rsidRPr="006D3587">
          <w:rPr>
            <w:rStyle w:val="Hyperlink"/>
          </w:rPr>
          <w:t>Reporting of address details</w:t>
        </w:r>
        <w:r w:rsidR="0018168E">
          <w:rPr>
            <w:noProof/>
            <w:webHidden/>
          </w:rPr>
          <w:tab/>
        </w:r>
        <w:r w:rsidR="0018168E">
          <w:rPr>
            <w:noProof/>
            <w:webHidden/>
          </w:rPr>
          <w:fldChar w:fldCharType="begin"/>
        </w:r>
        <w:r w:rsidR="0018168E">
          <w:rPr>
            <w:noProof/>
            <w:webHidden/>
          </w:rPr>
          <w:instrText xml:space="preserve"> PAGEREF _Toc524618065 \h </w:instrText>
        </w:r>
        <w:r w:rsidR="0018168E">
          <w:rPr>
            <w:noProof/>
            <w:webHidden/>
          </w:rPr>
        </w:r>
        <w:r w:rsidR="0018168E">
          <w:rPr>
            <w:noProof/>
            <w:webHidden/>
          </w:rPr>
          <w:fldChar w:fldCharType="separate"/>
        </w:r>
        <w:r w:rsidR="0018168E">
          <w:rPr>
            <w:noProof/>
            <w:webHidden/>
          </w:rPr>
          <w:t>26</w:t>
        </w:r>
        <w:r w:rsidR="0018168E">
          <w:rPr>
            <w:noProof/>
            <w:webHidden/>
          </w:rPr>
          <w:fldChar w:fldCharType="end"/>
        </w:r>
      </w:hyperlink>
    </w:p>
    <w:p w14:paraId="2202EFD1" w14:textId="77777777" w:rsidR="0018168E" w:rsidRDefault="001858B2">
      <w:pPr>
        <w:pStyle w:val="TOC2"/>
        <w:rPr>
          <w:rFonts w:asciiTheme="minorHAnsi" w:eastAsiaTheme="minorEastAsia" w:hAnsiTheme="minorHAnsi" w:cstheme="minorBidi"/>
          <w:noProof/>
        </w:rPr>
      </w:pPr>
      <w:hyperlink w:anchor="_Toc524618066" w:history="1">
        <w:r w:rsidR="0018168E" w:rsidRPr="006D3587">
          <w:rPr>
            <w:rStyle w:val="Hyperlink"/>
          </w:rPr>
          <w:t>Reporting of name fields</w:t>
        </w:r>
        <w:r w:rsidR="0018168E">
          <w:rPr>
            <w:noProof/>
            <w:webHidden/>
          </w:rPr>
          <w:tab/>
        </w:r>
        <w:r w:rsidR="0018168E">
          <w:rPr>
            <w:noProof/>
            <w:webHidden/>
          </w:rPr>
          <w:fldChar w:fldCharType="begin"/>
        </w:r>
        <w:r w:rsidR="0018168E">
          <w:rPr>
            <w:noProof/>
            <w:webHidden/>
          </w:rPr>
          <w:instrText xml:space="preserve"> PAGEREF _Toc524618066 \h </w:instrText>
        </w:r>
        <w:r w:rsidR="0018168E">
          <w:rPr>
            <w:noProof/>
            <w:webHidden/>
          </w:rPr>
        </w:r>
        <w:r w:rsidR="0018168E">
          <w:rPr>
            <w:noProof/>
            <w:webHidden/>
          </w:rPr>
          <w:fldChar w:fldCharType="separate"/>
        </w:r>
        <w:r w:rsidR="0018168E">
          <w:rPr>
            <w:noProof/>
            <w:webHidden/>
          </w:rPr>
          <w:t>27</w:t>
        </w:r>
        <w:r w:rsidR="0018168E">
          <w:rPr>
            <w:noProof/>
            <w:webHidden/>
          </w:rPr>
          <w:fldChar w:fldCharType="end"/>
        </w:r>
      </w:hyperlink>
    </w:p>
    <w:p w14:paraId="65B6E656" w14:textId="77777777" w:rsidR="0018168E" w:rsidRDefault="001858B2">
      <w:pPr>
        <w:pStyle w:val="TOC2"/>
        <w:rPr>
          <w:rFonts w:asciiTheme="minorHAnsi" w:eastAsiaTheme="minorEastAsia" w:hAnsiTheme="minorHAnsi" w:cstheme="minorBidi"/>
          <w:noProof/>
        </w:rPr>
      </w:pPr>
      <w:hyperlink w:anchor="_Toc524618067" w:history="1">
        <w:r w:rsidR="0018168E" w:rsidRPr="006D3587">
          <w:rPr>
            <w:rStyle w:val="Hyperlink"/>
          </w:rPr>
          <w:t>Currency for reporting</w:t>
        </w:r>
        <w:r w:rsidR="0018168E">
          <w:rPr>
            <w:noProof/>
            <w:webHidden/>
          </w:rPr>
          <w:tab/>
        </w:r>
        <w:r w:rsidR="0018168E">
          <w:rPr>
            <w:noProof/>
            <w:webHidden/>
          </w:rPr>
          <w:fldChar w:fldCharType="begin"/>
        </w:r>
        <w:r w:rsidR="0018168E">
          <w:rPr>
            <w:noProof/>
            <w:webHidden/>
          </w:rPr>
          <w:instrText xml:space="preserve"> PAGEREF _Toc524618067 \h </w:instrText>
        </w:r>
        <w:r w:rsidR="0018168E">
          <w:rPr>
            <w:noProof/>
            <w:webHidden/>
          </w:rPr>
        </w:r>
        <w:r w:rsidR="0018168E">
          <w:rPr>
            <w:noProof/>
            <w:webHidden/>
          </w:rPr>
          <w:fldChar w:fldCharType="separate"/>
        </w:r>
        <w:r w:rsidR="0018168E">
          <w:rPr>
            <w:noProof/>
            <w:webHidden/>
          </w:rPr>
          <w:t>27</w:t>
        </w:r>
        <w:r w:rsidR="0018168E">
          <w:rPr>
            <w:noProof/>
            <w:webHidden/>
          </w:rPr>
          <w:fldChar w:fldCharType="end"/>
        </w:r>
      </w:hyperlink>
    </w:p>
    <w:p w14:paraId="34AF6109" w14:textId="77777777" w:rsidR="0018168E" w:rsidRDefault="001858B2">
      <w:pPr>
        <w:pStyle w:val="TOC2"/>
        <w:rPr>
          <w:rFonts w:asciiTheme="minorHAnsi" w:eastAsiaTheme="minorEastAsia" w:hAnsiTheme="minorHAnsi" w:cstheme="minorBidi"/>
          <w:noProof/>
        </w:rPr>
      </w:pPr>
      <w:hyperlink w:anchor="_Toc524618068" w:history="1">
        <w:r w:rsidR="0018168E" w:rsidRPr="006D3587">
          <w:rPr>
            <w:rStyle w:val="Hyperlink"/>
          </w:rPr>
          <w:t>Field definitions and edit rules</w:t>
        </w:r>
        <w:r w:rsidR="0018168E">
          <w:rPr>
            <w:noProof/>
            <w:webHidden/>
          </w:rPr>
          <w:tab/>
        </w:r>
        <w:r w:rsidR="0018168E">
          <w:rPr>
            <w:noProof/>
            <w:webHidden/>
          </w:rPr>
          <w:fldChar w:fldCharType="begin"/>
        </w:r>
        <w:r w:rsidR="0018168E">
          <w:rPr>
            <w:noProof/>
            <w:webHidden/>
          </w:rPr>
          <w:instrText xml:space="preserve"> PAGEREF _Toc524618068 \h </w:instrText>
        </w:r>
        <w:r w:rsidR="0018168E">
          <w:rPr>
            <w:noProof/>
            <w:webHidden/>
          </w:rPr>
        </w:r>
        <w:r w:rsidR="0018168E">
          <w:rPr>
            <w:noProof/>
            <w:webHidden/>
          </w:rPr>
          <w:fldChar w:fldCharType="separate"/>
        </w:r>
        <w:r w:rsidR="0018168E">
          <w:rPr>
            <w:noProof/>
            <w:webHidden/>
          </w:rPr>
          <w:t>28</w:t>
        </w:r>
        <w:r w:rsidR="0018168E">
          <w:rPr>
            <w:noProof/>
            <w:webHidden/>
          </w:rPr>
          <w:fldChar w:fldCharType="end"/>
        </w:r>
      </w:hyperlink>
    </w:p>
    <w:p w14:paraId="472A7068" w14:textId="77777777" w:rsidR="0018168E" w:rsidRDefault="001858B2">
      <w:pPr>
        <w:pStyle w:val="TOC1"/>
        <w:rPr>
          <w:rFonts w:asciiTheme="minorHAnsi" w:eastAsiaTheme="minorEastAsia" w:hAnsiTheme="minorHAnsi" w:cstheme="minorBidi"/>
          <w:noProof/>
        </w:rPr>
      </w:pPr>
      <w:hyperlink w:anchor="_Toc524618069" w:history="1">
        <w:r w:rsidR="0018168E" w:rsidRPr="006D3587">
          <w:rPr>
            <w:rStyle w:val="Hyperlink"/>
          </w:rPr>
          <w:t>7 Example of data file structure</w:t>
        </w:r>
        <w:r w:rsidR="0018168E">
          <w:rPr>
            <w:noProof/>
            <w:webHidden/>
          </w:rPr>
          <w:tab/>
        </w:r>
        <w:r w:rsidR="0018168E">
          <w:rPr>
            <w:noProof/>
            <w:webHidden/>
          </w:rPr>
          <w:fldChar w:fldCharType="begin"/>
        </w:r>
        <w:r w:rsidR="0018168E">
          <w:rPr>
            <w:noProof/>
            <w:webHidden/>
          </w:rPr>
          <w:instrText xml:space="preserve"> PAGEREF _Toc524618069 \h </w:instrText>
        </w:r>
        <w:r w:rsidR="0018168E">
          <w:rPr>
            <w:noProof/>
            <w:webHidden/>
          </w:rPr>
        </w:r>
        <w:r w:rsidR="0018168E">
          <w:rPr>
            <w:noProof/>
            <w:webHidden/>
          </w:rPr>
          <w:fldChar w:fldCharType="separate"/>
        </w:r>
        <w:r w:rsidR="0018168E">
          <w:rPr>
            <w:noProof/>
            <w:webHidden/>
          </w:rPr>
          <w:t>44</w:t>
        </w:r>
        <w:r w:rsidR="0018168E">
          <w:rPr>
            <w:noProof/>
            <w:webHidden/>
          </w:rPr>
          <w:fldChar w:fldCharType="end"/>
        </w:r>
      </w:hyperlink>
    </w:p>
    <w:p w14:paraId="42273354" w14:textId="77777777" w:rsidR="0018168E" w:rsidRDefault="001858B2">
      <w:pPr>
        <w:pStyle w:val="TOC2"/>
        <w:rPr>
          <w:rFonts w:asciiTheme="minorHAnsi" w:eastAsiaTheme="minorEastAsia" w:hAnsiTheme="minorHAnsi" w:cstheme="minorBidi"/>
          <w:noProof/>
        </w:rPr>
      </w:pPr>
      <w:hyperlink w:anchor="_Toc524618070" w:history="1">
        <w:r w:rsidR="0018168E" w:rsidRPr="006D3587">
          <w:rPr>
            <w:rStyle w:val="Hyperlink"/>
          </w:rPr>
          <w:t>Intermediary data record</w:t>
        </w:r>
        <w:r w:rsidR="0018168E">
          <w:rPr>
            <w:noProof/>
            <w:webHidden/>
          </w:rPr>
          <w:tab/>
        </w:r>
        <w:r w:rsidR="0018168E">
          <w:rPr>
            <w:noProof/>
            <w:webHidden/>
          </w:rPr>
          <w:fldChar w:fldCharType="begin"/>
        </w:r>
        <w:r w:rsidR="0018168E">
          <w:rPr>
            <w:noProof/>
            <w:webHidden/>
          </w:rPr>
          <w:instrText xml:space="preserve"> PAGEREF _Toc524618070 \h </w:instrText>
        </w:r>
        <w:r w:rsidR="0018168E">
          <w:rPr>
            <w:noProof/>
            <w:webHidden/>
          </w:rPr>
        </w:r>
        <w:r w:rsidR="0018168E">
          <w:rPr>
            <w:noProof/>
            <w:webHidden/>
          </w:rPr>
          <w:fldChar w:fldCharType="separate"/>
        </w:r>
        <w:r w:rsidR="0018168E">
          <w:rPr>
            <w:noProof/>
            <w:webHidden/>
          </w:rPr>
          <w:t>44</w:t>
        </w:r>
        <w:r w:rsidR="0018168E">
          <w:rPr>
            <w:noProof/>
            <w:webHidden/>
          </w:rPr>
          <w:fldChar w:fldCharType="end"/>
        </w:r>
      </w:hyperlink>
    </w:p>
    <w:p w14:paraId="74E8E66B" w14:textId="77777777" w:rsidR="0018168E" w:rsidRDefault="001858B2">
      <w:pPr>
        <w:pStyle w:val="TOC2"/>
        <w:rPr>
          <w:rFonts w:asciiTheme="minorHAnsi" w:eastAsiaTheme="minorEastAsia" w:hAnsiTheme="minorHAnsi" w:cstheme="minorBidi"/>
          <w:noProof/>
        </w:rPr>
      </w:pPr>
      <w:hyperlink w:anchor="_Toc524618071" w:history="1">
        <w:r w:rsidR="0018168E" w:rsidRPr="006D3587">
          <w:rPr>
            <w:rStyle w:val="Hyperlink"/>
          </w:rPr>
          <w:t>Reporting party data record</w:t>
        </w:r>
        <w:r w:rsidR="0018168E">
          <w:rPr>
            <w:noProof/>
            <w:webHidden/>
          </w:rPr>
          <w:tab/>
        </w:r>
        <w:r w:rsidR="0018168E">
          <w:rPr>
            <w:noProof/>
            <w:webHidden/>
          </w:rPr>
          <w:fldChar w:fldCharType="begin"/>
        </w:r>
        <w:r w:rsidR="0018168E">
          <w:rPr>
            <w:noProof/>
            <w:webHidden/>
          </w:rPr>
          <w:instrText xml:space="preserve"> PAGEREF _Toc524618071 \h </w:instrText>
        </w:r>
        <w:r w:rsidR="0018168E">
          <w:rPr>
            <w:noProof/>
            <w:webHidden/>
          </w:rPr>
        </w:r>
        <w:r w:rsidR="0018168E">
          <w:rPr>
            <w:noProof/>
            <w:webHidden/>
          </w:rPr>
          <w:fldChar w:fldCharType="separate"/>
        </w:r>
        <w:r w:rsidR="0018168E">
          <w:rPr>
            <w:noProof/>
            <w:webHidden/>
          </w:rPr>
          <w:t>45</w:t>
        </w:r>
        <w:r w:rsidR="0018168E">
          <w:rPr>
            <w:noProof/>
            <w:webHidden/>
          </w:rPr>
          <w:fldChar w:fldCharType="end"/>
        </w:r>
      </w:hyperlink>
    </w:p>
    <w:p w14:paraId="25DC8CF6" w14:textId="77777777" w:rsidR="0018168E" w:rsidRDefault="001858B2">
      <w:pPr>
        <w:pStyle w:val="TOC2"/>
        <w:rPr>
          <w:rFonts w:asciiTheme="minorHAnsi" w:eastAsiaTheme="minorEastAsia" w:hAnsiTheme="minorHAnsi" w:cstheme="minorBidi"/>
          <w:noProof/>
        </w:rPr>
      </w:pPr>
      <w:hyperlink w:anchor="_Toc524618072" w:history="1">
        <w:r w:rsidR="0018168E" w:rsidRPr="006D3587">
          <w:rPr>
            <w:rStyle w:val="Hyperlink"/>
          </w:rPr>
          <w:t>Transaction data record</w:t>
        </w:r>
        <w:r w:rsidR="0018168E">
          <w:rPr>
            <w:noProof/>
            <w:webHidden/>
          </w:rPr>
          <w:tab/>
        </w:r>
        <w:r w:rsidR="0018168E">
          <w:rPr>
            <w:noProof/>
            <w:webHidden/>
          </w:rPr>
          <w:fldChar w:fldCharType="begin"/>
        </w:r>
        <w:r w:rsidR="0018168E">
          <w:rPr>
            <w:noProof/>
            <w:webHidden/>
          </w:rPr>
          <w:instrText xml:space="preserve"> PAGEREF _Toc524618072 \h </w:instrText>
        </w:r>
        <w:r w:rsidR="0018168E">
          <w:rPr>
            <w:noProof/>
            <w:webHidden/>
          </w:rPr>
        </w:r>
        <w:r w:rsidR="0018168E">
          <w:rPr>
            <w:noProof/>
            <w:webHidden/>
          </w:rPr>
          <w:fldChar w:fldCharType="separate"/>
        </w:r>
        <w:r w:rsidR="0018168E">
          <w:rPr>
            <w:noProof/>
            <w:webHidden/>
          </w:rPr>
          <w:t>46</w:t>
        </w:r>
        <w:r w:rsidR="0018168E">
          <w:rPr>
            <w:noProof/>
            <w:webHidden/>
          </w:rPr>
          <w:fldChar w:fldCharType="end"/>
        </w:r>
      </w:hyperlink>
    </w:p>
    <w:p w14:paraId="19187709" w14:textId="77777777" w:rsidR="0018168E" w:rsidRDefault="001858B2">
      <w:pPr>
        <w:pStyle w:val="TOC2"/>
        <w:rPr>
          <w:rFonts w:asciiTheme="minorHAnsi" w:eastAsiaTheme="minorEastAsia" w:hAnsiTheme="minorHAnsi" w:cstheme="minorBidi"/>
          <w:noProof/>
        </w:rPr>
      </w:pPr>
      <w:hyperlink w:anchor="_Toc524618073" w:history="1">
        <w:r w:rsidR="0018168E" w:rsidRPr="006D3587">
          <w:rPr>
            <w:rStyle w:val="Hyperlink"/>
          </w:rPr>
          <w:t>Entity data record</w:t>
        </w:r>
        <w:r w:rsidR="0018168E">
          <w:rPr>
            <w:noProof/>
            <w:webHidden/>
          </w:rPr>
          <w:tab/>
        </w:r>
        <w:r w:rsidR="0018168E">
          <w:rPr>
            <w:noProof/>
            <w:webHidden/>
          </w:rPr>
          <w:fldChar w:fldCharType="begin"/>
        </w:r>
        <w:r w:rsidR="0018168E">
          <w:rPr>
            <w:noProof/>
            <w:webHidden/>
          </w:rPr>
          <w:instrText xml:space="preserve"> PAGEREF _Toc524618073 \h </w:instrText>
        </w:r>
        <w:r w:rsidR="0018168E">
          <w:rPr>
            <w:noProof/>
            <w:webHidden/>
          </w:rPr>
        </w:r>
        <w:r w:rsidR="0018168E">
          <w:rPr>
            <w:noProof/>
            <w:webHidden/>
          </w:rPr>
          <w:fldChar w:fldCharType="separate"/>
        </w:r>
        <w:r w:rsidR="0018168E">
          <w:rPr>
            <w:noProof/>
            <w:webHidden/>
          </w:rPr>
          <w:t>47</w:t>
        </w:r>
        <w:r w:rsidR="0018168E">
          <w:rPr>
            <w:noProof/>
            <w:webHidden/>
          </w:rPr>
          <w:fldChar w:fldCharType="end"/>
        </w:r>
      </w:hyperlink>
    </w:p>
    <w:p w14:paraId="5A9B5A8D" w14:textId="77777777" w:rsidR="0018168E" w:rsidRDefault="001858B2">
      <w:pPr>
        <w:pStyle w:val="TOC2"/>
        <w:rPr>
          <w:rFonts w:asciiTheme="minorHAnsi" w:eastAsiaTheme="minorEastAsia" w:hAnsiTheme="minorHAnsi" w:cstheme="minorBidi"/>
          <w:noProof/>
        </w:rPr>
      </w:pPr>
      <w:hyperlink w:anchor="_Toc524618074" w:history="1">
        <w:r w:rsidR="0018168E" w:rsidRPr="006D3587">
          <w:rPr>
            <w:rStyle w:val="Hyperlink"/>
          </w:rPr>
          <w:t>Entity data record</w:t>
        </w:r>
        <w:r w:rsidR="0018168E">
          <w:rPr>
            <w:noProof/>
            <w:webHidden/>
          </w:rPr>
          <w:tab/>
        </w:r>
        <w:r w:rsidR="0018168E">
          <w:rPr>
            <w:noProof/>
            <w:webHidden/>
          </w:rPr>
          <w:fldChar w:fldCharType="begin"/>
        </w:r>
        <w:r w:rsidR="0018168E">
          <w:rPr>
            <w:noProof/>
            <w:webHidden/>
          </w:rPr>
          <w:instrText xml:space="preserve"> PAGEREF _Toc524618074 \h </w:instrText>
        </w:r>
        <w:r w:rsidR="0018168E">
          <w:rPr>
            <w:noProof/>
            <w:webHidden/>
          </w:rPr>
        </w:r>
        <w:r w:rsidR="0018168E">
          <w:rPr>
            <w:noProof/>
            <w:webHidden/>
          </w:rPr>
          <w:fldChar w:fldCharType="separate"/>
        </w:r>
        <w:r w:rsidR="0018168E">
          <w:rPr>
            <w:noProof/>
            <w:webHidden/>
          </w:rPr>
          <w:t>50</w:t>
        </w:r>
        <w:r w:rsidR="0018168E">
          <w:rPr>
            <w:noProof/>
            <w:webHidden/>
          </w:rPr>
          <w:fldChar w:fldCharType="end"/>
        </w:r>
      </w:hyperlink>
    </w:p>
    <w:p w14:paraId="14EDBB9A" w14:textId="77777777" w:rsidR="0018168E" w:rsidRDefault="001858B2">
      <w:pPr>
        <w:pStyle w:val="TOC2"/>
        <w:rPr>
          <w:rFonts w:asciiTheme="minorHAnsi" w:eastAsiaTheme="minorEastAsia" w:hAnsiTheme="minorHAnsi" w:cstheme="minorBidi"/>
          <w:noProof/>
        </w:rPr>
      </w:pPr>
      <w:hyperlink w:anchor="_Toc524618075" w:history="1">
        <w:r w:rsidR="0018168E" w:rsidRPr="006D3587">
          <w:rPr>
            <w:rStyle w:val="Hyperlink"/>
          </w:rPr>
          <w:t>File total data record</w:t>
        </w:r>
        <w:r w:rsidR="0018168E">
          <w:rPr>
            <w:noProof/>
            <w:webHidden/>
          </w:rPr>
          <w:tab/>
        </w:r>
        <w:r w:rsidR="0018168E">
          <w:rPr>
            <w:noProof/>
            <w:webHidden/>
          </w:rPr>
          <w:fldChar w:fldCharType="begin"/>
        </w:r>
        <w:r w:rsidR="0018168E">
          <w:rPr>
            <w:noProof/>
            <w:webHidden/>
          </w:rPr>
          <w:instrText xml:space="preserve"> PAGEREF _Toc524618075 \h </w:instrText>
        </w:r>
        <w:r w:rsidR="0018168E">
          <w:rPr>
            <w:noProof/>
            <w:webHidden/>
          </w:rPr>
        </w:r>
        <w:r w:rsidR="0018168E">
          <w:rPr>
            <w:noProof/>
            <w:webHidden/>
          </w:rPr>
          <w:fldChar w:fldCharType="separate"/>
        </w:r>
        <w:r w:rsidR="0018168E">
          <w:rPr>
            <w:noProof/>
            <w:webHidden/>
          </w:rPr>
          <w:t>51</w:t>
        </w:r>
        <w:r w:rsidR="0018168E">
          <w:rPr>
            <w:noProof/>
            <w:webHidden/>
          </w:rPr>
          <w:fldChar w:fldCharType="end"/>
        </w:r>
      </w:hyperlink>
    </w:p>
    <w:p w14:paraId="7F42B764" w14:textId="77777777" w:rsidR="0018168E" w:rsidRDefault="001858B2">
      <w:pPr>
        <w:pStyle w:val="TOC1"/>
        <w:rPr>
          <w:rFonts w:asciiTheme="minorHAnsi" w:eastAsiaTheme="minorEastAsia" w:hAnsiTheme="minorHAnsi" w:cstheme="minorBidi"/>
          <w:noProof/>
        </w:rPr>
      </w:pPr>
      <w:hyperlink w:anchor="_Toc524618076" w:history="1">
        <w:r w:rsidR="0018168E" w:rsidRPr="006D3587">
          <w:rPr>
            <w:rStyle w:val="Hyperlink"/>
          </w:rPr>
          <w:t>8 Algorithms</w:t>
        </w:r>
        <w:r w:rsidR="0018168E">
          <w:rPr>
            <w:noProof/>
            <w:webHidden/>
          </w:rPr>
          <w:tab/>
        </w:r>
        <w:r w:rsidR="0018168E">
          <w:rPr>
            <w:noProof/>
            <w:webHidden/>
          </w:rPr>
          <w:fldChar w:fldCharType="begin"/>
        </w:r>
        <w:r w:rsidR="0018168E">
          <w:rPr>
            <w:noProof/>
            <w:webHidden/>
          </w:rPr>
          <w:instrText xml:space="preserve"> PAGEREF _Toc524618076 \h </w:instrText>
        </w:r>
        <w:r w:rsidR="0018168E">
          <w:rPr>
            <w:noProof/>
            <w:webHidden/>
          </w:rPr>
        </w:r>
        <w:r w:rsidR="0018168E">
          <w:rPr>
            <w:noProof/>
            <w:webHidden/>
          </w:rPr>
          <w:fldChar w:fldCharType="separate"/>
        </w:r>
        <w:r w:rsidR="0018168E">
          <w:rPr>
            <w:noProof/>
            <w:webHidden/>
          </w:rPr>
          <w:t>52</w:t>
        </w:r>
        <w:r w:rsidR="0018168E">
          <w:rPr>
            <w:noProof/>
            <w:webHidden/>
          </w:rPr>
          <w:fldChar w:fldCharType="end"/>
        </w:r>
      </w:hyperlink>
    </w:p>
    <w:p w14:paraId="3D827D3A" w14:textId="77777777" w:rsidR="0018168E" w:rsidRDefault="001858B2">
      <w:pPr>
        <w:pStyle w:val="TOC2"/>
        <w:rPr>
          <w:rFonts w:asciiTheme="minorHAnsi" w:eastAsiaTheme="minorEastAsia" w:hAnsiTheme="minorHAnsi" w:cstheme="minorBidi"/>
          <w:noProof/>
        </w:rPr>
      </w:pPr>
      <w:hyperlink w:anchor="_Toc524618077" w:history="1">
        <w:r w:rsidR="0018168E" w:rsidRPr="006D3587">
          <w:rPr>
            <w:rStyle w:val="Hyperlink"/>
          </w:rPr>
          <w:t>ABN algorithm</w:t>
        </w:r>
        <w:r w:rsidR="0018168E">
          <w:rPr>
            <w:noProof/>
            <w:webHidden/>
          </w:rPr>
          <w:tab/>
        </w:r>
        <w:r w:rsidR="0018168E">
          <w:rPr>
            <w:noProof/>
            <w:webHidden/>
          </w:rPr>
          <w:fldChar w:fldCharType="begin"/>
        </w:r>
        <w:r w:rsidR="0018168E">
          <w:rPr>
            <w:noProof/>
            <w:webHidden/>
          </w:rPr>
          <w:instrText xml:space="preserve"> PAGEREF _Toc524618077 \h </w:instrText>
        </w:r>
        <w:r w:rsidR="0018168E">
          <w:rPr>
            <w:noProof/>
            <w:webHidden/>
          </w:rPr>
        </w:r>
        <w:r w:rsidR="0018168E">
          <w:rPr>
            <w:noProof/>
            <w:webHidden/>
          </w:rPr>
          <w:fldChar w:fldCharType="separate"/>
        </w:r>
        <w:r w:rsidR="0018168E">
          <w:rPr>
            <w:noProof/>
            <w:webHidden/>
          </w:rPr>
          <w:t>52</w:t>
        </w:r>
        <w:r w:rsidR="0018168E">
          <w:rPr>
            <w:noProof/>
            <w:webHidden/>
          </w:rPr>
          <w:fldChar w:fldCharType="end"/>
        </w:r>
      </w:hyperlink>
    </w:p>
    <w:p w14:paraId="520AE453" w14:textId="77777777" w:rsidR="0018168E" w:rsidRDefault="001858B2">
      <w:pPr>
        <w:pStyle w:val="TOC2"/>
        <w:rPr>
          <w:rFonts w:asciiTheme="minorHAnsi" w:eastAsiaTheme="minorEastAsia" w:hAnsiTheme="minorHAnsi" w:cstheme="minorBidi"/>
          <w:noProof/>
        </w:rPr>
      </w:pPr>
      <w:hyperlink w:anchor="_Toc524618078" w:history="1">
        <w:r w:rsidR="0018168E" w:rsidRPr="006D3587">
          <w:rPr>
            <w:rStyle w:val="Hyperlink"/>
          </w:rPr>
          <w:t>ABN Lookup</w:t>
        </w:r>
        <w:r w:rsidR="0018168E">
          <w:rPr>
            <w:noProof/>
            <w:webHidden/>
          </w:rPr>
          <w:tab/>
        </w:r>
        <w:r w:rsidR="0018168E">
          <w:rPr>
            <w:noProof/>
            <w:webHidden/>
          </w:rPr>
          <w:fldChar w:fldCharType="begin"/>
        </w:r>
        <w:r w:rsidR="0018168E">
          <w:rPr>
            <w:noProof/>
            <w:webHidden/>
          </w:rPr>
          <w:instrText xml:space="preserve"> PAGEREF _Toc524618078 \h </w:instrText>
        </w:r>
        <w:r w:rsidR="0018168E">
          <w:rPr>
            <w:noProof/>
            <w:webHidden/>
          </w:rPr>
        </w:r>
        <w:r w:rsidR="0018168E">
          <w:rPr>
            <w:noProof/>
            <w:webHidden/>
          </w:rPr>
          <w:fldChar w:fldCharType="separate"/>
        </w:r>
        <w:r w:rsidR="0018168E">
          <w:rPr>
            <w:noProof/>
            <w:webHidden/>
          </w:rPr>
          <w:t>52</w:t>
        </w:r>
        <w:r w:rsidR="0018168E">
          <w:rPr>
            <w:noProof/>
            <w:webHidden/>
          </w:rPr>
          <w:fldChar w:fldCharType="end"/>
        </w:r>
      </w:hyperlink>
    </w:p>
    <w:p w14:paraId="06E61E38" w14:textId="77777777" w:rsidR="0018168E" w:rsidRDefault="001858B2">
      <w:pPr>
        <w:pStyle w:val="TOC1"/>
        <w:rPr>
          <w:rFonts w:asciiTheme="minorHAnsi" w:eastAsiaTheme="minorEastAsia" w:hAnsiTheme="minorHAnsi" w:cstheme="minorBidi"/>
          <w:noProof/>
        </w:rPr>
      </w:pPr>
      <w:hyperlink w:anchor="_Toc524618079" w:history="1">
        <w:r w:rsidR="0018168E" w:rsidRPr="006D3587">
          <w:rPr>
            <w:rStyle w:val="Hyperlink"/>
          </w:rPr>
          <w:t>9 Reporting amendments</w:t>
        </w:r>
        <w:r w:rsidR="0018168E">
          <w:rPr>
            <w:noProof/>
            <w:webHidden/>
          </w:rPr>
          <w:tab/>
        </w:r>
        <w:r w:rsidR="0018168E">
          <w:rPr>
            <w:noProof/>
            <w:webHidden/>
          </w:rPr>
          <w:fldChar w:fldCharType="begin"/>
        </w:r>
        <w:r w:rsidR="0018168E">
          <w:rPr>
            <w:noProof/>
            <w:webHidden/>
          </w:rPr>
          <w:instrText xml:space="preserve"> PAGEREF _Toc524618079 \h </w:instrText>
        </w:r>
        <w:r w:rsidR="0018168E">
          <w:rPr>
            <w:noProof/>
            <w:webHidden/>
          </w:rPr>
        </w:r>
        <w:r w:rsidR="0018168E">
          <w:rPr>
            <w:noProof/>
            <w:webHidden/>
          </w:rPr>
          <w:fldChar w:fldCharType="separate"/>
        </w:r>
        <w:r w:rsidR="0018168E">
          <w:rPr>
            <w:noProof/>
            <w:webHidden/>
          </w:rPr>
          <w:t>53</w:t>
        </w:r>
        <w:r w:rsidR="0018168E">
          <w:rPr>
            <w:noProof/>
            <w:webHidden/>
          </w:rPr>
          <w:fldChar w:fldCharType="end"/>
        </w:r>
      </w:hyperlink>
    </w:p>
    <w:p w14:paraId="45220A8F" w14:textId="77777777" w:rsidR="0018168E" w:rsidRDefault="001858B2">
      <w:pPr>
        <w:pStyle w:val="TOC2"/>
        <w:rPr>
          <w:rFonts w:asciiTheme="minorHAnsi" w:eastAsiaTheme="minorEastAsia" w:hAnsiTheme="minorHAnsi" w:cstheme="minorBidi"/>
          <w:noProof/>
        </w:rPr>
      </w:pPr>
      <w:hyperlink w:anchor="_Toc524618080" w:history="1">
        <w:r w:rsidR="0018168E" w:rsidRPr="006D3587">
          <w:rPr>
            <w:rStyle w:val="Hyperlink"/>
          </w:rPr>
          <w:t>Reporting to the ATO</w:t>
        </w:r>
        <w:r w:rsidR="0018168E">
          <w:rPr>
            <w:noProof/>
            <w:webHidden/>
          </w:rPr>
          <w:tab/>
        </w:r>
        <w:r w:rsidR="0018168E">
          <w:rPr>
            <w:noProof/>
            <w:webHidden/>
          </w:rPr>
          <w:fldChar w:fldCharType="begin"/>
        </w:r>
        <w:r w:rsidR="0018168E">
          <w:rPr>
            <w:noProof/>
            <w:webHidden/>
          </w:rPr>
          <w:instrText xml:space="preserve"> PAGEREF _Toc524618080 \h </w:instrText>
        </w:r>
        <w:r w:rsidR="0018168E">
          <w:rPr>
            <w:noProof/>
            <w:webHidden/>
          </w:rPr>
        </w:r>
        <w:r w:rsidR="0018168E">
          <w:rPr>
            <w:noProof/>
            <w:webHidden/>
          </w:rPr>
          <w:fldChar w:fldCharType="separate"/>
        </w:r>
        <w:r w:rsidR="0018168E">
          <w:rPr>
            <w:noProof/>
            <w:webHidden/>
          </w:rPr>
          <w:t>53</w:t>
        </w:r>
        <w:r w:rsidR="0018168E">
          <w:rPr>
            <w:noProof/>
            <w:webHidden/>
          </w:rPr>
          <w:fldChar w:fldCharType="end"/>
        </w:r>
      </w:hyperlink>
    </w:p>
    <w:p w14:paraId="45FBDCFA" w14:textId="77777777" w:rsidR="0018168E" w:rsidRDefault="001858B2">
      <w:pPr>
        <w:pStyle w:val="TOC1"/>
        <w:rPr>
          <w:rFonts w:asciiTheme="minorHAnsi" w:eastAsiaTheme="minorEastAsia" w:hAnsiTheme="minorHAnsi" w:cstheme="minorBidi"/>
          <w:noProof/>
        </w:rPr>
      </w:pPr>
      <w:hyperlink w:anchor="_Toc524618081" w:history="1">
        <w:r w:rsidR="0018168E" w:rsidRPr="006D3587">
          <w:rPr>
            <w:rStyle w:val="Hyperlink"/>
          </w:rPr>
          <w:t>10 More information</w:t>
        </w:r>
        <w:r w:rsidR="0018168E">
          <w:rPr>
            <w:noProof/>
            <w:webHidden/>
          </w:rPr>
          <w:tab/>
        </w:r>
        <w:r w:rsidR="0018168E">
          <w:rPr>
            <w:noProof/>
            <w:webHidden/>
          </w:rPr>
          <w:fldChar w:fldCharType="begin"/>
        </w:r>
        <w:r w:rsidR="0018168E">
          <w:rPr>
            <w:noProof/>
            <w:webHidden/>
          </w:rPr>
          <w:instrText xml:space="preserve"> PAGEREF _Toc524618081 \h </w:instrText>
        </w:r>
        <w:r w:rsidR="0018168E">
          <w:rPr>
            <w:noProof/>
            <w:webHidden/>
          </w:rPr>
        </w:r>
        <w:r w:rsidR="0018168E">
          <w:rPr>
            <w:noProof/>
            <w:webHidden/>
          </w:rPr>
          <w:fldChar w:fldCharType="separate"/>
        </w:r>
        <w:r w:rsidR="0018168E">
          <w:rPr>
            <w:noProof/>
            <w:webHidden/>
          </w:rPr>
          <w:t>55</w:t>
        </w:r>
        <w:r w:rsidR="0018168E">
          <w:rPr>
            <w:noProof/>
            <w:webHidden/>
          </w:rPr>
          <w:fldChar w:fldCharType="end"/>
        </w:r>
      </w:hyperlink>
    </w:p>
    <w:p w14:paraId="6A59322B" w14:textId="77777777" w:rsidR="0018168E" w:rsidRDefault="001858B2">
      <w:pPr>
        <w:pStyle w:val="TOC3"/>
        <w:rPr>
          <w:rFonts w:asciiTheme="minorHAnsi" w:eastAsiaTheme="minorEastAsia" w:hAnsiTheme="minorHAnsi" w:cstheme="minorBidi"/>
        </w:rPr>
      </w:pPr>
      <w:hyperlink w:anchor="_Toc524618082" w:history="1">
        <w:r w:rsidR="0018168E" w:rsidRPr="006D3587">
          <w:rPr>
            <w:rStyle w:val="Hyperlink"/>
          </w:rPr>
          <w:t>Electronic specifications</w:t>
        </w:r>
        <w:r w:rsidR="0018168E">
          <w:rPr>
            <w:webHidden/>
          </w:rPr>
          <w:tab/>
        </w:r>
        <w:r w:rsidR="0018168E">
          <w:rPr>
            <w:webHidden/>
          </w:rPr>
          <w:fldChar w:fldCharType="begin"/>
        </w:r>
        <w:r w:rsidR="0018168E">
          <w:rPr>
            <w:webHidden/>
          </w:rPr>
          <w:instrText xml:space="preserve"> PAGEREF _Toc524618082 \h </w:instrText>
        </w:r>
        <w:r w:rsidR="0018168E">
          <w:rPr>
            <w:webHidden/>
          </w:rPr>
        </w:r>
        <w:r w:rsidR="0018168E">
          <w:rPr>
            <w:webHidden/>
          </w:rPr>
          <w:fldChar w:fldCharType="separate"/>
        </w:r>
        <w:r w:rsidR="0018168E">
          <w:rPr>
            <w:webHidden/>
          </w:rPr>
          <w:t>55</w:t>
        </w:r>
        <w:r w:rsidR="0018168E">
          <w:rPr>
            <w:webHidden/>
          </w:rPr>
          <w:fldChar w:fldCharType="end"/>
        </w:r>
      </w:hyperlink>
    </w:p>
    <w:p w14:paraId="7AE6832B" w14:textId="77777777" w:rsidR="0018168E" w:rsidRDefault="001858B2">
      <w:pPr>
        <w:pStyle w:val="TOC3"/>
        <w:rPr>
          <w:rFonts w:asciiTheme="minorHAnsi" w:eastAsiaTheme="minorEastAsia" w:hAnsiTheme="minorHAnsi" w:cstheme="minorBidi"/>
        </w:rPr>
      </w:pPr>
      <w:hyperlink w:anchor="_Toc524618083" w:history="1">
        <w:r w:rsidR="0018168E" w:rsidRPr="006D3587">
          <w:rPr>
            <w:rStyle w:val="Hyperlink"/>
          </w:rPr>
          <w:t>Reporter enquiries</w:t>
        </w:r>
        <w:r w:rsidR="0018168E">
          <w:rPr>
            <w:webHidden/>
          </w:rPr>
          <w:tab/>
        </w:r>
        <w:r w:rsidR="0018168E">
          <w:rPr>
            <w:webHidden/>
          </w:rPr>
          <w:fldChar w:fldCharType="begin"/>
        </w:r>
        <w:r w:rsidR="0018168E">
          <w:rPr>
            <w:webHidden/>
          </w:rPr>
          <w:instrText xml:space="preserve"> PAGEREF _Toc524618083 \h </w:instrText>
        </w:r>
        <w:r w:rsidR="0018168E">
          <w:rPr>
            <w:webHidden/>
          </w:rPr>
        </w:r>
        <w:r w:rsidR="0018168E">
          <w:rPr>
            <w:webHidden/>
          </w:rPr>
          <w:fldChar w:fldCharType="separate"/>
        </w:r>
        <w:r w:rsidR="0018168E">
          <w:rPr>
            <w:webHidden/>
          </w:rPr>
          <w:t>55</w:t>
        </w:r>
        <w:r w:rsidR="0018168E">
          <w:rPr>
            <w:webHidden/>
          </w:rPr>
          <w:fldChar w:fldCharType="end"/>
        </w:r>
      </w:hyperlink>
    </w:p>
    <w:p w14:paraId="784309DF" w14:textId="77777777" w:rsidR="0018168E" w:rsidRDefault="001858B2">
      <w:pPr>
        <w:pStyle w:val="TOC3"/>
        <w:rPr>
          <w:rFonts w:asciiTheme="minorHAnsi" w:eastAsiaTheme="minorEastAsia" w:hAnsiTheme="minorHAnsi" w:cstheme="minorBidi"/>
        </w:rPr>
      </w:pPr>
      <w:hyperlink w:anchor="_Toc524618084" w:history="1">
        <w:r w:rsidR="0018168E" w:rsidRPr="006D3587">
          <w:rPr>
            <w:rStyle w:val="Hyperlink"/>
          </w:rPr>
          <w:t>Other enquiries</w:t>
        </w:r>
        <w:r w:rsidR="0018168E">
          <w:rPr>
            <w:webHidden/>
          </w:rPr>
          <w:tab/>
        </w:r>
        <w:r w:rsidR="0018168E">
          <w:rPr>
            <w:webHidden/>
          </w:rPr>
          <w:fldChar w:fldCharType="begin"/>
        </w:r>
        <w:r w:rsidR="0018168E">
          <w:rPr>
            <w:webHidden/>
          </w:rPr>
          <w:instrText xml:space="preserve"> PAGEREF _Toc524618084 \h </w:instrText>
        </w:r>
        <w:r w:rsidR="0018168E">
          <w:rPr>
            <w:webHidden/>
          </w:rPr>
        </w:r>
        <w:r w:rsidR="0018168E">
          <w:rPr>
            <w:webHidden/>
          </w:rPr>
          <w:fldChar w:fldCharType="separate"/>
        </w:r>
        <w:r w:rsidR="0018168E">
          <w:rPr>
            <w:webHidden/>
          </w:rPr>
          <w:t>55</w:t>
        </w:r>
        <w:r w:rsidR="0018168E">
          <w:rPr>
            <w:webHidden/>
          </w:rPr>
          <w:fldChar w:fldCharType="end"/>
        </w:r>
      </w:hyperlink>
    </w:p>
    <w:p w14:paraId="3EDE9697" w14:textId="77777777" w:rsidR="0018168E" w:rsidRDefault="001858B2">
      <w:pPr>
        <w:pStyle w:val="TOC3"/>
        <w:rPr>
          <w:rFonts w:asciiTheme="minorHAnsi" w:eastAsiaTheme="minorEastAsia" w:hAnsiTheme="minorHAnsi" w:cstheme="minorBidi"/>
        </w:rPr>
      </w:pPr>
      <w:hyperlink w:anchor="_Toc524618085" w:history="1">
        <w:r w:rsidR="0018168E" w:rsidRPr="006D3587">
          <w:rPr>
            <w:rStyle w:val="Hyperlink"/>
          </w:rPr>
          <w:t>Software Developers Homepage</w:t>
        </w:r>
        <w:r w:rsidR="0018168E">
          <w:rPr>
            <w:webHidden/>
          </w:rPr>
          <w:tab/>
        </w:r>
        <w:r w:rsidR="0018168E">
          <w:rPr>
            <w:webHidden/>
          </w:rPr>
          <w:fldChar w:fldCharType="begin"/>
        </w:r>
        <w:r w:rsidR="0018168E">
          <w:rPr>
            <w:webHidden/>
          </w:rPr>
          <w:instrText xml:space="preserve"> PAGEREF _Toc524618085 \h </w:instrText>
        </w:r>
        <w:r w:rsidR="0018168E">
          <w:rPr>
            <w:webHidden/>
          </w:rPr>
        </w:r>
        <w:r w:rsidR="0018168E">
          <w:rPr>
            <w:webHidden/>
          </w:rPr>
          <w:fldChar w:fldCharType="separate"/>
        </w:r>
        <w:r w:rsidR="0018168E">
          <w:rPr>
            <w:webHidden/>
          </w:rPr>
          <w:t>55</w:t>
        </w:r>
        <w:r w:rsidR="0018168E">
          <w:rPr>
            <w:webHidden/>
          </w:rPr>
          <w:fldChar w:fldCharType="end"/>
        </w:r>
      </w:hyperlink>
    </w:p>
    <w:p w14:paraId="7C43EBF4" w14:textId="77777777" w:rsidR="0018168E" w:rsidRDefault="001858B2">
      <w:pPr>
        <w:pStyle w:val="TOC3"/>
        <w:rPr>
          <w:rFonts w:asciiTheme="minorHAnsi" w:eastAsiaTheme="minorEastAsia" w:hAnsiTheme="minorHAnsi" w:cstheme="minorBidi"/>
        </w:rPr>
      </w:pPr>
      <w:hyperlink w:anchor="_Toc524618086" w:history="1">
        <w:r w:rsidR="0018168E" w:rsidRPr="006D3587">
          <w:rPr>
            <w:rStyle w:val="Hyperlink"/>
          </w:rPr>
          <w:t>Product register</w:t>
        </w:r>
        <w:r w:rsidR="0018168E">
          <w:rPr>
            <w:webHidden/>
          </w:rPr>
          <w:tab/>
        </w:r>
        <w:r w:rsidR="0018168E">
          <w:rPr>
            <w:webHidden/>
          </w:rPr>
          <w:fldChar w:fldCharType="begin"/>
        </w:r>
        <w:r w:rsidR="0018168E">
          <w:rPr>
            <w:webHidden/>
          </w:rPr>
          <w:instrText xml:space="preserve"> PAGEREF _Toc524618086 \h </w:instrText>
        </w:r>
        <w:r w:rsidR="0018168E">
          <w:rPr>
            <w:webHidden/>
          </w:rPr>
        </w:r>
        <w:r w:rsidR="0018168E">
          <w:rPr>
            <w:webHidden/>
          </w:rPr>
          <w:fldChar w:fldCharType="separate"/>
        </w:r>
        <w:r w:rsidR="0018168E">
          <w:rPr>
            <w:webHidden/>
          </w:rPr>
          <w:t>55</w:t>
        </w:r>
        <w:r w:rsidR="0018168E">
          <w:rPr>
            <w:webHidden/>
          </w:rPr>
          <w:fldChar w:fldCharType="end"/>
        </w:r>
      </w:hyperlink>
    </w:p>
    <w:p w14:paraId="54BFEC52" w14:textId="77777777" w:rsidR="0018168E" w:rsidRDefault="001858B2">
      <w:pPr>
        <w:pStyle w:val="TOC3"/>
        <w:rPr>
          <w:rFonts w:asciiTheme="minorHAnsi" w:eastAsiaTheme="minorEastAsia" w:hAnsiTheme="minorHAnsi" w:cstheme="minorBidi"/>
        </w:rPr>
      </w:pPr>
      <w:hyperlink w:anchor="_Toc524618087" w:history="1">
        <w:r w:rsidR="0018168E" w:rsidRPr="006D3587">
          <w:rPr>
            <w:rStyle w:val="Hyperlink"/>
          </w:rPr>
          <w:t>ATO Product register</w:t>
        </w:r>
        <w:r w:rsidR="0018168E">
          <w:rPr>
            <w:webHidden/>
          </w:rPr>
          <w:tab/>
        </w:r>
        <w:r w:rsidR="0018168E">
          <w:rPr>
            <w:webHidden/>
          </w:rPr>
          <w:fldChar w:fldCharType="begin"/>
        </w:r>
        <w:r w:rsidR="0018168E">
          <w:rPr>
            <w:webHidden/>
          </w:rPr>
          <w:instrText xml:space="preserve"> PAGEREF _Toc524618087 \h </w:instrText>
        </w:r>
        <w:r w:rsidR="0018168E">
          <w:rPr>
            <w:webHidden/>
          </w:rPr>
        </w:r>
        <w:r w:rsidR="0018168E">
          <w:rPr>
            <w:webHidden/>
          </w:rPr>
          <w:fldChar w:fldCharType="separate"/>
        </w:r>
        <w:r w:rsidR="0018168E">
          <w:rPr>
            <w:webHidden/>
          </w:rPr>
          <w:t>56</w:t>
        </w:r>
        <w:r w:rsidR="0018168E">
          <w:rPr>
            <w:webHidden/>
          </w:rPr>
          <w:fldChar w:fldCharType="end"/>
        </w:r>
      </w:hyperlink>
    </w:p>
    <w:p w14:paraId="61D9E938" w14:textId="77777777" w:rsidR="0018168E" w:rsidRDefault="001858B2">
      <w:pPr>
        <w:pStyle w:val="TOC3"/>
        <w:rPr>
          <w:rFonts w:asciiTheme="minorHAnsi" w:eastAsiaTheme="minorEastAsia" w:hAnsiTheme="minorHAnsi" w:cstheme="minorBidi"/>
        </w:rPr>
      </w:pPr>
      <w:hyperlink w:anchor="_Toc524618088" w:history="1">
        <w:r w:rsidR="0018168E" w:rsidRPr="006D3587">
          <w:rPr>
            <w:rStyle w:val="Hyperlink"/>
          </w:rPr>
          <w:t>Contact us</w:t>
        </w:r>
        <w:r w:rsidR="0018168E">
          <w:rPr>
            <w:webHidden/>
          </w:rPr>
          <w:tab/>
        </w:r>
        <w:r w:rsidR="0018168E">
          <w:rPr>
            <w:webHidden/>
          </w:rPr>
          <w:fldChar w:fldCharType="begin"/>
        </w:r>
        <w:r w:rsidR="0018168E">
          <w:rPr>
            <w:webHidden/>
          </w:rPr>
          <w:instrText xml:space="preserve"> PAGEREF _Toc524618088 \h </w:instrText>
        </w:r>
        <w:r w:rsidR="0018168E">
          <w:rPr>
            <w:webHidden/>
          </w:rPr>
        </w:r>
        <w:r w:rsidR="0018168E">
          <w:rPr>
            <w:webHidden/>
          </w:rPr>
          <w:fldChar w:fldCharType="separate"/>
        </w:r>
        <w:r w:rsidR="0018168E">
          <w:rPr>
            <w:webHidden/>
          </w:rPr>
          <w:t>56</w:t>
        </w:r>
        <w:r w:rsidR="0018168E">
          <w:rPr>
            <w:webHidden/>
          </w:rPr>
          <w:fldChar w:fldCharType="end"/>
        </w:r>
      </w:hyperlink>
    </w:p>
    <w:p w14:paraId="7FD4E49A" w14:textId="77777777" w:rsidR="0018168E" w:rsidRDefault="001858B2">
      <w:pPr>
        <w:pStyle w:val="TOC1"/>
        <w:rPr>
          <w:rFonts w:asciiTheme="minorHAnsi" w:eastAsiaTheme="minorEastAsia" w:hAnsiTheme="minorHAnsi" w:cstheme="minorBidi"/>
          <w:noProof/>
        </w:rPr>
      </w:pPr>
      <w:hyperlink w:anchor="_Toc524618089" w:history="1">
        <w:r w:rsidR="0018168E" w:rsidRPr="006D3587">
          <w:rPr>
            <w:rStyle w:val="Hyperlink"/>
          </w:rPr>
          <w:t>11 Specification of return data files</w:t>
        </w:r>
        <w:r w:rsidR="0018168E">
          <w:rPr>
            <w:noProof/>
            <w:webHidden/>
          </w:rPr>
          <w:tab/>
        </w:r>
        <w:r w:rsidR="0018168E">
          <w:rPr>
            <w:noProof/>
            <w:webHidden/>
          </w:rPr>
          <w:fldChar w:fldCharType="begin"/>
        </w:r>
        <w:r w:rsidR="0018168E">
          <w:rPr>
            <w:noProof/>
            <w:webHidden/>
          </w:rPr>
          <w:instrText xml:space="preserve"> PAGEREF _Toc524618089 \h </w:instrText>
        </w:r>
        <w:r w:rsidR="0018168E">
          <w:rPr>
            <w:noProof/>
            <w:webHidden/>
          </w:rPr>
        </w:r>
        <w:r w:rsidR="0018168E">
          <w:rPr>
            <w:noProof/>
            <w:webHidden/>
          </w:rPr>
          <w:fldChar w:fldCharType="separate"/>
        </w:r>
        <w:r w:rsidR="0018168E">
          <w:rPr>
            <w:noProof/>
            <w:webHidden/>
          </w:rPr>
          <w:t>57</w:t>
        </w:r>
        <w:r w:rsidR="0018168E">
          <w:rPr>
            <w:noProof/>
            <w:webHidden/>
          </w:rPr>
          <w:fldChar w:fldCharType="end"/>
        </w:r>
      </w:hyperlink>
    </w:p>
    <w:p w14:paraId="2552F14A" w14:textId="77777777" w:rsidR="0018168E" w:rsidRDefault="001858B2">
      <w:pPr>
        <w:pStyle w:val="TOC2"/>
        <w:rPr>
          <w:rFonts w:asciiTheme="minorHAnsi" w:eastAsiaTheme="minorEastAsia" w:hAnsiTheme="minorHAnsi" w:cstheme="minorBidi"/>
          <w:noProof/>
        </w:rPr>
      </w:pPr>
      <w:hyperlink w:anchor="_Toc524618090" w:history="1">
        <w:r w:rsidR="0018168E" w:rsidRPr="006D3587">
          <w:rPr>
            <w:rStyle w:val="Hyperlink"/>
          </w:rPr>
          <w:t>Physical specifications of the ATO return data file</w:t>
        </w:r>
        <w:r w:rsidR="0018168E">
          <w:rPr>
            <w:noProof/>
            <w:webHidden/>
          </w:rPr>
          <w:tab/>
        </w:r>
        <w:r w:rsidR="0018168E">
          <w:rPr>
            <w:noProof/>
            <w:webHidden/>
          </w:rPr>
          <w:fldChar w:fldCharType="begin"/>
        </w:r>
        <w:r w:rsidR="0018168E">
          <w:rPr>
            <w:noProof/>
            <w:webHidden/>
          </w:rPr>
          <w:instrText xml:space="preserve"> PAGEREF _Toc524618090 \h </w:instrText>
        </w:r>
        <w:r w:rsidR="0018168E">
          <w:rPr>
            <w:noProof/>
            <w:webHidden/>
          </w:rPr>
        </w:r>
        <w:r w:rsidR="0018168E">
          <w:rPr>
            <w:noProof/>
            <w:webHidden/>
          </w:rPr>
          <w:fldChar w:fldCharType="separate"/>
        </w:r>
        <w:r w:rsidR="0018168E">
          <w:rPr>
            <w:noProof/>
            <w:webHidden/>
          </w:rPr>
          <w:t>57</w:t>
        </w:r>
        <w:r w:rsidR="0018168E">
          <w:rPr>
            <w:noProof/>
            <w:webHidden/>
          </w:rPr>
          <w:fldChar w:fldCharType="end"/>
        </w:r>
      </w:hyperlink>
    </w:p>
    <w:p w14:paraId="79FF7BC5" w14:textId="77777777" w:rsidR="0018168E" w:rsidRDefault="001858B2">
      <w:pPr>
        <w:pStyle w:val="TOC3"/>
        <w:rPr>
          <w:rFonts w:asciiTheme="minorHAnsi" w:eastAsiaTheme="minorEastAsia" w:hAnsiTheme="minorHAnsi" w:cstheme="minorBidi"/>
        </w:rPr>
      </w:pPr>
      <w:hyperlink w:anchor="_Toc524618091" w:history="1">
        <w:r w:rsidR="0018168E" w:rsidRPr="006D3587">
          <w:rPr>
            <w:rStyle w:val="Hyperlink"/>
          </w:rPr>
          <w:t>RPTR files sent via the Portal</w:t>
        </w:r>
        <w:r w:rsidR="0018168E">
          <w:rPr>
            <w:webHidden/>
          </w:rPr>
          <w:tab/>
        </w:r>
        <w:r w:rsidR="0018168E">
          <w:rPr>
            <w:webHidden/>
          </w:rPr>
          <w:fldChar w:fldCharType="begin"/>
        </w:r>
        <w:r w:rsidR="0018168E">
          <w:rPr>
            <w:webHidden/>
          </w:rPr>
          <w:instrText xml:space="preserve"> PAGEREF _Toc524618091 \h </w:instrText>
        </w:r>
        <w:r w:rsidR="0018168E">
          <w:rPr>
            <w:webHidden/>
          </w:rPr>
        </w:r>
        <w:r w:rsidR="0018168E">
          <w:rPr>
            <w:webHidden/>
          </w:rPr>
          <w:fldChar w:fldCharType="separate"/>
        </w:r>
        <w:r w:rsidR="0018168E">
          <w:rPr>
            <w:webHidden/>
          </w:rPr>
          <w:t>57</w:t>
        </w:r>
        <w:r w:rsidR="0018168E">
          <w:rPr>
            <w:webHidden/>
          </w:rPr>
          <w:fldChar w:fldCharType="end"/>
        </w:r>
      </w:hyperlink>
    </w:p>
    <w:p w14:paraId="593C373D" w14:textId="77777777" w:rsidR="0018168E" w:rsidRDefault="001858B2">
      <w:pPr>
        <w:pStyle w:val="TOC2"/>
        <w:rPr>
          <w:rFonts w:asciiTheme="minorHAnsi" w:eastAsiaTheme="minorEastAsia" w:hAnsiTheme="minorHAnsi" w:cstheme="minorBidi"/>
          <w:noProof/>
        </w:rPr>
      </w:pPr>
      <w:hyperlink w:anchor="_Toc524618092" w:history="1">
        <w:r w:rsidR="0018168E" w:rsidRPr="006D3587">
          <w:rPr>
            <w:rStyle w:val="Hyperlink"/>
          </w:rPr>
          <w:t>Return data file content</w:t>
        </w:r>
        <w:r w:rsidR="0018168E">
          <w:rPr>
            <w:noProof/>
            <w:webHidden/>
          </w:rPr>
          <w:tab/>
        </w:r>
        <w:r w:rsidR="0018168E">
          <w:rPr>
            <w:noProof/>
            <w:webHidden/>
          </w:rPr>
          <w:fldChar w:fldCharType="begin"/>
        </w:r>
        <w:r w:rsidR="0018168E">
          <w:rPr>
            <w:noProof/>
            <w:webHidden/>
          </w:rPr>
          <w:instrText xml:space="preserve"> PAGEREF _Toc524618092 \h </w:instrText>
        </w:r>
        <w:r w:rsidR="0018168E">
          <w:rPr>
            <w:noProof/>
            <w:webHidden/>
          </w:rPr>
        </w:r>
        <w:r w:rsidR="0018168E">
          <w:rPr>
            <w:noProof/>
            <w:webHidden/>
          </w:rPr>
          <w:fldChar w:fldCharType="separate"/>
        </w:r>
        <w:r w:rsidR="0018168E">
          <w:rPr>
            <w:noProof/>
            <w:webHidden/>
          </w:rPr>
          <w:t>57</w:t>
        </w:r>
        <w:r w:rsidR="0018168E">
          <w:rPr>
            <w:noProof/>
            <w:webHidden/>
          </w:rPr>
          <w:fldChar w:fldCharType="end"/>
        </w:r>
      </w:hyperlink>
    </w:p>
    <w:p w14:paraId="762016F8" w14:textId="77777777" w:rsidR="0018168E" w:rsidRDefault="001858B2">
      <w:pPr>
        <w:pStyle w:val="TOC2"/>
        <w:rPr>
          <w:rFonts w:asciiTheme="minorHAnsi" w:eastAsiaTheme="minorEastAsia" w:hAnsiTheme="minorHAnsi" w:cstheme="minorBidi"/>
          <w:noProof/>
        </w:rPr>
      </w:pPr>
      <w:hyperlink w:anchor="_Toc524618093" w:history="1">
        <w:r w:rsidR="0018168E" w:rsidRPr="006D3587">
          <w:rPr>
            <w:rStyle w:val="Hyperlink"/>
          </w:rPr>
          <w:t>Structure of return data file</w:t>
        </w:r>
        <w:r w:rsidR="0018168E">
          <w:rPr>
            <w:noProof/>
            <w:webHidden/>
          </w:rPr>
          <w:tab/>
        </w:r>
        <w:r w:rsidR="0018168E">
          <w:rPr>
            <w:noProof/>
            <w:webHidden/>
          </w:rPr>
          <w:fldChar w:fldCharType="begin"/>
        </w:r>
        <w:r w:rsidR="0018168E">
          <w:rPr>
            <w:noProof/>
            <w:webHidden/>
          </w:rPr>
          <w:instrText xml:space="preserve"> PAGEREF _Toc524618093 \h </w:instrText>
        </w:r>
        <w:r w:rsidR="0018168E">
          <w:rPr>
            <w:noProof/>
            <w:webHidden/>
          </w:rPr>
        </w:r>
        <w:r w:rsidR="0018168E">
          <w:rPr>
            <w:noProof/>
            <w:webHidden/>
          </w:rPr>
          <w:fldChar w:fldCharType="separate"/>
        </w:r>
        <w:r w:rsidR="0018168E">
          <w:rPr>
            <w:noProof/>
            <w:webHidden/>
          </w:rPr>
          <w:t>58</w:t>
        </w:r>
        <w:r w:rsidR="0018168E">
          <w:rPr>
            <w:noProof/>
            <w:webHidden/>
          </w:rPr>
          <w:fldChar w:fldCharType="end"/>
        </w:r>
      </w:hyperlink>
    </w:p>
    <w:p w14:paraId="481E12F1" w14:textId="77777777" w:rsidR="0018168E" w:rsidRDefault="001858B2">
      <w:pPr>
        <w:pStyle w:val="TOC2"/>
        <w:rPr>
          <w:rFonts w:asciiTheme="minorHAnsi" w:eastAsiaTheme="minorEastAsia" w:hAnsiTheme="minorHAnsi" w:cstheme="minorBidi"/>
          <w:noProof/>
        </w:rPr>
      </w:pPr>
      <w:hyperlink w:anchor="_Toc524618094" w:history="1">
        <w:r w:rsidR="0018168E" w:rsidRPr="006D3587">
          <w:rPr>
            <w:rStyle w:val="Hyperlink"/>
          </w:rPr>
          <w:t>Record specifications of return data file</w:t>
        </w:r>
        <w:r w:rsidR="0018168E">
          <w:rPr>
            <w:noProof/>
            <w:webHidden/>
          </w:rPr>
          <w:tab/>
        </w:r>
        <w:r w:rsidR="0018168E">
          <w:rPr>
            <w:noProof/>
            <w:webHidden/>
          </w:rPr>
          <w:fldChar w:fldCharType="begin"/>
        </w:r>
        <w:r w:rsidR="0018168E">
          <w:rPr>
            <w:noProof/>
            <w:webHidden/>
          </w:rPr>
          <w:instrText xml:space="preserve"> PAGEREF _Toc524618094 \h </w:instrText>
        </w:r>
        <w:r w:rsidR="0018168E">
          <w:rPr>
            <w:noProof/>
            <w:webHidden/>
          </w:rPr>
        </w:r>
        <w:r w:rsidR="0018168E">
          <w:rPr>
            <w:noProof/>
            <w:webHidden/>
          </w:rPr>
          <w:fldChar w:fldCharType="separate"/>
        </w:r>
        <w:r w:rsidR="0018168E">
          <w:rPr>
            <w:noProof/>
            <w:webHidden/>
          </w:rPr>
          <w:t>59</w:t>
        </w:r>
        <w:r w:rsidR="0018168E">
          <w:rPr>
            <w:noProof/>
            <w:webHidden/>
          </w:rPr>
          <w:fldChar w:fldCharType="end"/>
        </w:r>
      </w:hyperlink>
    </w:p>
    <w:p w14:paraId="44C9824A" w14:textId="77777777" w:rsidR="0018168E" w:rsidRDefault="001858B2">
      <w:pPr>
        <w:pStyle w:val="TOC3"/>
        <w:rPr>
          <w:rFonts w:asciiTheme="minorHAnsi" w:eastAsiaTheme="minorEastAsia" w:hAnsiTheme="minorHAnsi" w:cstheme="minorBidi"/>
        </w:rPr>
      </w:pPr>
      <w:hyperlink w:anchor="_Toc524618095" w:history="1">
        <w:r w:rsidR="0018168E" w:rsidRPr="006D3587">
          <w:rPr>
            <w:rStyle w:val="Hyperlink"/>
          </w:rPr>
          <w:t>Return data – File name</w:t>
        </w:r>
        <w:r w:rsidR="0018168E">
          <w:rPr>
            <w:webHidden/>
          </w:rPr>
          <w:tab/>
        </w:r>
        <w:r w:rsidR="0018168E">
          <w:rPr>
            <w:webHidden/>
          </w:rPr>
          <w:fldChar w:fldCharType="begin"/>
        </w:r>
        <w:r w:rsidR="0018168E">
          <w:rPr>
            <w:webHidden/>
          </w:rPr>
          <w:instrText xml:space="preserve"> PAGEREF _Toc524618095 \h </w:instrText>
        </w:r>
        <w:r w:rsidR="0018168E">
          <w:rPr>
            <w:webHidden/>
          </w:rPr>
        </w:r>
        <w:r w:rsidR="0018168E">
          <w:rPr>
            <w:webHidden/>
          </w:rPr>
          <w:fldChar w:fldCharType="separate"/>
        </w:r>
        <w:r w:rsidR="0018168E">
          <w:rPr>
            <w:webHidden/>
          </w:rPr>
          <w:t>59</w:t>
        </w:r>
        <w:r w:rsidR="0018168E">
          <w:rPr>
            <w:webHidden/>
          </w:rPr>
          <w:fldChar w:fldCharType="end"/>
        </w:r>
      </w:hyperlink>
    </w:p>
    <w:p w14:paraId="01982974" w14:textId="77777777" w:rsidR="0018168E" w:rsidRDefault="001858B2">
      <w:pPr>
        <w:pStyle w:val="TOC3"/>
        <w:rPr>
          <w:rFonts w:asciiTheme="minorHAnsi" w:eastAsiaTheme="minorEastAsia" w:hAnsiTheme="minorHAnsi" w:cstheme="minorBidi"/>
        </w:rPr>
      </w:pPr>
      <w:hyperlink w:anchor="_Toc524618096" w:history="1">
        <w:r w:rsidR="0018168E" w:rsidRPr="006D3587">
          <w:rPr>
            <w:rStyle w:val="Hyperlink"/>
          </w:rPr>
          <w:t>Return data – File name</w:t>
        </w:r>
        <w:r w:rsidR="0018168E">
          <w:rPr>
            <w:webHidden/>
          </w:rPr>
          <w:tab/>
        </w:r>
        <w:r w:rsidR="0018168E">
          <w:rPr>
            <w:webHidden/>
          </w:rPr>
          <w:fldChar w:fldCharType="begin"/>
        </w:r>
        <w:r w:rsidR="0018168E">
          <w:rPr>
            <w:webHidden/>
          </w:rPr>
          <w:instrText xml:space="preserve"> PAGEREF _Toc524618096 \h </w:instrText>
        </w:r>
        <w:r w:rsidR="0018168E">
          <w:rPr>
            <w:webHidden/>
          </w:rPr>
        </w:r>
        <w:r w:rsidR="0018168E">
          <w:rPr>
            <w:webHidden/>
          </w:rPr>
          <w:fldChar w:fldCharType="separate"/>
        </w:r>
        <w:r w:rsidR="0018168E">
          <w:rPr>
            <w:webHidden/>
          </w:rPr>
          <w:t>59</w:t>
        </w:r>
        <w:r w:rsidR="0018168E">
          <w:rPr>
            <w:webHidden/>
          </w:rPr>
          <w:fldChar w:fldCharType="end"/>
        </w:r>
      </w:hyperlink>
    </w:p>
    <w:p w14:paraId="457AEF14" w14:textId="77777777" w:rsidR="0018168E" w:rsidRDefault="001858B2">
      <w:pPr>
        <w:pStyle w:val="TOC3"/>
        <w:rPr>
          <w:rFonts w:asciiTheme="minorHAnsi" w:eastAsiaTheme="minorEastAsia" w:hAnsiTheme="minorHAnsi" w:cstheme="minorBidi"/>
        </w:rPr>
      </w:pPr>
      <w:hyperlink w:anchor="_Toc524618097" w:history="1">
        <w:r w:rsidR="0018168E" w:rsidRPr="006D3587">
          <w:rPr>
            <w:rStyle w:val="Hyperlink"/>
          </w:rPr>
          <w:t>Return data – File identity data record</w:t>
        </w:r>
        <w:r w:rsidR="0018168E">
          <w:rPr>
            <w:webHidden/>
          </w:rPr>
          <w:tab/>
        </w:r>
        <w:r w:rsidR="0018168E">
          <w:rPr>
            <w:webHidden/>
          </w:rPr>
          <w:fldChar w:fldCharType="begin"/>
        </w:r>
        <w:r w:rsidR="0018168E">
          <w:rPr>
            <w:webHidden/>
          </w:rPr>
          <w:instrText xml:space="preserve"> PAGEREF _Toc524618097 \h </w:instrText>
        </w:r>
        <w:r w:rsidR="0018168E">
          <w:rPr>
            <w:webHidden/>
          </w:rPr>
        </w:r>
        <w:r w:rsidR="0018168E">
          <w:rPr>
            <w:webHidden/>
          </w:rPr>
          <w:fldChar w:fldCharType="separate"/>
        </w:r>
        <w:r w:rsidR="0018168E">
          <w:rPr>
            <w:webHidden/>
          </w:rPr>
          <w:t>59</w:t>
        </w:r>
        <w:r w:rsidR="0018168E">
          <w:rPr>
            <w:webHidden/>
          </w:rPr>
          <w:fldChar w:fldCharType="end"/>
        </w:r>
      </w:hyperlink>
    </w:p>
    <w:p w14:paraId="1832A4FE" w14:textId="77777777" w:rsidR="0018168E" w:rsidRDefault="001858B2">
      <w:pPr>
        <w:pStyle w:val="TOC3"/>
        <w:rPr>
          <w:rFonts w:asciiTheme="minorHAnsi" w:eastAsiaTheme="minorEastAsia" w:hAnsiTheme="minorHAnsi" w:cstheme="minorBidi"/>
        </w:rPr>
      </w:pPr>
      <w:hyperlink w:anchor="_Toc524618098" w:history="1">
        <w:r w:rsidR="0018168E" w:rsidRPr="006D3587">
          <w:rPr>
            <w:rStyle w:val="Hyperlink"/>
          </w:rPr>
          <w:t>Return data – Reporting party data record</w:t>
        </w:r>
        <w:r w:rsidR="0018168E">
          <w:rPr>
            <w:webHidden/>
          </w:rPr>
          <w:tab/>
        </w:r>
        <w:r w:rsidR="0018168E">
          <w:rPr>
            <w:webHidden/>
          </w:rPr>
          <w:fldChar w:fldCharType="begin"/>
        </w:r>
        <w:r w:rsidR="0018168E">
          <w:rPr>
            <w:webHidden/>
          </w:rPr>
          <w:instrText xml:space="preserve"> PAGEREF _Toc524618098 \h </w:instrText>
        </w:r>
        <w:r w:rsidR="0018168E">
          <w:rPr>
            <w:webHidden/>
          </w:rPr>
        </w:r>
        <w:r w:rsidR="0018168E">
          <w:rPr>
            <w:webHidden/>
          </w:rPr>
          <w:fldChar w:fldCharType="separate"/>
        </w:r>
        <w:r w:rsidR="0018168E">
          <w:rPr>
            <w:webHidden/>
          </w:rPr>
          <w:t>59</w:t>
        </w:r>
        <w:r w:rsidR="0018168E">
          <w:rPr>
            <w:webHidden/>
          </w:rPr>
          <w:fldChar w:fldCharType="end"/>
        </w:r>
      </w:hyperlink>
    </w:p>
    <w:p w14:paraId="69F0513A" w14:textId="77777777" w:rsidR="0018168E" w:rsidRDefault="001858B2">
      <w:pPr>
        <w:pStyle w:val="TOC3"/>
        <w:rPr>
          <w:rFonts w:asciiTheme="minorHAnsi" w:eastAsiaTheme="minorEastAsia" w:hAnsiTheme="minorHAnsi" w:cstheme="minorBidi"/>
        </w:rPr>
      </w:pPr>
      <w:hyperlink w:anchor="_Toc524618099" w:history="1">
        <w:r w:rsidR="0018168E" w:rsidRPr="006D3587">
          <w:rPr>
            <w:rStyle w:val="Hyperlink"/>
          </w:rPr>
          <w:t>Return data – Entity data record</w:t>
        </w:r>
        <w:r w:rsidR="0018168E">
          <w:rPr>
            <w:webHidden/>
          </w:rPr>
          <w:tab/>
        </w:r>
        <w:r w:rsidR="0018168E">
          <w:rPr>
            <w:webHidden/>
          </w:rPr>
          <w:fldChar w:fldCharType="begin"/>
        </w:r>
        <w:r w:rsidR="0018168E">
          <w:rPr>
            <w:webHidden/>
          </w:rPr>
          <w:instrText xml:space="preserve"> PAGEREF _Toc524618099 \h </w:instrText>
        </w:r>
        <w:r w:rsidR="0018168E">
          <w:rPr>
            <w:webHidden/>
          </w:rPr>
        </w:r>
        <w:r w:rsidR="0018168E">
          <w:rPr>
            <w:webHidden/>
          </w:rPr>
          <w:fldChar w:fldCharType="separate"/>
        </w:r>
        <w:r w:rsidR="0018168E">
          <w:rPr>
            <w:webHidden/>
          </w:rPr>
          <w:t>61</w:t>
        </w:r>
        <w:r w:rsidR="0018168E">
          <w:rPr>
            <w:webHidden/>
          </w:rPr>
          <w:fldChar w:fldCharType="end"/>
        </w:r>
      </w:hyperlink>
    </w:p>
    <w:p w14:paraId="43691DAC" w14:textId="77777777" w:rsidR="0018168E" w:rsidRDefault="001858B2">
      <w:pPr>
        <w:pStyle w:val="TOC3"/>
        <w:rPr>
          <w:rFonts w:asciiTheme="minorHAnsi" w:eastAsiaTheme="minorEastAsia" w:hAnsiTheme="minorHAnsi" w:cstheme="minorBidi"/>
        </w:rPr>
      </w:pPr>
      <w:hyperlink w:anchor="_Toc524618100" w:history="1">
        <w:r w:rsidR="0018168E" w:rsidRPr="006D3587">
          <w:rPr>
            <w:rStyle w:val="Hyperlink"/>
          </w:rPr>
          <w:t>Return data – File total data record</w:t>
        </w:r>
        <w:r w:rsidR="0018168E">
          <w:rPr>
            <w:webHidden/>
          </w:rPr>
          <w:tab/>
        </w:r>
        <w:r w:rsidR="0018168E">
          <w:rPr>
            <w:webHidden/>
          </w:rPr>
          <w:fldChar w:fldCharType="begin"/>
        </w:r>
        <w:r w:rsidR="0018168E">
          <w:rPr>
            <w:webHidden/>
          </w:rPr>
          <w:instrText xml:space="preserve"> PAGEREF _Toc524618100 \h </w:instrText>
        </w:r>
        <w:r w:rsidR="0018168E">
          <w:rPr>
            <w:webHidden/>
          </w:rPr>
        </w:r>
        <w:r w:rsidR="0018168E">
          <w:rPr>
            <w:webHidden/>
          </w:rPr>
          <w:fldChar w:fldCharType="separate"/>
        </w:r>
        <w:r w:rsidR="0018168E">
          <w:rPr>
            <w:webHidden/>
          </w:rPr>
          <w:t>62</w:t>
        </w:r>
        <w:r w:rsidR="0018168E">
          <w:rPr>
            <w:webHidden/>
          </w:rPr>
          <w:fldChar w:fldCharType="end"/>
        </w:r>
      </w:hyperlink>
    </w:p>
    <w:p w14:paraId="32A43623" w14:textId="77777777" w:rsidR="0018168E" w:rsidRDefault="001858B2">
      <w:pPr>
        <w:pStyle w:val="TOC2"/>
        <w:rPr>
          <w:rFonts w:asciiTheme="minorHAnsi" w:eastAsiaTheme="minorEastAsia" w:hAnsiTheme="minorHAnsi" w:cstheme="minorBidi"/>
          <w:noProof/>
        </w:rPr>
      </w:pPr>
      <w:hyperlink w:anchor="_Toc524618101" w:history="1">
        <w:r w:rsidR="0018168E" w:rsidRPr="006D3587">
          <w:rPr>
            <w:rStyle w:val="Hyperlink"/>
          </w:rPr>
          <w:t>Data field definitions – Return data file.</w:t>
        </w:r>
        <w:r w:rsidR="0018168E">
          <w:rPr>
            <w:noProof/>
            <w:webHidden/>
          </w:rPr>
          <w:tab/>
        </w:r>
        <w:r w:rsidR="0018168E">
          <w:rPr>
            <w:noProof/>
            <w:webHidden/>
          </w:rPr>
          <w:fldChar w:fldCharType="begin"/>
        </w:r>
        <w:r w:rsidR="0018168E">
          <w:rPr>
            <w:noProof/>
            <w:webHidden/>
          </w:rPr>
          <w:instrText xml:space="preserve"> PAGEREF _Toc524618101 \h </w:instrText>
        </w:r>
        <w:r w:rsidR="0018168E">
          <w:rPr>
            <w:noProof/>
            <w:webHidden/>
          </w:rPr>
        </w:r>
        <w:r w:rsidR="0018168E">
          <w:rPr>
            <w:noProof/>
            <w:webHidden/>
          </w:rPr>
          <w:fldChar w:fldCharType="separate"/>
        </w:r>
        <w:r w:rsidR="0018168E">
          <w:rPr>
            <w:noProof/>
            <w:webHidden/>
          </w:rPr>
          <w:t>63</w:t>
        </w:r>
        <w:r w:rsidR="0018168E">
          <w:rPr>
            <w:noProof/>
            <w:webHidden/>
          </w:rPr>
          <w:fldChar w:fldCharType="end"/>
        </w:r>
      </w:hyperlink>
    </w:p>
    <w:p w14:paraId="474CC95C" w14:textId="7832C930" w:rsidR="00561E38" w:rsidRDefault="001F7F87" w:rsidP="00561E38">
      <w:pPr>
        <w:pStyle w:val="Maintext"/>
      </w:pPr>
      <w:r>
        <w:rPr>
          <w:highlight w:val="yellow"/>
        </w:rPr>
        <w:fldChar w:fldCharType="end"/>
      </w:r>
    </w:p>
    <w:p w14:paraId="474CC95D" w14:textId="77777777" w:rsidR="00561E38" w:rsidRDefault="00561E38" w:rsidP="00561E38">
      <w:pPr>
        <w:pStyle w:val="Maintext"/>
        <w:sectPr w:rsidR="00561E38" w:rsidSect="00925ED7">
          <w:headerReference w:type="even" r:id="rId18"/>
          <w:headerReference w:type="default" r:id="rId19"/>
          <w:footerReference w:type="default" r:id="rId20"/>
          <w:headerReference w:type="first" r:id="rId21"/>
          <w:pgSz w:w="11906" w:h="16838" w:code="9"/>
          <w:pgMar w:top="2976" w:right="1304" w:bottom="1814" w:left="1304" w:header="425" w:footer="680" w:gutter="0"/>
          <w:pgNumType w:fmt="upperRoman" w:start="1"/>
          <w:cols w:space="708"/>
          <w:formProt w:val="0"/>
          <w:docGrid w:linePitch="360"/>
        </w:sectPr>
      </w:pPr>
    </w:p>
    <w:p w14:paraId="474CC95E" w14:textId="77777777" w:rsidR="00941925" w:rsidRDefault="00941925" w:rsidP="00941925">
      <w:pPr>
        <w:pStyle w:val="Head1"/>
      </w:pPr>
      <w:bookmarkStart w:id="17" w:name="_Toc384213594"/>
      <w:bookmarkStart w:id="18" w:name="_Toc524618041"/>
      <w:r>
        <w:t>1 Introduction</w:t>
      </w:r>
      <w:bookmarkEnd w:id="17"/>
      <w:bookmarkEnd w:id="18"/>
    </w:p>
    <w:p w14:paraId="23E778AB" w14:textId="2B58DD2E" w:rsidR="00623DA2" w:rsidRDefault="00623DA2" w:rsidP="00623DA2">
      <w:pPr>
        <w:pStyle w:val="Head2"/>
      </w:pPr>
      <w:bookmarkStart w:id="19" w:name="_Toc438131414"/>
      <w:bookmarkStart w:id="20" w:name="_Toc446072881"/>
      <w:bookmarkStart w:id="21" w:name="_Toc524618042"/>
      <w:bookmarkStart w:id="22" w:name="_Toc384213595"/>
      <w:r>
        <w:t>About Real property transfers</w:t>
      </w:r>
      <w:bookmarkEnd w:id="19"/>
      <w:bookmarkEnd w:id="20"/>
      <w:bookmarkEnd w:id="21"/>
      <w:r>
        <w:t xml:space="preserve"> </w:t>
      </w:r>
    </w:p>
    <w:p w14:paraId="54512199" w14:textId="74C07474" w:rsidR="003B7434" w:rsidRDefault="003B7434" w:rsidP="003B7434">
      <w:pPr>
        <w:rPr>
          <w:rFonts w:cs="Arial"/>
        </w:rPr>
      </w:pPr>
      <w:r>
        <w:rPr>
          <w:rFonts w:cs="Arial"/>
        </w:rPr>
        <w:t>On 30</w:t>
      </w:r>
      <w:r>
        <w:rPr>
          <w:rFonts w:cs="Arial"/>
          <w:vertAlign w:val="superscript"/>
        </w:rPr>
        <w:t>th</w:t>
      </w:r>
      <w:r>
        <w:rPr>
          <w:rFonts w:cs="Arial"/>
        </w:rPr>
        <w:t xml:space="preserve"> of November 2015, Division 396 of Schedule 1 of the </w:t>
      </w:r>
      <w:r>
        <w:rPr>
          <w:rFonts w:cs="Arial"/>
          <w:i/>
          <w:iCs/>
        </w:rPr>
        <w:t>Taxation Administration Act 1953</w:t>
      </w:r>
      <w:r>
        <w:rPr>
          <w:rFonts w:cs="Arial"/>
        </w:rPr>
        <w:t xml:space="preserve"> (TAA 1953) was amended to include Subdivision 396-B. Under this law the Commissioner can require certain entities to give information about transactions that could reasonably be expected to have tax c</w:t>
      </w:r>
      <w:r w:rsidR="00AA458C">
        <w:rPr>
          <w:rFonts w:cs="Arial"/>
        </w:rPr>
        <w:t>onsequences for other entities.</w:t>
      </w:r>
      <w:r>
        <w:rPr>
          <w:rFonts w:cs="Arial"/>
        </w:rPr>
        <w:t xml:space="preserve"> </w:t>
      </w:r>
    </w:p>
    <w:p w14:paraId="4782DDD2" w14:textId="77777777" w:rsidR="003B7434" w:rsidRDefault="003B7434" w:rsidP="003B7434">
      <w:pPr>
        <w:rPr>
          <w:rFonts w:cs="Arial"/>
        </w:rPr>
      </w:pPr>
    </w:p>
    <w:p w14:paraId="0284A912" w14:textId="29929343" w:rsidR="003B7434" w:rsidRPr="00F45E4E" w:rsidRDefault="003B7434" w:rsidP="003B7434">
      <w:pPr>
        <w:rPr>
          <w:rFonts w:cs="Arial"/>
        </w:rPr>
      </w:pPr>
      <w:r w:rsidRPr="00F45E4E">
        <w:rPr>
          <w:rFonts w:cs="Arial"/>
        </w:rPr>
        <w:t>Transfers of real property may give rise to several different kinds of tax consequence. A common consequence of a transfer of real property is an income tax liability, based on a net capital gain. Transfers may also have consequences for goods and services tax.</w:t>
      </w:r>
    </w:p>
    <w:p w14:paraId="3656BA9B" w14:textId="77777777" w:rsidR="003B7434" w:rsidRPr="000F528F" w:rsidRDefault="003B7434" w:rsidP="003B7434">
      <w:pPr>
        <w:rPr>
          <w:rFonts w:cs="Arial"/>
        </w:rPr>
      </w:pPr>
    </w:p>
    <w:p w14:paraId="3841A673" w14:textId="3227CC72" w:rsidR="003B7434" w:rsidRDefault="003B7434" w:rsidP="003B7434">
      <w:pPr>
        <w:pStyle w:val="Maintext"/>
        <w:rPr>
          <w:rFonts w:cs="Arial"/>
        </w:rPr>
      </w:pPr>
      <w:r w:rsidRPr="00F45E4E">
        <w:t>Under this legislation, the Australian Taxation Office (ATO) requests and collects data from one State/Territory</w:t>
      </w:r>
      <w:r w:rsidR="000F528F" w:rsidRPr="00F45E4E">
        <w:t xml:space="preserve"> reporter in each jurisdiction.</w:t>
      </w:r>
      <w:r w:rsidRPr="00F45E4E">
        <w:t xml:space="preserve"> Each State and territory is required to report information on all transfers of freehold or leasehold interests in real property situated in that state or territory to the Commissioner in the approved f</w:t>
      </w:r>
      <w:r w:rsidR="000F528F" w:rsidRPr="00F45E4E">
        <w:t xml:space="preserve">orm. The approved form is the </w:t>
      </w:r>
      <w:r w:rsidRPr="00F45E4E">
        <w:t>Real Property Transfers Report.</w:t>
      </w:r>
      <w:r w:rsidRPr="000F528F">
        <w:t xml:space="preserve"> T</w:t>
      </w:r>
      <w:r>
        <w:t>he data will be electronically matched with data held by the ATO and will support voluntary compliance by providing taxpayers with information related to Capital Gains Tax events that have occurred during the income year. This information will be available through the ATO’s pre-filling service and will be available for both</w:t>
      </w:r>
      <w:r w:rsidR="000F528F">
        <w:t xml:space="preserve"> self-preparers and tax agents.</w:t>
      </w:r>
      <w:r>
        <w:t xml:space="preserve"> </w:t>
      </w:r>
    </w:p>
    <w:p w14:paraId="499B67F6" w14:textId="77777777" w:rsidR="003B7434" w:rsidRDefault="003B7434" w:rsidP="003B7434">
      <w:pPr>
        <w:pStyle w:val="Maintext"/>
      </w:pPr>
    </w:p>
    <w:p w14:paraId="69F02E91" w14:textId="77777777" w:rsidR="003B7434" w:rsidRDefault="003B7434" w:rsidP="003B7434">
      <w:pPr>
        <w:pStyle w:val="Maintext"/>
      </w:pPr>
      <w:r>
        <w:t>This measure will also improve compliance and provide a level playing field for Australian taxpayers by enabling the ATO to expand its data matching with third party information.</w:t>
      </w:r>
    </w:p>
    <w:p w14:paraId="474CC95F" w14:textId="77777777" w:rsidR="00941925" w:rsidRDefault="00941925" w:rsidP="00941925">
      <w:pPr>
        <w:pStyle w:val="Head2"/>
      </w:pPr>
      <w:bookmarkStart w:id="23" w:name="_Toc524618043"/>
      <w:r>
        <w:t>Who should use this specification</w:t>
      </w:r>
      <w:bookmarkEnd w:id="22"/>
      <w:bookmarkEnd w:id="23"/>
    </w:p>
    <w:p w14:paraId="474CC960" w14:textId="2987C647" w:rsidR="00941925" w:rsidRDefault="00941925" w:rsidP="00941925">
      <w:pPr>
        <w:pStyle w:val="Maintext"/>
      </w:pPr>
      <w:r>
        <w:t xml:space="preserve">This specification is to be used in the development of software for the lodgment of electronic versions of the </w:t>
      </w:r>
      <w:r>
        <w:rPr>
          <w:i/>
        </w:rPr>
        <w:t xml:space="preserve">Real </w:t>
      </w:r>
      <w:r w:rsidR="004566AF">
        <w:rPr>
          <w:i/>
        </w:rPr>
        <w:t>P</w:t>
      </w:r>
      <w:r>
        <w:rPr>
          <w:i/>
        </w:rPr>
        <w:t>roperty</w:t>
      </w:r>
      <w:r w:rsidR="00C63896">
        <w:rPr>
          <w:i/>
        </w:rPr>
        <w:t xml:space="preserve"> Transfers</w:t>
      </w:r>
      <w:r>
        <w:rPr>
          <w:i/>
        </w:rPr>
        <w:t xml:space="preserve"> </w:t>
      </w:r>
      <w:r w:rsidR="004566AF">
        <w:rPr>
          <w:i/>
        </w:rPr>
        <w:t>R</w:t>
      </w:r>
      <w:r>
        <w:rPr>
          <w:i/>
        </w:rPr>
        <w:t>eport</w:t>
      </w:r>
      <w:r>
        <w:t xml:space="preserve"> for the </w:t>
      </w:r>
      <w:r w:rsidR="003E3451">
        <w:t>2016</w:t>
      </w:r>
      <w:r>
        <w:t>-1</w:t>
      </w:r>
      <w:r w:rsidR="003E3451">
        <w:t>7</w:t>
      </w:r>
      <w:r>
        <w:t xml:space="preserve"> financial years onwards</w:t>
      </w:r>
      <w:ins w:id="24" w:author="Author">
        <w:r w:rsidR="007E33AA">
          <w:t xml:space="preserve"> in a fixed width text file format</w:t>
        </w:r>
      </w:ins>
      <w:r>
        <w:t xml:space="preserve">. </w:t>
      </w:r>
    </w:p>
    <w:p w14:paraId="474CC961" w14:textId="77777777" w:rsidR="00941925" w:rsidRDefault="00941925" w:rsidP="00941925">
      <w:pPr>
        <w:pStyle w:val="Maintext"/>
      </w:pPr>
    </w:p>
    <w:p w14:paraId="474CC962" w14:textId="6AB12FEE" w:rsidR="00941925" w:rsidRDefault="00941925" w:rsidP="00941925">
      <w:pPr>
        <w:pStyle w:val="Maintext"/>
      </w:pPr>
      <w:r>
        <w:t xml:space="preserve">State and Territory land title and revenue offices are required to report to the Australian Taxation Office (ATO), information about </w:t>
      </w:r>
      <w:r w:rsidR="00102F84">
        <w:rPr>
          <w:rFonts w:eastAsia="MS Mincho"/>
        </w:rPr>
        <w:t>transfers</w:t>
      </w:r>
      <w:r>
        <w:rPr>
          <w:rFonts w:eastAsia="MS Mincho"/>
        </w:rPr>
        <w:t xml:space="preserve"> of real property.</w:t>
      </w:r>
    </w:p>
    <w:p w14:paraId="474CC963" w14:textId="77777777" w:rsidR="00941925" w:rsidRDefault="00941925" w:rsidP="00941925">
      <w:pPr>
        <w:pStyle w:val="Maintext"/>
      </w:pPr>
    </w:p>
    <w:p w14:paraId="474CC964" w14:textId="77777777" w:rsidR="00941925" w:rsidRDefault="00941925" w:rsidP="00941925">
      <w:pPr>
        <w:pStyle w:val="Maintext"/>
      </w:pPr>
      <w:r>
        <w:t>Information provided will include:</w:t>
      </w:r>
    </w:p>
    <w:p w14:paraId="474CC965" w14:textId="77777777" w:rsidR="00941925" w:rsidRPr="002F292E" w:rsidRDefault="00941925" w:rsidP="00941925">
      <w:pPr>
        <w:pStyle w:val="Maintext"/>
        <w:rPr>
          <w:szCs w:val="22"/>
        </w:rPr>
      </w:pPr>
    </w:p>
    <w:p w14:paraId="474CC966" w14:textId="14B5AB76" w:rsidR="00941925" w:rsidRDefault="00941925" w:rsidP="00B02D27">
      <w:pPr>
        <w:pStyle w:val="Bullet1"/>
        <w:numPr>
          <w:ilvl w:val="0"/>
          <w:numId w:val="8"/>
        </w:numPr>
      </w:pPr>
      <w:r>
        <w:t xml:space="preserve">the </w:t>
      </w:r>
      <w:r w:rsidR="00C63896">
        <w:t>vendor</w:t>
      </w:r>
      <w:r w:rsidR="009B3CE3">
        <w:t>/</w:t>
      </w:r>
      <w:r>
        <w:t xml:space="preserve">transferor identity details, </w:t>
      </w:r>
    </w:p>
    <w:p w14:paraId="474CC967" w14:textId="6DA3495F" w:rsidR="00941925" w:rsidRDefault="00941925" w:rsidP="00B02D27">
      <w:pPr>
        <w:pStyle w:val="Bullet1"/>
        <w:numPr>
          <w:ilvl w:val="0"/>
          <w:numId w:val="8"/>
        </w:numPr>
      </w:pPr>
      <w:r>
        <w:t>the purchaser/transferee identity details,</w:t>
      </w:r>
    </w:p>
    <w:p w14:paraId="474CC968" w14:textId="77777777" w:rsidR="00941925" w:rsidRDefault="00941925" w:rsidP="00B02D27">
      <w:pPr>
        <w:pStyle w:val="Bullet1"/>
        <w:numPr>
          <w:ilvl w:val="0"/>
          <w:numId w:val="8"/>
        </w:numPr>
      </w:pPr>
      <w:r>
        <w:t xml:space="preserve">property details </w:t>
      </w:r>
    </w:p>
    <w:p w14:paraId="474CC969" w14:textId="4B77CBBD" w:rsidR="00941925" w:rsidRDefault="00941925" w:rsidP="00B02D27">
      <w:pPr>
        <w:pStyle w:val="Bullet1"/>
        <w:numPr>
          <w:ilvl w:val="0"/>
          <w:numId w:val="8"/>
        </w:numPr>
      </w:pPr>
      <w:r>
        <w:t xml:space="preserve">the </w:t>
      </w:r>
      <w:r w:rsidR="003E3451">
        <w:t xml:space="preserve">transfer </w:t>
      </w:r>
      <w:r>
        <w:t xml:space="preserve">details </w:t>
      </w:r>
    </w:p>
    <w:p w14:paraId="474CC96C" w14:textId="77777777" w:rsidR="00941925" w:rsidRDefault="00941925" w:rsidP="00941925">
      <w:pPr>
        <w:pStyle w:val="Maintext"/>
      </w:pPr>
    </w:p>
    <w:p w14:paraId="474CC96D" w14:textId="77777777"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48" wp14:editId="474CD749">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specification is not intended to, nor does it provide a guide to the relevant legislation.</w:t>
      </w:r>
    </w:p>
    <w:p w14:paraId="7C853FC8" w14:textId="4B97EBCE" w:rsidR="00623DA2" w:rsidRDefault="00623DA2" w:rsidP="00623DA2">
      <w:pPr>
        <w:pStyle w:val="Head2"/>
      </w:pPr>
      <w:bookmarkStart w:id="25" w:name="_Toc438131416"/>
      <w:bookmarkStart w:id="26" w:name="_Toc446072883"/>
      <w:bookmarkStart w:id="27" w:name="_Toc524618044"/>
      <w:r>
        <w:t xml:space="preserve">Lodging </w:t>
      </w:r>
      <w:bookmarkEnd w:id="25"/>
      <w:r>
        <w:t>online</w:t>
      </w:r>
      <w:bookmarkEnd w:id="26"/>
      <w:bookmarkEnd w:id="27"/>
    </w:p>
    <w:p w14:paraId="1EECD977" w14:textId="0CFD7C65" w:rsidR="00623DA2" w:rsidRDefault="00623DA2" w:rsidP="00623DA2">
      <w:pPr>
        <w:pStyle w:val="Maintext"/>
      </w:pPr>
      <w:r>
        <w:t>From the 2016</w:t>
      </w:r>
      <w:r w:rsidR="00F0109B">
        <w:t>-17</w:t>
      </w:r>
      <w:r>
        <w:t xml:space="preserve"> financial year onwards, reporting parties and other organisations can lodge reports online using the data transfer facility.</w:t>
      </w:r>
    </w:p>
    <w:p w14:paraId="7F5F5CCE" w14:textId="77777777" w:rsidR="00623DA2" w:rsidRDefault="00623DA2" w:rsidP="00623DA2">
      <w:pPr>
        <w:pStyle w:val="Maintext"/>
      </w:pPr>
      <w:r>
        <w:t>Lodging electronically will:</w:t>
      </w:r>
    </w:p>
    <w:p w14:paraId="08783BFB" w14:textId="77777777" w:rsidR="00623DA2" w:rsidRDefault="00623DA2" w:rsidP="00623DA2">
      <w:pPr>
        <w:pStyle w:val="Bullet1"/>
        <w:numPr>
          <w:ilvl w:val="0"/>
          <w:numId w:val="1"/>
        </w:numPr>
      </w:pPr>
      <w:r>
        <w:t>reduce paperwork,</w:t>
      </w:r>
    </w:p>
    <w:p w14:paraId="07A1CA74" w14:textId="77777777" w:rsidR="00623DA2" w:rsidRDefault="00623DA2" w:rsidP="00623DA2">
      <w:pPr>
        <w:pStyle w:val="Bullet1"/>
        <w:numPr>
          <w:ilvl w:val="0"/>
          <w:numId w:val="1"/>
        </w:numPr>
      </w:pPr>
      <w:r>
        <w:t>provide a secure way for reports to be lodged,</w:t>
      </w:r>
    </w:p>
    <w:p w14:paraId="64E07571" w14:textId="77777777" w:rsidR="00623DA2" w:rsidRDefault="00623DA2" w:rsidP="00623DA2">
      <w:pPr>
        <w:pStyle w:val="Bullet1"/>
        <w:numPr>
          <w:ilvl w:val="0"/>
          <w:numId w:val="1"/>
        </w:numPr>
      </w:pPr>
      <w:r>
        <w:t>provide an online receipt when the report is lodged,</w:t>
      </w:r>
    </w:p>
    <w:p w14:paraId="12065DD3" w14:textId="77777777" w:rsidR="00623DA2" w:rsidRDefault="00623DA2" w:rsidP="00623DA2">
      <w:pPr>
        <w:pStyle w:val="Bullet1"/>
        <w:numPr>
          <w:ilvl w:val="0"/>
          <w:numId w:val="1"/>
        </w:numPr>
      </w:pPr>
      <w:r>
        <w:t>ensure that all of the necessary fields to lodge the report have been completed, via in-built checks, and</w:t>
      </w:r>
    </w:p>
    <w:p w14:paraId="194A1F1A" w14:textId="77777777" w:rsidR="00623DA2" w:rsidRPr="0035086D" w:rsidRDefault="00623DA2" w:rsidP="00623DA2">
      <w:pPr>
        <w:pStyle w:val="Bullet1"/>
        <w:numPr>
          <w:ilvl w:val="0"/>
          <w:numId w:val="1"/>
        </w:numPr>
      </w:pPr>
      <w:r>
        <w:t>be available 24 hours a day, 7 days a week.</w:t>
      </w:r>
    </w:p>
    <w:p w14:paraId="474CC970" w14:textId="77777777" w:rsidR="00941925" w:rsidRDefault="00941925" w:rsidP="00941925">
      <w:pPr>
        <w:pStyle w:val="Head1"/>
      </w:pPr>
      <w:r>
        <w:rPr>
          <w:caps w:val="0"/>
        </w:rPr>
        <w:br w:type="page"/>
      </w:r>
      <w:bookmarkStart w:id="28" w:name="_Toc384213596"/>
      <w:bookmarkStart w:id="29" w:name="_Toc524618045"/>
      <w:r>
        <w:t>2 Legal requirements</w:t>
      </w:r>
      <w:bookmarkEnd w:id="28"/>
      <w:bookmarkEnd w:id="29"/>
    </w:p>
    <w:p w14:paraId="474CC971" w14:textId="77777777" w:rsidR="00941925" w:rsidRDefault="00941925" w:rsidP="00941925">
      <w:pPr>
        <w:pStyle w:val="Head2"/>
      </w:pPr>
      <w:bookmarkStart w:id="30" w:name="_Toc384213597"/>
      <w:bookmarkStart w:id="31" w:name="_Toc524618046"/>
      <w:r>
        <w:t>Reporting obligations</w:t>
      </w:r>
      <w:bookmarkEnd w:id="30"/>
      <w:bookmarkEnd w:id="31"/>
    </w:p>
    <w:p w14:paraId="4F459C9F" w14:textId="3DFD2E7D" w:rsidR="00102F84" w:rsidRPr="000F528F" w:rsidRDefault="000F528F" w:rsidP="00102F84">
      <w:pPr>
        <w:pStyle w:val="Maintext"/>
      </w:pPr>
      <w:bookmarkStart w:id="32" w:name="_Toc286236138"/>
      <w:bookmarkStart w:id="33" w:name="_Toc278526980"/>
      <w:r w:rsidRPr="00F45E4E">
        <w:t>Subdivision 396-B</w:t>
      </w:r>
      <w:r w:rsidR="00102F84" w:rsidRPr="000F528F">
        <w:t xml:space="preserve"> creates a new third party reporting regime in Schedule 1 to the Taxation Administration Act 1953. This regime requires entities to report information to the Commissioner of Taxation about transactions that could reasonably be expected to have tax consequences for other entities. </w:t>
      </w:r>
    </w:p>
    <w:p w14:paraId="3C96552E" w14:textId="77777777" w:rsidR="00102F84" w:rsidRPr="000F528F" w:rsidRDefault="00102F84" w:rsidP="00102F84">
      <w:pPr>
        <w:pStyle w:val="Maintext"/>
      </w:pPr>
    </w:p>
    <w:p w14:paraId="6E4EA23F" w14:textId="5E573BA8" w:rsidR="00102F84" w:rsidRPr="000F528F" w:rsidRDefault="00102F84" w:rsidP="00102F84">
      <w:pPr>
        <w:pStyle w:val="Maintext"/>
      </w:pPr>
      <w:r w:rsidRPr="000F528F">
        <w:t>From July 1 2016, States and Territories will provide information on real property transfers, including information that relates to the identification of the entities for which a tax-related liability may arise.</w:t>
      </w:r>
      <w:r w:rsidR="009B3CE3" w:rsidRPr="000F528F">
        <w:t xml:space="preserve"> </w:t>
      </w:r>
      <w:r w:rsidRPr="000F528F">
        <w:t>This ensures that information received by the Commissioner can be matched to the relevant entity for the purposes of pre-filling and compliance.</w:t>
      </w:r>
    </w:p>
    <w:p w14:paraId="59B3313D" w14:textId="77777777" w:rsidR="00102F84" w:rsidRPr="000F528F" w:rsidRDefault="00102F84" w:rsidP="00102F84">
      <w:pPr>
        <w:pStyle w:val="Maintext"/>
      </w:pPr>
    </w:p>
    <w:p w14:paraId="59421DB5" w14:textId="14433EE2" w:rsidR="000F528F" w:rsidRPr="00F45E4E" w:rsidRDefault="000F528F" w:rsidP="00102F84">
      <w:pPr>
        <w:pStyle w:val="Maintext"/>
      </w:pPr>
      <w:r w:rsidRPr="00F45E4E">
        <w:t>A legislative instrument changed the reporting period from financial year to quarterly.</w:t>
      </w:r>
    </w:p>
    <w:p w14:paraId="172E5883" w14:textId="77777777" w:rsidR="000F528F" w:rsidRPr="000F528F" w:rsidRDefault="000F528F" w:rsidP="00102F84">
      <w:pPr>
        <w:pStyle w:val="Maintext"/>
      </w:pPr>
    </w:p>
    <w:p w14:paraId="474CC972" w14:textId="0F2D3F43" w:rsidR="00941925" w:rsidRPr="000F528F" w:rsidRDefault="00102F84" w:rsidP="00102F84">
      <w:pPr>
        <w:pStyle w:val="Maintext"/>
      </w:pPr>
      <w:r w:rsidRPr="000F528F">
        <w:t>States and Territories will provide quarterly reports in the approved form</w:t>
      </w:r>
      <w:r w:rsidR="000F528F" w:rsidRPr="000F528F">
        <w:t xml:space="preserve">, </w:t>
      </w:r>
      <w:r w:rsidR="000F528F" w:rsidRPr="00F45E4E">
        <w:t>the Real Property Transfers Report</w:t>
      </w:r>
      <w:r w:rsidR="000F528F" w:rsidRPr="000F528F">
        <w:t xml:space="preserve">, </w:t>
      </w:r>
      <w:r w:rsidRPr="000F528F">
        <w:t>setting out information held about transfers by an entity of a freehold or leasehold interest in real property situated in the State or Territory that happened during this period</w:t>
      </w:r>
      <w:r w:rsidR="009B3CE3" w:rsidRPr="000F528F">
        <w:t xml:space="preserve">. </w:t>
      </w:r>
      <w:r w:rsidRPr="000F528F">
        <w:t>The information will be provided in one report for each State and Territory before the 31</w:t>
      </w:r>
      <w:r w:rsidRPr="000F528F">
        <w:rPr>
          <w:vertAlign w:val="superscript"/>
        </w:rPr>
        <w:t>st</w:t>
      </w:r>
      <w:r w:rsidRPr="000F528F">
        <w:t xml:space="preserve"> day </w:t>
      </w:r>
      <w:r w:rsidR="000F528F" w:rsidRPr="00F45E4E">
        <w:t>after each period of 3 months ending on 30 September, 31 December, 31 March and 30 June.</w:t>
      </w:r>
    </w:p>
    <w:p w14:paraId="474CC979" w14:textId="77777777" w:rsidR="00941925" w:rsidRDefault="00941925" w:rsidP="00941925">
      <w:pPr>
        <w:pStyle w:val="Head2"/>
      </w:pPr>
      <w:bookmarkStart w:id="34" w:name="_Toc384213598"/>
      <w:bookmarkStart w:id="35" w:name="_Toc524618047"/>
      <w:r>
        <w:t>Retention of information</w:t>
      </w:r>
      <w:bookmarkEnd w:id="32"/>
      <w:bookmarkEnd w:id="33"/>
      <w:bookmarkEnd w:id="34"/>
      <w:bookmarkEnd w:id="35"/>
    </w:p>
    <w:p w14:paraId="474CC97A" w14:textId="77777777" w:rsidR="00941925" w:rsidRDefault="00941925" w:rsidP="00941925">
      <w:pPr>
        <w:pStyle w:val="Maintext"/>
      </w:pPr>
      <w:r>
        <w:t>Under taxation law, reporters must keep information for a period of five years. The information can be kept electronically.</w:t>
      </w:r>
    </w:p>
    <w:p w14:paraId="474CC97B" w14:textId="77777777" w:rsidR="00941925" w:rsidRDefault="00941925" w:rsidP="00941925">
      <w:pPr>
        <w:pStyle w:val="Maintext"/>
      </w:pPr>
    </w:p>
    <w:p w14:paraId="474CC97C" w14:textId="77777777" w:rsidR="00941925" w:rsidRDefault="00941925" w:rsidP="00941925">
      <w:pPr>
        <w:pStyle w:val="Maintext"/>
      </w:pPr>
      <w:r>
        <w:t>Where the information is kept electronically, a copy of the data file provided to the ATO must be able to be regenerated on request by the ATO (for example, where a problem has been encountered in processing the information).</w:t>
      </w:r>
    </w:p>
    <w:p w14:paraId="474CC97D" w14:textId="77777777" w:rsidR="00941925" w:rsidRDefault="00941925" w:rsidP="00941925">
      <w:pPr>
        <w:pStyle w:val="Head2"/>
      </w:pPr>
      <w:bookmarkStart w:id="36" w:name="_Toc384213599"/>
      <w:bookmarkStart w:id="37" w:name="_Toc286236139"/>
      <w:bookmarkStart w:id="38" w:name="_Toc278526981"/>
      <w:bookmarkStart w:id="39" w:name="_Toc524618048"/>
      <w:r>
        <w:t>Extension of time to lodge</w:t>
      </w:r>
      <w:bookmarkEnd w:id="36"/>
      <w:bookmarkEnd w:id="37"/>
      <w:bookmarkEnd w:id="38"/>
      <w:bookmarkEnd w:id="39"/>
    </w:p>
    <w:p w14:paraId="474CC97E" w14:textId="77777777" w:rsidR="00941925" w:rsidRDefault="00941925" w:rsidP="00941925">
      <w:pPr>
        <w:pStyle w:val="Maintext"/>
      </w:pPr>
      <w:r>
        <w:t>If reporters require additional time to lodge the</w:t>
      </w:r>
      <w:r w:rsidR="001F4328">
        <w:t xml:space="preserve"> quarterly</w:t>
      </w:r>
      <w:r>
        <w:t xml:space="preserve"> report electronically, phone </w:t>
      </w:r>
      <w:r>
        <w:rPr>
          <w:b/>
        </w:rPr>
        <w:t>13 28 66</w:t>
      </w:r>
      <w:r>
        <w:t>.</w:t>
      </w:r>
    </w:p>
    <w:p w14:paraId="474CC980" w14:textId="21FE72C0" w:rsidR="00D11422" w:rsidRDefault="00D11422">
      <w:pPr>
        <w:rPr>
          <w:rFonts w:cs="Arial"/>
          <w:b/>
          <w:caps/>
          <w:kern w:val="36"/>
          <w:sz w:val="24"/>
        </w:rPr>
      </w:pPr>
      <w:r>
        <w:br w:type="page"/>
      </w:r>
    </w:p>
    <w:p w14:paraId="474CC988" w14:textId="77777777" w:rsidR="00941925" w:rsidRDefault="00941925" w:rsidP="00941925">
      <w:pPr>
        <w:pStyle w:val="Head2"/>
      </w:pPr>
      <w:bookmarkStart w:id="40" w:name="_Toc384213600"/>
      <w:bookmarkStart w:id="41" w:name="_Toc286236140"/>
      <w:bookmarkStart w:id="42" w:name="_Toc278526982"/>
      <w:bookmarkStart w:id="43" w:name="_Toc524618049"/>
      <w:r>
        <w:t>Privacy</w:t>
      </w:r>
      <w:bookmarkEnd w:id="40"/>
      <w:bookmarkEnd w:id="41"/>
      <w:bookmarkEnd w:id="42"/>
      <w:bookmarkEnd w:id="43"/>
    </w:p>
    <w:p w14:paraId="474CC989" w14:textId="77777777" w:rsidR="00941925" w:rsidRDefault="00941925" w:rsidP="00941925">
      <w:pPr>
        <w:pStyle w:val="Maintext"/>
      </w:pPr>
      <w:r>
        <w:t xml:space="preserve">The </w:t>
      </w:r>
      <w:r>
        <w:rPr>
          <w:i/>
        </w:rPr>
        <w:t>Privacy Act 1988</w:t>
      </w:r>
      <w:r>
        <w:t xml:space="preserve"> limits the collection, storage, use and disclosure of personal information about individuals by the ATO, other Commonwealth Government departments and agencies.</w:t>
      </w:r>
    </w:p>
    <w:p w14:paraId="474CC98A" w14:textId="77777777" w:rsidR="00941925" w:rsidRDefault="00941925" w:rsidP="00941925">
      <w:pPr>
        <w:pStyle w:val="Maintext"/>
      </w:pPr>
    </w:p>
    <w:p w14:paraId="474CC98B" w14:textId="77777777" w:rsidR="00941925" w:rsidRDefault="00941925" w:rsidP="00941925">
      <w:pPr>
        <w:pStyle w:val="Maintext"/>
      </w:pPr>
      <w: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474CC98C" w14:textId="77777777" w:rsidR="00941925" w:rsidRDefault="00941925" w:rsidP="00941925">
      <w:pPr>
        <w:pStyle w:val="Maintext"/>
      </w:pPr>
    </w:p>
    <w:p w14:paraId="474CC98D" w14:textId="4ED9D567" w:rsidR="00941925" w:rsidRDefault="00941925" w:rsidP="00941925">
      <w:pPr>
        <w:pStyle w:val="Maintext"/>
      </w:pPr>
      <w:r>
        <w:t xml:space="preserve">The Privacy Commissioner’s </w:t>
      </w:r>
      <w:r>
        <w:rPr>
          <w:i/>
        </w:rPr>
        <w:t>Guidelines to the Australian Privacy Principles</w:t>
      </w:r>
      <w:r>
        <w:t xml:space="preserve"> and other relevant information sheets are available at </w:t>
      </w:r>
      <w:hyperlink r:id="rId23" w:history="1">
        <w:r w:rsidRPr="001F4328">
          <w:rPr>
            <w:rStyle w:val="Hyperlink"/>
            <w:color w:val="000000" w:themeColor="text1"/>
            <w:u w:val="none"/>
          </w:rPr>
          <w:t>www.oaic.gov.au</w:t>
        </w:r>
      </w:hyperlink>
      <w:r>
        <w:t>.</w:t>
      </w:r>
    </w:p>
    <w:p w14:paraId="474CC98E" w14:textId="77777777" w:rsidR="00941925" w:rsidRDefault="00941925" w:rsidP="00941925">
      <w:pPr>
        <w:pStyle w:val="Maintext"/>
      </w:pPr>
    </w:p>
    <w:p w14:paraId="474CC98F" w14:textId="77777777" w:rsidR="00941925" w:rsidRDefault="00941925" w:rsidP="00941925">
      <w:pPr>
        <w:pStyle w:val="Maintext"/>
      </w:pPr>
      <w:r>
        <w:t>It is the responsibility of private sector organisations to obtain their own advice on the effect of privacy law, including the Australian Privacy Principles on their operations.</w:t>
      </w:r>
    </w:p>
    <w:p w14:paraId="7FF8B577" w14:textId="6E8C1A25" w:rsidR="00442161" w:rsidRDefault="00442161" w:rsidP="00442161">
      <w:pPr>
        <w:pStyle w:val="Heading2"/>
      </w:pPr>
      <w:r>
        <w:t>Registration wi</w:t>
      </w:r>
      <w:r w:rsidR="00BC28C4">
        <w:t xml:space="preserve">th the Tax Practitioners Board </w:t>
      </w:r>
    </w:p>
    <w:p w14:paraId="03568FD8" w14:textId="77777777" w:rsidR="00442161" w:rsidRDefault="00442161" w:rsidP="00442161">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79F47264" w14:textId="77777777" w:rsidR="0065351D" w:rsidRDefault="0065351D" w:rsidP="00442161">
      <w:pPr>
        <w:rPr>
          <w:color w:val="000000"/>
        </w:rPr>
      </w:pPr>
    </w:p>
    <w:p w14:paraId="2AD8FD74" w14:textId="77777777" w:rsidR="00442161" w:rsidRDefault="00442161" w:rsidP="00442161">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61801684" w14:textId="77777777" w:rsidR="00442161" w:rsidRPr="00AB36AE" w:rsidRDefault="00442161" w:rsidP="00442161">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09ECBBD2" w14:textId="77777777" w:rsidR="00442161" w:rsidRDefault="00442161" w:rsidP="00442161">
      <w:pPr>
        <w:rPr>
          <w:color w:val="000000"/>
        </w:rPr>
      </w:pPr>
    </w:p>
    <w:p w14:paraId="59EE100C" w14:textId="77777777" w:rsidR="00442161" w:rsidRDefault="00442161" w:rsidP="00442161">
      <w:pPr>
        <w:rPr>
          <w:color w:val="000000"/>
        </w:rPr>
      </w:pPr>
      <w:r>
        <w:rPr>
          <w:color w:val="000000"/>
        </w:rPr>
        <w:t xml:space="preserve">Therefore it is important for all software providers to be aware of the requirements of the TASA and, if appropriate, comply with the obligations that exist within it. </w:t>
      </w:r>
    </w:p>
    <w:p w14:paraId="1CEA955F" w14:textId="77777777" w:rsidR="00442161" w:rsidRDefault="00442161" w:rsidP="00442161">
      <w:pPr>
        <w:pStyle w:val="Maintext"/>
      </w:pPr>
    </w:p>
    <w:p w14:paraId="6E711E66" w14:textId="31D55EE4" w:rsidR="00442161" w:rsidRPr="00855756" w:rsidRDefault="00442161" w:rsidP="00442161">
      <w:pPr>
        <w:pStyle w:val="Maintext"/>
      </w:pPr>
      <w:r>
        <w:t>For mor</w:t>
      </w:r>
      <w:r w:rsidR="0065351D">
        <w:t>e</w:t>
      </w:r>
      <w:r>
        <w:t xml:space="preserve"> information go to the </w:t>
      </w:r>
      <w:hyperlink r:id="rId24" w:history="1">
        <w:r w:rsidRPr="00DB418B">
          <w:rPr>
            <w:rStyle w:val="Hyperlink"/>
            <w:noProof w:val="0"/>
            <w:color w:val="auto"/>
            <w:u w:val="none"/>
          </w:rPr>
          <w:t>Tax practitioner board website</w:t>
        </w:r>
      </w:hyperlink>
      <w:r w:rsidRPr="00855756">
        <w:t xml:space="preserve"> </w:t>
      </w:r>
    </w:p>
    <w:p w14:paraId="474CC993" w14:textId="77777777" w:rsidR="00941925" w:rsidRDefault="00941925" w:rsidP="00941925">
      <w:pPr>
        <w:pStyle w:val="Head1"/>
      </w:pPr>
      <w:r>
        <w:rPr>
          <w:caps w:val="0"/>
        </w:rPr>
        <w:br w:type="page"/>
      </w:r>
      <w:bookmarkStart w:id="44" w:name="_Toc384213601"/>
      <w:bookmarkStart w:id="45" w:name="_Toc524618050"/>
      <w:r>
        <w:t>3 Reporting procedures</w:t>
      </w:r>
      <w:bookmarkEnd w:id="44"/>
      <w:bookmarkEnd w:id="45"/>
    </w:p>
    <w:p w14:paraId="474CC994" w14:textId="77777777" w:rsidR="00941925" w:rsidRDefault="00941925" w:rsidP="00941925">
      <w:pPr>
        <w:pStyle w:val="Head2"/>
      </w:pPr>
      <w:bookmarkStart w:id="46" w:name="_Toc384213602"/>
      <w:bookmarkStart w:id="47" w:name="_Toc286236142"/>
      <w:bookmarkStart w:id="48" w:name="_Toc278526984"/>
      <w:bookmarkStart w:id="49" w:name="_Toc524618051"/>
      <w:r>
        <w:t>Reporting for the first time</w:t>
      </w:r>
      <w:bookmarkEnd w:id="46"/>
      <w:bookmarkEnd w:id="47"/>
      <w:bookmarkEnd w:id="48"/>
      <w:bookmarkEnd w:id="49"/>
    </w:p>
    <w:p w14:paraId="474CC995" w14:textId="6AA012F7" w:rsidR="00941925" w:rsidRDefault="00941925" w:rsidP="00941925">
      <w:pPr>
        <w:pStyle w:val="Maintext"/>
      </w:pPr>
      <w:r>
        <w:t xml:space="preserve">Software developers developing reporting software for the electronic generation of the </w:t>
      </w:r>
      <w:r>
        <w:rPr>
          <w:i/>
        </w:rPr>
        <w:t xml:space="preserve">Real </w:t>
      </w:r>
      <w:r w:rsidR="004566AF">
        <w:rPr>
          <w:i/>
        </w:rPr>
        <w:t>P</w:t>
      </w:r>
      <w:r>
        <w:rPr>
          <w:i/>
        </w:rPr>
        <w:t xml:space="preserve">roperty </w:t>
      </w:r>
      <w:r w:rsidR="00C63896">
        <w:rPr>
          <w:i/>
        </w:rPr>
        <w:t xml:space="preserve">Transfers </w:t>
      </w:r>
      <w:r w:rsidR="004566AF">
        <w:rPr>
          <w:i/>
        </w:rPr>
        <w:t>R</w:t>
      </w:r>
      <w:r>
        <w:rPr>
          <w:i/>
        </w:rPr>
        <w:t xml:space="preserve">eport </w:t>
      </w:r>
      <w:r>
        <w:t xml:space="preserve">should refer to this specification when developing their application. Information is also available on the Software developers homepage at </w:t>
      </w:r>
      <w:hyperlink r:id="rId25" w:history="1">
        <w:r w:rsidRPr="001F4328">
          <w:rPr>
            <w:rStyle w:val="Hyperlink"/>
            <w:color w:val="000000" w:themeColor="text1"/>
            <w:u w:val="none"/>
          </w:rPr>
          <w:t>http://softwaredevelopers.ato.gov.au</w:t>
        </w:r>
      </w:hyperlink>
      <w:r>
        <w:t>.</w:t>
      </w:r>
    </w:p>
    <w:p w14:paraId="474CC996" w14:textId="77777777" w:rsidR="00941925" w:rsidRDefault="00941925" w:rsidP="00941925">
      <w:pPr>
        <w:pStyle w:val="Maintext"/>
      </w:pPr>
    </w:p>
    <w:p w14:paraId="474CC997" w14:textId="4AFF280C" w:rsidR="00941925" w:rsidRDefault="00941925" w:rsidP="00941925">
      <w:pPr>
        <w:pStyle w:val="Maintext"/>
      </w:pPr>
      <w:r>
        <w:t>The Software developer’s homepage is maintained by the ATO on behalf of, and in consultation with, the software developm</w:t>
      </w:r>
      <w:r w:rsidR="00716765">
        <w:t>ent industry and business adviso</w:t>
      </w:r>
      <w:r>
        <w:t>rs. It facilitates the development and listing of software which may assist businesses to meet their tax obligations.</w:t>
      </w:r>
    </w:p>
    <w:p w14:paraId="474CC998" w14:textId="77777777" w:rsidR="00941925" w:rsidRDefault="00941925" w:rsidP="00941925">
      <w:pPr>
        <w:pStyle w:val="Maintext"/>
      </w:pPr>
    </w:p>
    <w:p w14:paraId="474CC999" w14:textId="39B027AE" w:rsidR="00941925" w:rsidRDefault="00941925" w:rsidP="00941925">
      <w:pPr>
        <w:pStyle w:val="Maintext"/>
      </w:pPr>
      <w:r>
        <w:t>Commercial software developers are required to register on the Software developers homepage if they wish to list their products. Developers who do not wish to list products do not need to register in order to access information. Subscribing for email updates is recommended so software developers can be notified of significant issues.</w:t>
      </w:r>
    </w:p>
    <w:p w14:paraId="474CC99A" w14:textId="77777777" w:rsidR="00941925" w:rsidRDefault="00941925" w:rsidP="00941925">
      <w:pPr>
        <w:pStyle w:val="Head2"/>
      </w:pPr>
      <w:bookmarkStart w:id="50" w:name="_Toc384213603"/>
      <w:bookmarkStart w:id="51" w:name="_Toc524618052"/>
      <w:r>
        <w:t>Test facility</w:t>
      </w:r>
      <w:bookmarkEnd w:id="50"/>
      <w:bookmarkEnd w:id="51"/>
    </w:p>
    <w:p w14:paraId="474CC99B" w14:textId="77777777" w:rsidR="00941925" w:rsidRDefault="00941925" w:rsidP="00941925">
      <w:pPr>
        <w:pStyle w:val="Maintext"/>
      </w:pPr>
      <w:r>
        <w:t xml:space="preserve">A test facility is provided to software developers to self-test the contents of test files. It is accessed using a user ID and password. </w:t>
      </w:r>
    </w:p>
    <w:p w14:paraId="474CC99C" w14:textId="77777777" w:rsidR="00941925" w:rsidRDefault="00941925" w:rsidP="00941925">
      <w:pPr>
        <w:pStyle w:val="Maintext"/>
      </w:pPr>
    </w:p>
    <w:p w14:paraId="474CC99D" w14:textId="77777777" w:rsidR="00941925" w:rsidRDefault="00941925" w:rsidP="00941925">
      <w:pPr>
        <w:pStyle w:val="Maintext"/>
      </w:pPr>
      <w:r>
        <w:t>The test facility supports testing of files that comply with the latest versions of electronic reporting specifications. It cannot be used to make lodgments to the ATO.</w:t>
      </w:r>
    </w:p>
    <w:p w14:paraId="474CC99E" w14:textId="77777777" w:rsidR="00941925" w:rsidRDefault="00941925" w:rsidP="00941925">
      <w:pPr>
        <w:pStyle w:val="Maintext"/>
      </w:pPr>
    </w:p>
    <w:p w14:paraId="474CC99F" w14:textId="77777777" w:rsidR="00941925" w:rsidRDefault="00941925" w:rsidP="00941925">
      <w:pPr>
        <w:pStyle w:val="Maintext"/>
      </w:pPr>
      <w:r>
        <w:t>The same validation process will be applied to files checked in the test facility and files that will be lodged via the ATO portals.</w:t>
      </w:r>
    </w:p>
    <w:p w14:paraId="474CC9A0" w14:textId="77777777" w:rsidR="00941925" w:rsidRDefault="00941925" w:rsidP="00941925">
      <w:pPr>
        <w:pStyle w:val="Maintext"/>
      </w:pPr>
    </w:p>
    <w:p w14:paraId="474CC9A1" w14:textId="77777777" w:rsidR="00941925" w:rsidRDefault="00941925" w:rsidP="00941925">
      <w:pPr>
        <w:pStyle w:val="Maintext"/>
      </w:pPr>
      <w:r>
        <w:t>To test a file:</w:t>
      </w:r>
    </w:p>
    <w:p w14:paraId="474CC9A2" w14:textId="77777777" w:rsidR="00941925" w:rsidRDefault="00941925" w:rsidP="00941925">
      <w:pPr>
        <w:pStyle w:val="Maintext"/>
      </w:pPr>
    </w:p>
    <w:p w14:paraId="474CC9A3" w14:textId="77777777" w:rsidR="00941925" w:rsidRDefault="00941925" w:rsidP="00B02D27">
      <w:pPr>
        <w:pStyle w:val="Number1"/>
        <w:numPr>
          <w:ilvl w:val="0"/>
          <w:numId w:val="9"/>
        </w:numPr>
      </w:pPr>
      <w:r>
        <w:t>Prepare the files using software developed in accordance with the published reporting specifications.</w:t>
      </w:r>
    </w:p>
    <w:p w14:paraId="474CC9A4" w14:textId="77777777" w:rsidR="00941925" w:rsidRDefault="00941925" w:rsidP="00B02D27">
      <w:pPr>
        <w:pStyle w:val="Number1"/>
        <w:numPr>
          <w:ilvl w:val="0"/>
          <w:numId w:val="9"/>
        </w:numPr>
      </w:pPr>
      <w:r>
        <w:t>Log in to the test facility using the user ID and password.</w:t>
      </w:r>
    </w:p>
    <w:p w14:paraId="474CC9A5" w14:textId="32042C57" w:rsidR="00941925" w:rsidRDefault="00941925" w:rsidP="00B02D27">
      <w:pPr>
        <w:pStyle w:val="Number1"/>
        <w:numPr>
          <w:ilvl w:val="0"/>
          <w:numId w:val="9"/>
        </w:numPr>
      </w:pPr>
      <w:r>
        <w:t xml:space="preserve">Select </w:t>
      </w:r>
      <w:r w:rsidRPr="00985DB6">
        <w:rPr>
          <w:b/>
        </w:rPr>
        <w:t>Send data</w:t>
      </w:r>
      <w:r>
        <w:t xml:space="preserve"> located in the left hand menu.</w:t>
      </w:r>
    </w:p>
    <w:p w14:paraId="474CC9A6" w14:textId="17290C93" w:rsidR="00941925" w:rsidRDefault="00941925" w:rsidP="00B02D27">
      <w:pPr>
        <w:pStyle w:val="Number1"/>
        <w:numPr>
          <w:ilvl w:val="0"/>
          <w:numId w:val="9"/>
        </w:numPr>
      </w:pPr>
      <w:r>
        <w:t xml:space="preserve">Select </w:t>
      </w:r>
      <w:r w:rsidRPr="00985DB6">
        <w:rPr>
          <w:b/>
        </w:rPr>
        <w:t>Browse</w:t>
      </w:r>
      <w:r>
        <w:t xml:space="preserve"> to locate the file and then select </w:t>
      </w:r>
      <w:r w:rsidRPr="00985DB6">
        <w:rPr>
          <w:b/>
        </w:rPr>
        <w:t>OK</w:t>
      </w:r>
      <w:r>
        <w:t>.</w:t>
      </w:r>
    </w:p>
    <w:p w14:paraId="474CC9A7" w14:textId="101120D1" w:rsidR="00941925" w:rsidRDefault="00941925" w:rsidP="00B02D27">
      <w:pPr>
        <w:pStyle w:val="Number1"/>
        <w:numPr>
          <w:ilvl w:val="0"/>
          <w:numId w:val="9"/>
        </w:numPr>
      </w:pPr>
      <w:r>
        <w:t xml:space="preserve">Select </w:t>
      </w:r>
      <w:r w:rsidRPr="00985DB6">
        <w:rPr>
          <w:b/>
        </w:rPr>
        <w:t>Send</w:t>
      </w:r>
      <w:r>
        <w:t xml:space="preserve"> to submit the file to the ATO, where it will be checked for format compatibility and data quality.</w:t>
      </w:r>
    </w:p>
    <w:p w14:paraId="474CC9A8" w14:textId="27D87056" w:rsidR="00941925" w:rsidRDefault="00941925" w:rsidP="00B02D27">
      <w:pPr>
        <w:pStyle w:val="Number1"/>
        <w:numPr>
          <w:ilvl w:val="0"/>
          <w:numId w:val="9"/>
        </w:numPr>
      </w:pPr>
      <w:r>
        <w:t xml:space="preserve">Select </w:t>
      </w:r>
      <w:r w:rsidRPr="00985DB6">
        <w:rPr>
          <w:b/>
        </w:rPr>
        <w:t>Transaction history</w:t>
      </w:r>
      <w:r>
        <w:t xml:space="preserve"> to confirm the file has been uploaded. This can be done while the file is being validated for errors and warnings.</w:t>
      </w:r>
    </w:p>
    <w:p w14:paraId="474CC9A9" w14:textId="68D29367" w:rsidR="00941925" w:rsidRDefault="00941925" w:rsidP="00B02D27">
      <w:pPr>
        <w:pStyle w:val="Number1"/>
        <w:numPr>
          <w:ilvl w:val="0"/>
          <w:numId w:val="9"/>
        </w:numPr>
      </w:pPr>
      <w:r>
        <w:t xml:space="preserve">When the validation is complete select </w:t>
      </w:r>
      <w:r w:rsidRPr="00985DB6">
        <w:rPr>
          <w:b/>
        </w:rPr>
        <w:t>Download</w:t>
      </w:r>
      <w:r>
        <w:t xml:space="preserve"> from the Transaction history screen to download the validation report confirming the data is in a valid format or detailing any errors found.</w:t>
      </w:r>
    </w:p>
    <w:p w14:paraId="474CC9AB" w14:textId="77777777" w:rsidR="00941925" w:rsidRDefault="00941925" w:rsidP="00941925">
      <w:pPr>
        <w:pStyle w:val="Head3"/>
      </w:pPr>
      <w:bookmarkStart w:id="52" w:name="_Toc384213604"/>
      <w:bookmarkStart w:id="53" w:name="_Toc524618053"/>
      <w:r>
        <w:t>Accessing the test facility</w:t>
      </w:r>
      <w:bookmarkEnd w:id="52"/>
      <w:bookmarkEnd w:id="53"/>
      <w:r>
        <w:t xml:space="preserve"> </w:t>
      </w:r>
    </w:p>
    <w:p w14:paraId="474CC9AC" w14:textId="01091A45" w:rsidR="00941925" w:rsidRDefault="00941925" w:rsidP="00941925">
      <w:pPr>
        <w:pStyle w:val="Maintext"/>
      </w:pPr>
      <w:r>
        <w:t xml:space="preserve">To obtain a user ID and password for the test facility, complete the File transfer test facility registration form at </w:t>
      </w:r>
      <w:hyperlink r:id="rId26" w:history="1">
        <w:r w:rsidRPr="001F4328">
          <w:rPr>
            <w:rStyle w:val="Hyperlink"/>
            <w:color w:val="000000" w:themeColor="text1"/>
            <w:u w:val="none"/>
          </w:rPr>
          <w:t>http://softwaredevelopers.ato.gov.au/bulktest</w:t>
        </w:r>
      </w:hyperlink>
      <w:r>
        <w:t>. The test facility can be accessed from the same location.</w:t>
      </w:r>
    </w:p>
    <w:p w14:paraId="474CC9AD" w14:textId="77777777" w:rsidR="00941925" w:rsidRDefault="00941925" w:rsidP="00941925">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514"/>
      </w:tblGrid>
      <w:tr w:rsidR="00941925" w14:paraId="474CC9B1" w14:textId="77777777" w:rsidTr="00941925">
        <w:trPr>
          <w:trHeight w:val="25"/>
        </w:trPr>
        <w:tc>
          <w:tcPr>
            <w:tcW w:w="9514" w:type="dxa"/>
            <w:tcBorders>
              <w:top w:val="single" w:sz="12" w:space="0" w:color="FFCC00"/>
              <w:left w:val="single" w:sz="12" w:space="0" w:color="FFCC00"/>
              <w:bottom w:val="single" w:sz="12" w:space="0" w:color="FFCC00"/>
              <w:right w:val="single" w:sz="12" w:space="0" w:color="FFCC00"/>
            </w:tcBorders>
            <w:hideMark/>
          </w:tcPr>
          <w:p w14:paraId="474CC9AE" w14:textId="77777777" w:rsidR="00941925" w:rsidRDefault="00941925">
            <w:pPr>
              <w:pStyle w:val="Maintext"/>
            </w:pPr>
            <w:r>
              <w:rPr>
                <w:noProof/>
              </w:rPr>
              <w:drawing>
                <wp:inline distT="0" distB="0" distL="0" distR="0" wp14:anchorId="474CD74A" wp14:editId="474CD74B">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474CC9AF" w14:textId="017C1C0C" w:rsidR="00941925" w:rsidRDefault="00941925" w:rsidP="00B02D27">
            <w:pPr>
              <w:pStyle w:val="Bullet1"/>
              <w:numPr>
                <w:ilvl w:val="0"/>
                <w:numId w:val="8"/>
              </w:numPr>
            </w:pPr>
            <w:r>
              <w:t xml:space="preserve">email </w:t>
            </w:r>
            <w:hyperlink r:id="rId27" w:history="1">
              <w:r w:rsidRPr="001F4328">
                <w:rPr>
                  <w:rStyle w:val="Hyperlink"/>
                  <w:color w:val="000000" w:themeColor="text1"/>
                  <w:u w:val="none"/>
                </w:rPr>
                <w:t>ATOBulkDataTransfer@ato.gov.au</w:t>
              </w:r>
            </w:hyperlink>
            <w:r>
              <w:t xml:space="preserve">, or </w:t>
            </w:r>
          </w:p>
          <w:p w14:paraId="474CC9B0" w14:textId="2427C2F2" w:rsidR="00941925" w:rsidRDefault="00941925" w:rsidP="00B02D27">
            <w:pPr>
              <w:pStyle w:val="Bullet1"/>
              <w:numPr>
                <w:ilvl w:val="0"/>
                <w:numId w:val="8"/>
              </w:numPr>
            </w:pPr>
            <w:r>
              <w:t xml:space="preserve">phone </w:t>
            </w:r>
            <w:r>
              <w:rPr>
                <w:b/>
              </w:rPr>
              <w:t>(02) 6216 4004</w:t>
            </w:r>
            <w:r>
              <w:t xml:space="preserve"> between 8.30am and 4.30pm, Monday to Friday AEST.</w:t>
            </w:r>
          </w:p>
        </w:tc>
      </w:tr>
    </w:tbl>
    <w:p w14:paraId="474CC9B2" w14:textId="77777777" w:rsidR="00941925" w:rsidRDefault="00941925" w:rsidP="00941925">
      <w:pPr>
        <w:pStyle w:val="Head2"/>
      </w:pPr>
      <w:bookmarkStart w:id="54" w:name="_Toc384213605"/>
      <w:bookmarkStart w:id="55" w:name="_Toc524618054"/>
      <w:r>
        <w:t>Reporting electronically</w:t>
      </w:r>
      <w:bookmarkEnd w:id="54"/>
      <w:bookmarkEnd w:id="55"/>
    </w:p>
    <w:p w14:paraId="474CC9B3" w14:textId="3F74684A"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4C" wp14:editId="474CD74D">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Pr>
          <w:i/>
        </w:rPr>
        <w:t xml:space="preserve">Real </w:t>
      </w:r>
      <w:r w:rsidR="004566AF">
        <w:rPr>
          <w:i/>
        </w:rPr>
        <w:t>P</w:t>
      </w:r>
      <w:r>
        <w:rPr>
          <w:i/>
        </w:rPr>
        <w:t xml:space="preserve">roperty </w:t>
      </w:r>
      <w:r w:rsidR="00102F84">
        <w:rPr>
          <w:i/>
        </w:rPr>
        <w:t>Transfers</w:t>
      </w:r>
      <w:r>
        <w:t xml:space="preserve"> </w:t>
      </w:r>
      <w:r w:rsidR="00102F84">
        <w:rPr>
          <w:i/>
        </w:rPr>
        <w:t>Re</w:t>
      </w:r>
      <w:r>
        <w:rPr>
          <w:i/>
        </w:rPr>
        <w:t>ports</w:t>
      </w:r>
      <w:r>
        <w:t xml:space="preserve"> </w:t>
      </w:r>
      <w:r w:rsidR="004566AF">
        <w:t>must</w:t>
      </w:r>
      <w:r>
        <w:t xml:space="preserve"> be sent to the ATO via the Business Portal</w:t>
      </w:r>
      <w:r w:rsidR="00F0619E">
        <w:t xml:space="preserve"> (Portal)</w:t>
      </w:r>
      <w:r>
        <w:t>.</w:t>
      </w:r>
    </w:p>
    <w:p w14:paraId="474CC9B4" w14:textId="77777777" w:rsidR="00941925" w:rsidRDefault="00941925" w:rsidP="00941925">
      <w:pPr>
        <w:pStyle w:val="Maintext"/>
      </w:pPr>
    </w:p>
    <w:p w14:paraId="474CC9B5" w14:textId="4E1421A0" w:rsidR="00941925" w:rsidRDefault="00941925" w:rsidP="00941925">
      <w:pPr>
        <w:pStyle w:val="Maintext"/>
      </w:pPr>
      <w:r>
        <w:t xml:space="preserve">Intermediaries are able to lodge their </w:t>
      </w:r>
      <w:r>
        <w:rPr>
          <w:i/>
        </w:rPr>
        <w:t xml:space="preserve">Real </w:t>
      </w:r>
      <w:r w:rsidR="004566AF">
        <w:rPr>
          <w:i/>
        </w:rPr>
        <w:t>P</w:t>
      </w:r>
      <w:r>
        <w:rPr>
          <w:i/>
        </w:rPr>
        <w:t>roperty</w:t>
      </w:r>
      <w:r w:rsidR="00102F84">
        <w:rPr>
          <w:i/>
        </w:rPr>
        <w:t xml:space="preserve"> Transfers</w:t>
      </w:r>
      <w:r>
        <w:rPr>
          <w:i/>
        </w:rPr>
        <w:t xml:space="preserve"> </w:t>
      </w:r>
      <w:r w:rsidR="004566AF">
        <w:rPr>
          <w:i/>
        </w:rPr>
        <w:t>R</w:t>
      </w:r>
      <w:r>
        <w:rPr>
          <w:i/>
        </w:rPr>
        <w:t>eport</w:t>
      </w:r>
      <w:r>
        <w:t xml:space="preserve"> file electronically via the </w:t>
      </w:r>
      <w:r w:rsidR="00F0619E">
        <w:t>p</w:t>
      </w:r>
      <w:r>
        <w:t>ortal where the data file has been prepared and stored locally.</w:t>
      </w:r>
    </w:p>
    <w:p w14:paraId="474CC9B6" w14:textId="77777777" w:rsidR="00941925" w:rsidRDefault="00941925" w:rsidP="00941925">
      <w:pPr>
        <w:pStyle w:val="Maintext"/>
      </w:pPr>
    </w:p>
    <w:p w14:paraId="474CC9B7" w14:textId="1F645A94" w:rsidR="00941925" w:rsidRDefault="00941925" w:rsidP="00941925">
      <w:pPr>
        <w:pStyle w:val="Maintext"/>
      </w:pPr>
      <w:r>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that the files have been successfully lodged with the ATO. A validation report will be available in the </w:t>
      </w:r>
      <w:r w:rsidR="00F0619E">
        <w:t>P</w:t>
      </w:r>
      <w:r>
        <w:t xml:space="preserve">ortal to advise if the report was successfully validated or if there are any problems. </w:t>
      </w:r>
    </w:p>
    <w:p w14:paraId="0701AA29" w14:textId="77777777" w:rsidR="00B21A17" w:rsidRDefault="00B21A17" w:rsidP="00B21A17">
      <w:pPr>
        <w:pStyle w:val="Maintext"/>
      </w:pPr>
    </w:p>
    <w:p w14:paraId="65E98E62" w14:textId="77777777" w:rsidR="00B21A17" w:rsidRPr="00CF5B74" w:rsidRDefault="00B21A17" w:rsidP="00B21A17">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4C082BDE" wp14:editId="7087D23D">
            <wp:extent cx="171450" cy="171450"/>
            <wp:effectExtent l="0" t="0" r="0" b="0"/>
            <wp:docPr id="140" name="Picture 1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28" w:history="1">
        <w:r w:rsidRPr="00751EF7">
          <w:rPr>
            <w:rStyle w:val="Hyperlink"/>
            <w:rFonts w:cs="Arial"/>
            <w:color w:val="000000"/>
            <w:u w:val="none"/>
          </w:rPr>
          <w:t>www.ato.gov.au/onlineservices</w:t>
        </w:r>
      </w:hyperlink>
    </w:p>
    <w:p w14:paraId="474CC9B8" w14:textId="77777777" w:rsidR="00941925" w:rsidRDefault="00941925" w:rsidP="00941925">
      <w:pPr>
        <w:pStyle w:val="Maintext"/>
      </w:pPr>
    </w:p>
    <w:p w14:paraId="474CC9B9" w14:textId="25F36D74" w:rsidR="00941925" w:rsidRDefault="00F0619E" w:rsidP="00941925">
      <w:pPr>
        <w:pStyle w:val="Maintext"/>
      </w:pPr>
      <w:r>
        <w:t>The security features of the P</w:t>
      </w:r>
      <w:r w:rsidR="00941925">
        <w:t>ortal address</w:t>
      </w:r>
      <w:r>
        <w:t>es</w:t>
      </w:r>
      <w:r w:rsidR="00941925">
        <w:t xml:space="preserve"> the most commonly held concerns over internet-based electronic dealings, namely:</w:t>
      </w:r>
    </w:p>
    <w:p w14:paraId="474CC9BA" w14:textId="77777777" w:rsidR="00941925" w:rsidRDefault="00941925" w:rsidP="00941925">
      <w:pPr>
        <w:pStyle w:val="Maintext"/>
      </w:pPr>
    </w:p>
    <w:p w14:paraId="474CC9BB" w14:textId="77777777" w:rsidR="00941925" w:rsidRDefault="00941925" w:rsidP="00B02D27">
      <w:pPr>
        <w:pStyle w:val="Bullet1"/>
        <w:numPr>
          <w:ilvl w:val="0"/>
          <w:numId w:val="8"/>
        </w:numPr>
      </w:pPr>
      <w:r>
        <w:t>authentication (the sender is who they say they are)</w:t>
      </w:r>
    </w:p>
    <w:p w14:paraId="474CC9BC" w14:textId="77777777" w:rsidR="00941925" w:rsidRDefault="00941925" w:rsidP="00B02D27">
      <w:pPr>
        <w:pStyle w:val="Bullet1"/>
        <w:numPr>
          <w:ilvl w:val="0"/>
          <w:numId w:val="8"/>
        </w:numPr>
      </w:pPr>
      <w:r>
        <w:t>confidentiality (the communication can only be read by the intended recipient)</w:t>
      </w:r>
    </w:p>
    <w:p w14:paraId="474CC9BD" w14:textId="77777777" w:rsidR="00941925" w:rsidRDefault="00941925" w:rsidP="00B02D27">
      <w:pPr>
        <w:pStyle w:val="Bullet1"/>
        <w:numPr>
          <w:ilvl w:val="0"/>
          <w:numId w:val="8"/>
        </w:numPr>
      </w:pPr>
      <w:r>
        <w:t>integrity (the transmission cannot be altered without detection while in transit), and</w:t>
      </w:r>
    </w:p>
    <w:p w14:paraId="474CC9BE" w14:textId="77777777" w:rsidR="00941925" w:rsidRDefault="00941925" w:rsidP="00B02D27">
      <w:pPr>
        <w:pStyle w:val="Bullet1"/>
        <w:numPr>
          <w:ilvl w:val="0"/>
          <w:numId w:val="8"/>
        </w:numPr>
      </w:pPr>
      <w:r>
        <w:t>non-repudiation (there is a record of the transmission and content).</w:t>
      </w:r>
    </w:p>
    <w:p w14:paraId="474CC9BF" w14:textId="77777777" w:rsidR="00941925" w:rsidRDefault="00941925" w:rsidP="00941925">
      <w:pPr>
        <w:pStyle w:val="Head3"/>
      </w:pPr>
      <w:r>
        <w:rPr>
          <w:b w:val="0"/>
        </w:rPr>
        <w:br w:type="page"/>
      </w:r>
      <w:bookmarkStart w:id="56" w:name="_Toc384213606"/>
      <w:bookmarkStart w:id="57" w:name="_Toc524618055"/>
      <w:r>
        <w:t>Getting started</w:t>
      </w:r>
      <w:bookmarkEnd w:id="56"/>
      <w:bookmarkEnd w:id="57"/>
      <w:r>
        <w:t xml:space="preserve"> </w:t>
      </w:r>
    </w:p>
    <w:p w14:paraId="474CC9C0" w14:textId="48F2EB68" w:rsidR="00941925" w:rsidRDefault="00941925" w:rsidP="00941925">
      <w:pPr>
        <w:pStyle w:val="Maintext"/>
      </w:pPr>
      <w:r>
        <w:t xml:space="preserve">Access to the </w:t>
      </w:r>
      <w:r w:rsidR="00F0619E">
        <w:t>P</w:t>
      </w:r>
      <w:r>
        <w:t>ortal</w:t>
      </w:r>
      <w:r w:rsidR="006104FE">
        <w:t>(s)</w:t>
      </w:r>
      <w:r>
        <w:t xml:space="preserve"> requires:</w:t>
      </w:r>
    </w:p>
    <w:p w14:paraId="474CC9C1" w14:textId="77777777" w:rsidR="00941925" w:rsidRDefault="00941925" w:rsidP="00941925">
      <w:pPr>
        <w:pStyle w:val="Maintext"/>
      </w:pPr>
    </w:p>
    <w:p w14:paraId="474CC9C2" w14:textId="244ED96E" w:rsidR="00941925" w:rsidRDefault="00941925" w:rsidP="00B02D27">
      <w:pPr>
        <w:pStyle w:val="Bullet1"/>
        <w:numPr>
          <w:ilvl w:val="0"/>
          <w:numId w:val="8"/>
        </w:numPr>
      </w:pPr>
      <w:r>
        <w:t>an Australian business</w:t>
      </w:r>
      <w:r w:rsidR="00BC28C4">
        <w:t xml:space="preserve"> number (ABN) – apply online at</w:t>
      </w:r>
      <w:r w:rsidR="00BC28C4">
        <w:rPr>
          <w:b/>
        </w:rPr>
        <w:t xml:space="preserve"> </w:t>
      </w:r>
      <w:hyperlink r:id="rId29" w:history="1">
        <w:r w:rsidRPr="00305524">
          <w:rPr>
            <w:rStyle w:val="Hyperlink"/>
            <w:color w:val="000000" w:themeColor="text1"/>
            <w:u w:val="none"/>
          </w:rPr>
          <w:t>www.abr.gov.au</w:t>
        </w:r>
      </w:hyperlink>
      <w:r w:rsidRPr="001F4328">
        <w:rPr>
          <w:color w:val="000000" w:themeColor="text1"/>
        </w:rPr>
        <w:t xml:space="preserve">, </w:t>
      </w:r>
      <w:r>
        <w:t>and</w:t>
      </w:r>
    </w:p>
    <w:p w14:paraId="474CC9C3" w14:textId="2E94B2AF" w:rsidR="00941925" w:rsidRPr="004566AF" w:rsidRDefault="00941925" w:rsidP="00B02D27">
      <w:pPr>
        <w:pStyle w:val="Bullet1"/>
        <w:numPr>
          <w:ilvl w:val="0"/>
          <w:numId w:val="8"/>
        </w:numPr>
        <w:rPr>
          <w:rStyle w:val="Hyperlink"/>
          <w:rFonts w:cs="Arial"/>
          <w:color w:val="auto"/>
          <w:szCs w:val="22"/>
        </w:rPr>
      </w:pPr>
      <w:r w:rsidRPr="004566AF">
        <w:t xml:space="preserve">an AUSkey – register online at </w:t>
      </w:r>
      <w:hyperlink r:id="rId30" w:history="1">
        <w:r w:rsidR="000C334F" w:rsidRPr="000C334F">
          <w:rPr>
            <w:rStyle w:val="Hyperlink"/>
            <w:noProof w:val="0"/>
            <w:color w:val="000000" w:themeColor="text1"/>
            <w:u w:val="none"/>
          </w:rPr>
          <w:t>www.abr.gov.au/AUSkey</w:t>
        </w:r>
      </w:hyperlink>
    </w:p>
    <w:p w14:paraId="474CC9C4" w14:textId="77777777" w:rsidR="00941925" w:rsidRPr="001C3284" w:rsidRDefault="00941925" w:rsidP="00941925">
      <w:pPr>
        <w:pStyle w:val="Bullet1"/>
        <w:numPr>
          <w:ilvl w:val="0"/>
          <w:numId w:val="0"/>
        </w:numPr>
        <w:tabs>
          <w:tab w:val="left" w:pos="720"/>
        </w:tabs>
        <w:rPr>
          <w:rStyle w:val="Hyperlink"/>
          <w:rFonts w:cs="Arial"/>
          <w:b w:val="0"/>
          <w:color w:val="auto"/>
          <w:szCs w:val="22"/>
          <w:u w:val="none"/>
        </w:rPr>
      </w:pPr>
    </w:p>
    <w:p w14:paraId="474CC9C5" w14:textId="77777777" w:rsidR="00941925" w:rsidRDefault="00941925" w:rsidP="00941925">
      <w:pPr>
        <w:pStyle w:val="Maintext"/>
      </w:pPr>
      <w:r>
        <w:rPr>
          <w:rFonts w:cs="Arial"/>
          <w:noProof/>
          <w:szCs w:val="22"/>
        </w:rPr>
        <w:t>AUSkey is an online security credential used to</w:t>
      </w:r>
      <w:r>
        <w:t xml:space="preserve"> protect the client’s security and privacy when using ATO online services.</w:t>
      </w:r>
    </w:p>
    <w:p w14:paraId="474CC9C6" w14:textId="77777777" w:rsidR="00941925" w:rsidRDefault="00941925" w:rsidP="00941925">
      <w:pPr>
        <w:pStyle w:val="Maintext"/>
      </w:pPr>
    </w:p>
    <w:p w14:paraId="474CC9C7" w14:textId="27E3CC1D" w:rsidR="00941925" w:rsidRDefault="00941925" w:rsidP="00941925">
      <w:pPr>
        <w:pStyle w:val="Maintext"/>
      </w:pPr>
      <w:r>
        <w:t xml:space="preserve">Every person associated with the business who wants to deal with the ATO online on behalf of that ABN will need an AUSkey. Users can have full or limited access to information, which can be changed anytime </w:t>
      </w:r>
      <w:r w:rsidR="004566AF">
        <w:t>by using Access Manager in the P</w:t>
      </w:r>
      <w:r>
        <w:t>ortal.</w:t>
      </w:r>
    </w:p>
    <w:p w14:paraId="474CC9C8" w14:textId="77777777" w:rsidR="00941925" w:rsidRDefault="00941925" w:rsidP="00941925">
      <w:pPr>
        <w:pStyle w:val="Maintext"/>
      </w:pPr>
    </w:p>
    <w:p w14:paraId="474CC9C9" w14:textId="2C4B2AA1" w:rsidR="00941925" w:rsidRDefault="00941925" w:rsidP="00941925">
      <w:pPr>
        <w:pStyle w:val="Maintext"/>
      </w:pPr>
      <w:r>
        <w:t xml:space="preserve">The </w:t>
      </w:r>
      <w:r w:rsidR="00F0619E">
        <w:t>P</w:t>
      </w:r>
      <w:r>
        <w:t>ortal can be accessed from the Online services box in the right hand menu of the ATO website at</w:t>
      </w:r>
      <w:r w:rsidRPr="001F4328">
        <w:rPr>
          <w:color w:val="000000" w:themeColor="text1"/>
        </w:rPr>
        <w:t xml:space="preserve"> </w:t>
      </w:r>
      <w:hyperlink r:id="rId31" w:history="1">
        <w:r w:rsidRPr="000C334F">
          <w:rPr>
            <w:rStyle w:val="Hyperlink"/>
            <w:color w:val="000000" w:themeColor="text1"/>
            <w:u w:val="none"/>
          </w:rPr>
          <w:t>www.ato.gov.au</w:t>
        </w:r>
      </w:hyperlink>
      <w:r>
        <w:t xml:space="preserve">. </w:t>
      </w:r>
    </w:p>
    <w:p w14:paraId="1C16E304" w14:textId="77777777" w:rsidR="00B21A17" w:rsidRPr="005B5106" w:rsidRDefault="00B21A17" w:rsidP="00B21A17">
      <w:pPr>
        <w:pStyle w:val="Head3"/>
      </w:pPr>
      <w:bookmarkStart w:id="58" w:name="_Toc438131427"/>
      <w:bookmarkStart w:id="59" w:name="_Toc446072894"/>
      <w:bookmarkStart w:id="60" w:name="_Toc524618056"/>
      <w:bookmarkStart w:id="61" w:name="_Toc384213607"/>
      <w:bookmarkStart w:id="62" w:name="_Toc286236152"/>
      <w:bookmarkStart w:id="63" w:name="_Toc278526994"/>
      <w:r w:rsidRPr="005B5106">
        <w:t xml:space="preserve">Data </w:t>
      </w:r>
      <w:r>
        <w:t>q</w:t>
      </w:r>
      <w:r w:rsidRPr="005B5106">
        <w:t>uality</w:t>
      </w:r>
      <w:bookmarkEnd w:id="58"/>
      <w:bookmarkEnd w:id="59"/>
      <w:bookmarkEnd w:id="60"/>
    </w:p>
    <w:p w14:paraId="350FDB9B" w14:textId="77777777" w:rsidR="00B21A17" w:rsidRDefault="00B21A17" w:rsidP="00B21A17">
      <w:pPr>
        <w:pStyle w:val="Maintext"/>
      </w:pPr>
      <w:r>
        <w:t>The ATO will process all electronic reports promptly. During processing, the information is checked for format compatibility and is subjected to data quality testing. If necessary intermediaries will be contacted with details of corrective action required.</w:t>
      </w:r>
    </w:p>
    <w:p w14:paraId="3C68AA44" w14:textId="77777777" w:rsidR="00B21A17" w:rsidRDefault="00B21A17" w:rsidP="00B21A17">
      <w:pPr>
        <w:pStyle w:val="Maintext"/>
      </w:pPr>
    </w:p>
    <w:p w14:paraId="1658CE32" w14:textId="77777777" w:rsidR="00B21A17" w:rsidRPr="005B5106" w:rsidRDefault="00B21A17" w:rsidP="00B21A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re-lodgment.</w:t>
      </w:r>
    </w:p>
    <w:p w14:paraId="474CC9CA" w14:textId="77777777" w:rsidR="00941925" w:rsidRDefault="00941925" w:rsidP="009A28C7">
      <w:pPr>
        <w:pStyle w:val="Heading3"/>
      </w:pPr>
      <w:r>
        <w:t>Backup of data</w:t>
      </w:r>
      <w:bookmarkEnd w:id="61"/>
      <w:bookmarkEnd w:id="62"/>
      <w:bookmarkEnd w:id="63"/>
    </w:p>
    <w:p w14:paraId="0CD90A1A" w14:textId="0D36CFBD" w:rsidR="00D11422" w:rsidRDefault="00D11422" w:rsidP="00A859E2">
      <w:r w:rsidRPr="001C3284">
        <w:t xml:space="preserve">It is the responsibility of the reporting party to keep backups of data supplied to the </w:t>
      </w:r>
      <w:r w:rsidR="003E3451">
        <w:t>ATO</w:t>
      </w:r>
      <w:r w:rsidRPr="001C3284">
        <w:t xml:space="preserve"> so that data can be re-supplied if necessary. It is the responsibility of the reporting party to keep effective records as part of their t</w:t>
      </w:r>
      <w:r w:rsidRPr="00DF40C1">
        <w:t>ax obligations.</w:t>
      </w:r>
    </w:p>
    <w:p w14:paraId="474CC9CC" w14:textId="77777777" w:rsidR="00941925" w:rsidRPr="00DF40C1" w:rsidRDefault="00941925" w:rsidP="00A859E2">
      <w:pPr>
        <w:pStyle w:val="Heading1"/>
      </w:pPr>
      <w:r w:rsidRPr="00A859E2">
        <w:br w:type="page"/>
      </w:r>
      <w:bookmarkStart w:id="64" w:name="_Toc384213608"/>
      <w:bookmarkStart w:id="65" w:name="_Toc286236159"/>
      <w:bookmarkStart w:id="66" w:name="_Toc278527001"/>
      <w:r w:rsidRPr="001C3284">
        <w:t>4 Data file format</w:t>
      </w:r>
      <w:bookmarkEnd w:id="64"/>
      <w:bookmarkEnd w:id="65"/>
      <w:bookmarkEnd w:id="66"/>
    </w:p>
    <w:p w14:paraId="474CC9CD" w14:textId="77777777" w:rsidR="00941925" w:rsidRDefault="00941925" w:rsidP="00941925">
      <w:pPr>
        <w:pStyle w:val="Head2"/>
      </w:pPr>
      <w:bookmarkStart w:id="67" w:name="_Toc384213609"/>
      <w:bookmarkStart w:id="68" w:name="_Toc286236160"/>
      <w:bookmarkStart w:id="69" w:name="_Toc278527002"/>
      <w:bookmarkStart w:id="70" w:name="_Toc524618057"/>
      <w:r>
        <w:t>File content</w:t>
      </w:r>
      <w:bookmarkEnd w:id="67"/>
      <w:bookmarkEnd w:id="68"/>
      <w:bookmarkEnd w:id="69"/>
      <w:bookmarkEnd w:id="70"/>
    </w:p>
    <w:p w14:paraId="474CC9D0" w14:textId="133B0CF3" w:rsidR="00941925" w:rsidRDefault="00941925" w:rsidP="00941925">
      <w:pPr>
        <w:pStyle w:val="Maintext"/>
      </w:pPr>
      <w:r>
        <w:t xml:space="preserve">Each file (dataset) must contain the </w:t>
      </w:r>
      <w:r>
        <w:rPr>
          <w:i/>
        </w:rPr>
        <w:t>Intermediary data record</w:t>
      </w:r>
      <w:r>
        <w:t xml:space="preserve"> (page </w:t>
      </w:r>
      <w:r w:rsidR="00985DB6">
        <w:t>1</w:t>
      </w:r>
      <w:r w:rsidR="00CC075A">
        <w:t>9</w:t>
      </w:r>
      <w:r>
        <w:t>) that</w:t>
      </w:r>
      <w:r w:rsidR="00B62FF5">
        <w:t xml:space="preserve"> contains</w:t>
      </w:r>
      <w:r>
        <w:t xml:space="preserve"> identif</w:t>
      </w:r>
      <w:r w:rsidR="00B62FF5">
        <w:t>ying data</w:t>
      </w:r>
      <w:r w:rsidR="00BC28C4">
        <w:t xml:space="preserve">, </w:t>
      </w:r>
      <w:r>
        <w:t xml:space="preserve">contact </w:t>
      </w:r>
      <w:r w:rsidR="00B62FF5">
        <w:t xml:space="preserve">details </w:t>
      </w:r>
      <w:r>
        <w:t xml:space="preserve">and the address of the Intermediary </w:t>
      </w:r>
      <w:r w:rsidR="00CD213D">
        <w:t xml:space="preserve">for </w:t>
      </w:r>
      <w:r>
        <w:t>the report.</w:t>
      </w:r>
      <w:r w:rsidR="00CD213D">
        <w:t xml:space="preserve"> </w:t>
      </w:r>
      <w:r>
        <w:t xml:space="preserve">The </w:t>
      </w:r>
      <w:r>
        <w:rPr>
          <w:i/>
        </w:rPr>
        <w:t>Intermediary data record</w:t>
      </w:r>
      <w:r>
        <w:t xml:space="preserve"> (page </w:t>
      </w:r>
      <w:r w:rsidR="00985DB6">
        <w:t>1</w:t>
      </w:r>
      <w:r w:rsidR="00CC075A">
        <w:t>9</w:t>
      </w:r>
      <w:r>
        <w:t xml:space="preserve">) must be the first record on each data file. It must be reported once only </w:t>
      </w:r>
      <w:r w:rsidR="0020256B">
        <w:t xml:space="preserve">per data file </w:t>
      </w:r>
      <w:r>
        <w:t xml:space="preserve">and must be followed directly by the first </w:t>
      </w:r>
      <w:r>
        <w:rPr>
          <w:i/>
        </w:rPr>
        <w:t>Reporting party data record</w:t>
      </w:r>
      <w:r>
        <w:t>.</w:t>
      </w:r>
    </w:p>
    <w:p w14:paraId="474CC9D1" w14:textId="77777777" w:rsidR="00941925" w:rsidRDefault="00941925" w:rsidP="00941925">
      <w:pPr>
        <w:pStyle w:val="Maintext"/>
      </w:pPr>
    </w:p>
    <w:p w14:paraId="474CC9D2" w14:textId="58FA978C" w:rsidR="00941925" w:rsidRDefault="00941925" w:rsidP="00941925">
      <w:pPr>
        <w:pStyle w:val="Maintext"/>
      </w:pPr>
      <w:r>
        <w:t xml:space="preserve">The first </w:t>
      </w:r>
      <w:r>
        <w:rPr>
          <w:i/>
        </w:rPr>
        <w:t xml:space="preserve">Reporting party data record </w:t>
      </w:r>
      <w:r>
        <w:t xml:space="preserve">(page </w:t>
      </w:r>
      <w:r w:rsidR="00CC075A">
        <w:t>20</w:t>
      </w:r>
      <w:r>
        <w:t xml:space="preserve">) </w:t>
      </w:r>
      <w:r w:rsidR="003D21E6">
        <w:t xml:space="preserve">contains information about the entity reporting the data. It </w:t>
      </w:r>
      <w:r>
        <w:t xml:space="preserve">must appear as the second record on the data file and is to be followed by the </w:t>
      </w:r>
      <w:r>
        <w:rPr>
          <w:i/>
        </w:rPr>
        <w:t>Transaction data record</w:t>
      </w:r>
      <w:r>
        <w:t>.</w:t>
      </w:r>
    </w:p>
    <w:p w14:paraId="474CC9D3" w14:textId="77777777" w:rsidR="00941925" w:rsidRDefault="00941925" w:rsidP="00941925">
      <w:pPr>
        <w:pStyle w:val="Maintext"/>
      </w:pPr>
    </w:p>
    <w:p w14:paraId="474CC9D4" w14:textId="05DCD868" w:rsidR="00941925" w:rsidRDefault="00941925" w:rsidP="00941925">
      <w:pPr>
        <w:pStyle w:val="Maintext"/>
      </w:pPr>
      <w:r>
        <w:t xml:space="preserve">The </w:t>
      </w:r>
      <w:r>
        <w:rPr>
          <w:i/>
        </w:rPr>
        <w:t>Transaction data record</w:t>
      </w:r>
      <w:r>
        <w:t xml:space="preserve"> (page</w:t>
      </w:r>
      <w:r w:rsidR="00985DB6">
        <w:t xml:space="preserve"> </w:t>
      </w:r>
      <w:r w:rsidR="00CC075A">
        <w:t>2</w:t>
      </w:r>
      <w:r w:rsidR="00985DB6">
        <w:t>1</w:t>
      </w:r>
      <w:r>
        <w:t xml:space="preserve">) contains the information about the transaction such as </w:t>
      </w:r>
      <w:r w:rsidR="00E6565C">
        <w:t>contract date</w:t>
      </w:r>
      <w:r>
        <w:t xml:space="preserve"> and contract consideration. It must immediately follow </w:t>
      </w:r>
      <w:r>
        <w:rPr>
          <w:i/>
        </w:rPr>
        <w:t>Reporting party data record</w:t>
      </w:r>
      <w:r>
        <w:t>.</w:t>
      </w:r>
    </w:p>
    <w:p w14:paraId="78EADF66" w14:textId="77777777" w:rsidR="00C943C1" w:rsidRDefault="00C943C1" w:rsidP="00941925">
      <w:pPr>
        <w:pStyle w:val="Maintext"/>
      </w:pPr>
    </w:p>
    <w:p w14:paraId="65893DA5" w14:textId="7505532A" w:rsidR="00C943C1" w:rsidRDefault="00C943C1" w:rsidP="00941925">
      <w:pPr>
        <w:pStyle w:val="Maintext"/>
      </w:pPr>
      <w:r>
        <w:t xml:space="preserve">The </w:t>
      </w:r>
      <w:r w:rsidRPr="00FE467E">
        <w:rPr>
          <w:i/>
        </w:rPr>
        <w:t>Transaction property data record</w:t>
      </w:r>
      <w:r>
        <w:t xml:space="preserve"> (page </w:t>
      </w:r>
      <w:r w:rsidR="00CC075A">
        <w:t>21</w:t>
      </w:r>
      <w:r>
        <w:t>) contains the information about the property involved in the transaction. Multiple properties may be reported as part of the same transaction.</w:t>
      </w:r>
    </w:p>
    <w:p w14:paraId="474CC9D5" w14:textId="77777777" w:rsidR="00941925" w:rsidRDefault="00941925" w:rsidP="00941925">
      <w:pPr>
        <w:pStyle w:val="Maintext"/>
      </w:pPr>
    </w:p>
    <w:p w14:paraId="3D828FA1" w14:textId="68545C21" w:rsidR="00495664" w:rsidRDefault="00AE7A4E" w:rsidP="00941925">
      <w:pPr>
        <w:pStyle w:val="Maintext"/>
      </w:pPr>
      <w:r>
        <w:t xml:space="preserve">The </w:t>
      </w:r>
      <w:r w:rsidR="00AA0786">
        <w:rPr>
          <w:i/>
        </w:rPr>
        <w:t>Subdivision and consolidation</w:t>
      </w:r>
      <w:r w:rsidRPr="003A2955">
        <w:rPr>
          <w:i/>
        </w:rPr>
        <w:t xml:space="preserve"> details data record</w:t>
      </w:r>
      <w:r>
        <w:t xml:space="preserve"> (page 2</w:t>
      </w:r>
      <w:r w:rsidR="00CC075A">
        <w:t>2</w:t>
      </w:r>
      <w:r>
        <w:t xml:space="preserve">) contains information about a property </w:t>
      </w:r>
      <w:r w:rsidR="00CC64F4">
        <w:t xml:space="preserve">that was </w:t>
      </w:r>
      <w:r w:rsidR="003A2955">
        <w:t xml:space="preserve">previously </w:t>
      </w:r>
      <w:r w:rsidR="00CC64F4">
        <w:t xml:space="preserve">subdivided or consolidated </w:t>
      </w:r>
      <w:r w:rsidR="00495664">
        <w:t>to create the</w:t>
      </w:r>
      <w:r w:rsidR="00C943C1">
        <w:t xml:space="preserve"> property that appears in the </w:t>
      </w:r>
      <w:r w:rsidR="00C943C1" w:rsidRPr="00C943C1">
        <w:rPr>
          <w:i/>
        </w:rPr>
        <w:t>T</w:t>
      </w:r>
      <w:r w:rsidR="00495664" w:rsidRPr="00C943C1">
        <w:rPr>
          <w:i/>
        </w:rPr>
        <w:t>ransaction data record</w:t>
      </w:r>
      <w:r w:rsidR="00495664">
        <w:t>.</w:t>
      </w:r>
    </w:p>
    <w:p w14:paraId="4A12D01E" w14:textId="54CCE77B" w:rsidR="00AE7A4E" w:rsidRDefault="00AE7A4E" w:rsidP="00941925">
      <w:pPr>
        <w:pStyle w:val="Maintext"/>
      </w:pPr>
      <w:r>
        <w:t xml:space="preserve"> </w:t>
      </w:r>
    </w:p>
    <w:p w14:paraId="611C485A" w14:textId="3751C06F" w:rsidR="00CD213D" w:rsidRDefault="00941925" w:rsidP="00941925">
      <w:pPr>
        <w:pStyle w:val="Maintext"/>
      </w:pPr>
      <w:r>
        <w:t xml:space="preserve">The </w:t>
      </w:r>
      <w:r>
        <w:rPr>
          <w:i/>
        </w:rPr>
        <w:t>Entity</w:t>
      </w:r>
      <w:r w:rsidR="00E1792A">
        <w:rPr>
          <w:i/>
        </w:rPr>
        <w:t xml:space="preserve"> </w:t>
      </w:r>
      <w:r>
        <w:rPr>
          <w:i/>
        </w:rPr>
        <w:t>data record</w:t>
      </w:r>
      <w:r>
        <w:t xml:space="preserve"> (page </w:t>
      </w:r>
      <w:r w:rsidR="00CC075A">
        <w:t>23</w:t>
      </w:r>
      <w:r>
        <w:t xml:space="preserve">) contains the information about the </w:t>
      </w:r>
      <w:r w:rsidR="00FD7D05" w:rsidRPr="00FD7D05">
        <w:t>Vendor and Purchaser</w:t>
      </w:r>
      <w:r>
        <w:t xml:space="preserve">, this record gets repeated for each </w:t>
      </w:r>
      <w:r w:rsidR="00FD7D05" w:rsidRPr="00FD7D05">
        <w:t xml:space="preserve">Vendor </w:t>
      </w:r>
      <w:r w:rsidR="003A2955">
        <w:t>or</w:t>
      </w:r>
      <w:r w:rsidR="00FD7D05" w:rsidRPr="00FD7D05">
        <w:t xml:space="preserve"> Purchaser</w:t>
      </w:r>
      <w:r>
        <w:t xml:space="preserve"> involved in the transaction. </w:t>
      </w:r>
    </w:p>
    <w:p w14:paraId="552CD784" w14:textId="77777777" w:rsidR="00220DD2" w:rsidRDefault="00220DD2" w:rsidP="00941925">
      <w:pPr>
        <w:pStyle w:val="Maintext"/>
      </w:pPr>
    </w:p>
    <w:p w14:paraId="474CC9D8" w14:textId="5650350B" w:rsidR="00941925" w:rsidRDefault="00941925" w:rsidP="00941925">
      <w:pPr>
        <w:pStyle w:val="Maintext"/>
      </w:pPr>
      <w:r>
        <w:t xml:space="preserve">The </w:t>
      </w:r>
      <w:r>
        <w:rPr>
          <w:i/>
        </w:rPr>
        <w:t>File total data record</w:t>
      </w:r>
      <w:r>
        <w:t xml:space="preserve"> (page </w:t>
      </w:r>
      <w:r w:rsidR="00985DB6">
        <w:t>2</w:t>
      </w:r>
      <w:r w:rsidR="00CC075A">
        <w:t>5</w:t>
      </w:r>
      <w:r>
        <w:t>) must be the last record on the file (dataset) to indicate the end of the data. It contains the total number of records in the data file.</w:t>
      </w:r>
    </w:p>
    <w:p w14:paraId="474CC9D9" w14:textId="77777777" w:rsidR="00941925" w:rsidRDefault="00941925" w:rsidP="00941925">
      <w:pPr>
        <w:pStyle w:val="Maintext"/>
        <w:rPr>
          <w:sz w:val="18"/>
          <w:szCs w:val="18"/>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941925" w14:paraId="474CC9DB" w14:textId="77777777" w:rsidTr="00941925">
        <w:tc>
          <w:tcPr>
            <w:tcW w:w="9514" w:type="dxa"/>
            <w:tcBorders>
              <w:top w:val="single" w:sz="12" w:space="0" w:color="EAAF0F"/>
              <w:left w:val="single" w:sz="12" w:space="0" w:color="EAAF0F"/>
              <w:bottom w:val="single" w:sz="12" w:space="0" w:color="EAAF0F"/>
              <w:right w:val="single" w:sz="12" w:space="0" w:color="EAAF0F"/>
            </w:tcBorders>
            <w:hideMark/>
          </w:tcPr>
          <w:p w14:paraId="474CC9DA" w14:textId="77777777" w:rsidR="00941925" w:rsidRDefault="00941925">
            <w:pPr>
              <w:pStyle w:val="Maintext"/>
            </w:pPr>
            <w:r>
              <w:rPr>
                <w:noProof/>
              </w:rPr>
              <w:drawing>
                <wp:inline distT="0" distB="0" distL="0" distR="0" wp14:anchorId="474CD74E" wp14:editId="474CD74F">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Only one </w:t>
            </w:r>
            <w:r>
              <w:rPr>
                <w:i/>
              </w:rPr>
              <w:t>File total data record</w:t>
            </w:r>
            <w:r>
              <w:t xml:space="preserve"> may be present in each data file.</w:t>
            </w:r>
          </w:p>
        </w:tc>
      </w:tr>
    </w:tbl>
    <w:p w14:paraId="634A04A9" w14:textId="7A0F8D11" w:rsidR="00A27979" w:rsidRDefault="00A27979">
      <w:pPr>
        <w:rPr>
          <w:rFonts w:cs="Arial"/>
          <w:b/>
          <w:caps/>
          <w:kern w:val="36"/>
          <w:sz w:val="24"/>
        </w:rPr>
      </w:pPr>
      <w:bookmarkStart w:id="71" w:name="_Toc384213610"/>
      <w:bookmarkStart w:id="72" w:name="_Toc286236161"/>
      <w:bookmarkStart w:id="73" w:name="_Toc278527003"/>
      <w:r>
        <w:br w:type="page"/>
      </w:r>
    </w:p>
    <w:p w14:paraId="474CC9DC" w14:textId="2617349C" w:rsidR="00941925" w:rsidRDefault="00941925" w:rsidP="00941925">
      <w:pPr>
        <w:pStyle w:val="Head2"/>
      </w:pPr>
      <w:bookmarkStart w:id="74" w:name="_Toc524618058"/>
      <w:r>
        <w:t>Sort order of the report data file</w:t>
      </w:r>
      <w:bookmarkEnd w:id="71"/>
      <w:bookmarkEnd w:id="72"/>
      <w:bookmarkEnd w:id="73"/>
      <w:bookmarkEnd w:id="74"/>
    </w:p>
    <w:p w14:paraId="474CC9DD" w14:textId="77777777" w:rsidR="00941925" w:rsidRDefault="00941925" w:rsidP="00941925">
      <w:pPr>
        <w:pStyle w:val="Maintext"/>
      </w:pPr>
      <w:r>
        <w:t>The sort order of the report data file must be as follows:</w:t>
      </w:r>
    </w:p>
    <w:p w14:paraId="474CC9DE" w14:textId="77777777" w:rsidR="00941925" w:rsidRDefault="00941925" w:rsidP="00941925">
      <w:pPr>
        <w:pStyle w:val="Maintext"/>
      </w:pPr>
    </w:p>
    <w:p w14:paraId="474CC9DF" w14:textId="5E0FD537" w:rsidR="00941925" w:rsidRDefault="00941925" w:rsidP="00B02D27">
      <w:pPr>
        <w:pStyle w:val="Bullet1"/>
        <w:numPr>
          <w:ilvl w:val="0"/>
          <w:numId w:val="8"/>
        </w:numPr>
      </w:pPr>
      <w:r>
        <w:t xml:space="preserve">the </w:t>
      </w:r>
      <w:r>
        <w:rPr>
          <w:i/>
        </w:rPr>
        <w:t>Intermediary data record</w:t>
      </w:r>
    </w:p>
    <w:p w14:paraId="474CC9E0" w14:textId="2073803D" w:rsidR="00941925" w:rsidRDefault="00941925" w:rsidP="00B02D27">
      <w:pPr>
        <w:pStyle w:val="Bullet1"/>
        <w:numPr>
          <w:ilvl w:val="0"/>
          <w:numId w:val="8"/>
        </w:numPr>
      </w:pPr>
      <w:r>
        <w:t xml:space="preserve">then the </w:t>
      </w:r>
      <w:r>
        <w:rPr>
          <w:i/>
        </w:rPr>
        <w:t>Reporting party data record</w:t>
      </w:r>
      <w:r>
        <w:t xml:space="preserve"> for the first reporting party being reported</w:t>
      </w:r>
    </w:p>
    <w:p w14:paraId="11FF3617" w14:textId="11D71D0B" w:rsidR="00652BC4" w:rsidRDefault="00941925" w:rsidP="00B02D27">
      <w:pPr>
        <w:pStyle w:val="Bullet1"/>
        <w:numPr>
          <w:ilvl w:val="0"/>
          <w:numId w:val="8"/>
        </w:numPr>
      </w:pPr>
      <w:r>
        <w:t xml:space="preserve">then the </w:t>
      </w:r>
      <w:r w:rsidRPr="00844266">
        <w:rPr>
          <w:i/>
        </w:rPr>
        <w:t>Transaction data record</w:t>
      </w:r>
      <w:r w:rsidR="00CD213D">
        <w:t xml:space="preserve"> </w:t>
      </w:r>
      <w:r w:rsidR="00844266">
        <w:t>for the first transaction being reported by the reporting party</w:t>
      </w:r>
    </w:p>
    <w:p w14:paraId="375F7713" w14:textId="673D481D" w:rsidR="00BE7149" w:rsidRDefault="00BE7149" w:rsidP="00B02D27">
      <w:pPr>
        <w:pStyle w:val="Bullet1"/>
        <w:numPr>
          <w:ilvl w:val="0"/>
          <w:numId w:val="8"/>
        </w:numPr>
      </w:pPr>
      <w:r>
        <w:t xml:space="preserve">then any </w:t>
      </w:r>
      <w:r w:rsidRPr="00BE7149">
        <w:rPr>
          <w:i/>
        </w:rPr>
        <w:t>Transaction property data record(s)</w:t>
      </w:r>
      <w:r>
        <w:t xml:space="preserve"> for that transaction</w:t>
      </w:r>
    </w:p>
    <w:p w14:paraId="2B96B640" w14:textId="3504671D" w:rsidR="00652BC4" w:rsidRDefault="00652BC4" w:rsidP="00B02D27">
      <w:pPr>
        <w:pStyle w:val="Bullet1"/>
        <w:numPr>
          <w:ilvl w:val="0"/>
          <w:numId w:val="8"/>
        </w:numPr>
      </w:pPr>
      <w:r>
        <w:t xml:space="preserve">then any </w:t>
      </w:r>
      <w:r w:rsidR="00AA0786">
        <w:rPr>
          <w:i/>
        </w:rPr>
        <w:t>Subdivision and consolidation</w:t>
      </w:r>
      <w:r w:rsidRPr="00652BC4">
        <w:rPr>
          <w:i/>
        </w:rPr>
        <w:t xml:space="preserve"> details data record</w:t>
      </w:r>
      <w:r>
        <w:rPr>
          <w:i/>
        </w:rPr>
        <w:t>(s)</w:t>
      </w:r>
      <w:r>
        <w:t xml:space="preserve"> (if applicable)</w:t>
      </w:r>
      <w:r w:rsidR="00F97EA9">
        <w:t xml:space="preserve"> </w:t>
      </w:r>
      <w:r w:rsidR="00BE7149">
        <w:t xml:space="preserve">relevant to that transaction property </w:t>
      </w:r>
      <w:r w:rsidR="00F97EA9">
        <w:t>for that transaction</w:t>
      </w:r>
      <w:r>
        <w:t xml:space="preserve"> </w:t>
      </w:r>
    </w:p>
    <w:p w14:paraId="369DC257" w14:textId="0A0B7529" w:rsidR="00220DD2" w:rsidRDefault="00941925" w:rsidP="00B02D27">
      <w:pPr>
        <w:pStyle w:val="Bullet1"/>
        <w:numPr>
          <w:ilvl w:val="0"/>
          <w:numId w:val="8"/>
        </w:numPr>
      </w:pPr>
      <w:r>
        <w:t xml:space="preserve">then all </w:t>
      </w:r>
      <w:r w:rsidRPr="00652BC4">
        <w:rPr>
          <w:i/>
        </w:rPr>
        <w:t>Entity data records</w:t>
      </w:r>
      <w:r>
        <w:t xml:space="preserve"> for that transaction</w:t>
      </w:r>
    </w:p>
    <w:p w14:paraId="06767D31" w14:textId="0AAD62D2" w:rsidR="00652BC4" w:rsidRDefault="00652BC4" w:rsidP="00B02D27">
      <w:pPr>
        <w:pStyle w:val="Bullet1"/>
        <w:numPr>
          <w:ilvl w:val="0"/>
          <w:numId w:val="8"/>
        </w:numPr>
      </w:pPr>
      <w:r>
        <w:t xml:space="preserve">then the </w:t>
      </w:r>
      <w:r w:rsidRPr="00652BC4">
        <w:rPr>
          <w:i/>
        </w:rPr>
        <w:t>File total data record</w:t>
      </w:r>
      <w:r>
        <w:t xml:space="preserve"> must be placed at the end of the file.</w:t>
      </w:r>
    </w:p>
    <w:p w14:paraId="474CC9E3" w14:textId="77777777" w:rsidR="00941925" w:rsidRDefault="00941925" w:rsidP="00941925">
      <w:pPr>
        <w:pStyle w:val="Maintext"/>
      </w:pPr>
    </w:p>
    <w:p w14:paraId="38B4D799" w14:textId="090AA577" w:rsidR="00652BC4" w:rsidRDefault="00652BC4" w:rsidP="00941925">
      <w:pPr>
        <w:pStyle w:val="Maintext"/>
      </w:pPr>
      <w:r>
        <w:t xml:space="preserve">If there are multiple </w:t>
      </w:r>
      <w:r w:rsidR="00AA0786">
        <w:rPr>
          <w:i/>
        </w:rPr>
        <w:t>Subdivision and consolidation</w:t>
      </w:r>
      <w:r w:rsidRPr="00652BC4">
        <w:rPr>
          <w:i/>
        </w:rPr>
        <w:t xml:space="preserve"> details data records</w:t>
      </w:r>
      <w:r>
        <w:t xml:space="preserve"> relevant to </w:t>
      </w:r>
      <w:r w:rsidR="00AA0C0D">
        <w:t xml:space="preserve">the same </w:t>
      </w:r>
      <w:r>
        <w:t>transaction</w:t>
      </w:r>
      <w:r w:rsidR="00AA0C0D">
        <w:t xml:space="preserve"> property</w:t>
      </w:r>
      <w:r>
        <w:t xml:space="preserve"> then the second and subsequent </w:t>
      </w:r>
      <w:r w:rsidR="00AA0786">
        <w:rPr>
          <w:i/>
        </w:rPr>
        <w:t>Subdivision and consolidation</w:t>
      </w:r>
      <w:r w:rsidRPr="00652BC4">
        <w:rPr>
          <w:i/>
        </w:rPr>
        <w:t xml:space="preserve"> details data record</w:t>
      </w:r>
      <w:r>
        <w:t xml:space="preserve"> must immediately follow the first </w:t>
      </w:r>
      <w:r w:rsidR="00AA0786">
        <w:rPr>
          <w:i/>
        </w:rPr>
        <w:t>Subdivision and consolidation</w:t>
      </w:r>
      <w:r w:rsidRPr="00652BC4">
        <w:rPr>
          <w:i/>
        </w:rPr>
        <w:t xml:space="preserve"> details data record</w:t>
      </w:r>
      <w:r>
        <w:t xml:space="preserve">. </w:t>
      </w:r>
    </w:p>
    <w:p w14:paraId="1C3D2F45" w14:textId="77777777" w:rsidR="00652BC4" w:rsidRDefault="00652BC4" w:rsidP="00941925">
      <w:pPr>
        <w:pStyle w:val="Maintext"/>
      </w:pPr>
    </w:p>
    <w:p w14:paraId="724B1D04" w14:textId="749A66EE" w:rsidR="00652BC4" w:rsidRDefault="00844266" w:rsidP="00941925">
      <w:pPr>
        <w:pStyle w:val="Maintext"/>
      </w:pPr>
      <w:r>
        <w:t xml:space="preserve">If there are no </w:t>
      </w:r>
      <w:r w:rsidR="00AA0786">
        <w:rPr>
          <w:i/>
        </w:rPr>
        <w:t>Subdivision and consolidation</w:t>
      </w:r>
      <w:r w:rsidRPr="00652BC4">
        <w:rPr>
          <w:i/>
        </w:rPr>
        <w:t xml:space="preserve"> details data records</w:t>
      </w:r>
      <w:r>
        <w:t xml:space="preserve"> then all </w:t>
      </w:r>
      <w:r w:rsidRPr="00844266">
        <w:rPr>
          <w:i/>
        </w:rPr>
        <w:t>Entity data records</w:t>
      </w:r>
      <w:r>
        <w:t xml:space="preserve"> must immediately follow the </w:t>
      </w:r>
      <w:r w:rsidR="00BE7149">
        <w:t xml:space="preserve">last </w:t>
      </w:r>
      <w:r w:rsidRPr="00844266">
        <w:rPr>
          <w:i/>
        </w:rPr>
        <w:t xml:space="preserve">Transaction </w:t>
      </w:r>
      <w:r w:rsidR="00BE7149">
        <w:rPr>
          <w:i/>
        </w:rPr>
        <w:t xml:space="preserve">property </w:t>
      </w:r>
      <w:r w:rsidRPr="00844266">
        <w:rPr>
          <w:i/>
        </w:rPr>
        <w:t>data record</w:t>
      </w:r>
      <w:r>
        <w:t>.</w:t>
      </w:r>
    </w:p>
    <w:p w14:paraId="2279BE05" w14:textId="77777777" w:rsidR="00844266" w:rsidRDefault="00844266" w:rsidP="00941925">
      <w:pPr>
        <w:pStyle w:val="Maintext"/>
      </w:pPr>
    </w:p>
    <w:p w14:paraId="079E15BE" w14:textId="4B541D4E" w:rsidR="00AA0C0D" w:rsidRDefault="00AA0C0D" w:rsidP="00941925">
      <w:pPr>
        <w:pStyle w:val="Maintext"/>
      </w:pPr>
      <w:r>
        <w:t xml:space="preserve">If there are multiple </w:t>
      </w:r>
      <w:r w:rsidRPr="00AA0C0D">
        <w:rPr>
          <w:i/>
        </w:rPr>
        <w:t>Transaction property data records</w:t>
      </w:r>
      <w:r>
        <w:t xml:space="preserve"> relevant to the same </w:t>
      </w:r>
      <w:r w:rsidRPr="00AA0C0D">
        <w:rPr>
          <w:i/>
        </w:rPr>
        <w:t>Transaction data record</w:t>
      </w:r>
      <w:r>
        <w:t xml:space="preserve"> then the second and subsequent </w:t>
      </w:r>
      <w:r w:rsidRPr="00AA0C0D">
        <w:rPr>
          <w:i/>
        </w:rPr>
        <w:t>Transaction property data record</w:t>
      </w:r>
      <w:r>
        <w:t xml:space="preserve"> must immediately follow the </w:t>
      </w:r>
      <w:r w:rsidR="00C943C1" w:rsidRPr="00EF2C80">
        <w:rPr>
          <w:i/>
        </w:rPr>
        <w:t>Subdivision and consolidation details data record</w:t>
      </w:r>
      <w:r w:rsidR="00C943C1">
        <w:t xml:space="preserve"> </w:t>
      </w:r>
      <w:r w:rsidR="00EF2C80">
        <w:t xml:space="preserve">relevant to the </w:t>
      </w:r>
      <w:r>
        <w:t xml:space="preserve">first </w:t>
      </w:r>
      <w:r w:rsidRPr="00AA0C0D">
        <w:rPr>
          <w:i/>
        </w:rPr>
        <w:t>Transaction property data record</w:t>
      </w:r>
      <w:r w:rsidR="00EF2C80">
        <w:rPr>
          <w:i/>
        </w:rPr>
        <w:t>.</w:t>
      </w:r>
      <w:r w:rsidR="00C943C1">
        <w:t xml:space="preserve"> </w:t>
      </w:r>
      <w:r w:rsidR="00EF2C80">
        <w:t xml:space="preserve">If there is no </w:t>
      </w:r>
      <w:r w:rsidR="00EF2C80" w:rsidRPr="00EF2C80">
        <w:rPr>
          <w:i/>
        </w:rPr>
        <w:t>Subdivision and consolidation details data record</w:t>
      </w:r>
      <w:r w:rsidR="00EF2C80">
        <w:t xml:space="preserve"> relevant to the previous </w:t>
      </w:r>
      <w:r w:rsidR="00EF2C80" w:rsidRPr="00AA0C0D">
        <w:rPr>
          <w:i/>
        </w:rPr>
        <w:t>Transaction property data record</w:t>
      </w:r>
      <w:r w:rsidR="00C943C1">
        <w:t xml:space="preserve"> </w:t>
      </w:r>
      <w:r w:rsidR="00EF2C80">
        <w:t xml:space="preserve">then the next </w:t>
      </w:r>
      <w:r w:rsidR="00EF2C80" w:rsidRPr="00EF2C80">
        <w:rPr>
          <w:i/>
        </w:rPr>
        <w:t>Transaction property data record</w:t>
      </w:r>
      <w:r w:rsidR="00EF2C80">
        <w:t xml:space="preserve"> must follow the previous </w:t>
      </w:r>
      <w:r w:rsidR="00EF2C80" w:rsidRPr="00EF2C80">
        <w:rPr>
          <w:i/>
        </w:rPr>
        <w:t>Transaction property data record</w:t>
      </w:r>
      <w:r w:rsidR="00EF2C80">
        <w:rPr>
          <w:i/>
        </w:rPr>
        <w:t>.</w:t>
      </w:r>
    </w:p>
    <w:p w14:paraId="73224350" w14:textId="77777777" w:rsidR="00AA0C0D" w:rsidRDefault="00AA0C0D" w:rsidP="00941925">
      <w:pPr>
        <w:pStyle w:val="Maintext"/>
      </w:pPr>
    </w:p>
    <w:p w14:paraId="337B89C7" w14:textId="57A9B9BF" w:rsidR="00844266" w:rsidRPr="00844266" w:rsidRDefault="00844266" w:rsidP="00941925">
      <w:pPr>
        <w:pStyle w:val="Maintext"/>
      </w:pPr>
      <w:r>
        <w:t xml:space="preserve">If there is another transaction to report on the same file for the same reporting party, </w:t>
      </w:r>
      <w:r w:rsidR="00F97EA9">
        <w:t xml:space="preserve">then a </w:t>
      </w:r>
      <w:r w:rsidR="00F97EA9" w:rsidRPr="00F97EA9">
        <w:rPr>
          <w:i/>
        </w:rPr>
        <w:t xml:space="preserve">Transaction data record, </w:t>
      </w:r>
      <w:r w:rsidR="00AA0C0D">
        <w:rPr>
          <w:i/>
        </w:rPr>
        <w:t xml:space="preserve">Transaction property data record(s), </w:t>
      </w:r>
      <w:r w:rsidR="00AA0786">
        <w:rPr>
          <w:i/>
        </w:rPr>
        <w:t>Subdivision and consolidation</w:t>
      </w:r>
      <w:r w:rsidR="00F97EA9" w:rsidRPr="00F97EA9">
        <w:rPr>
          <w:i/>
        </w:rPr>
        <w:t xml:space="preserve"> details data record(s)</w:t>
      </w:r>
      <w:r w:rsidR="00F97EA9">
        <w:t xml:space="preserve"> (if applicable) and </w:t>
      </w:r>
      <w:r w:rsidR="00F97EA9" w:rsidRPr="00F97EA9">
        <w:rPr>
          <w:i/>
        </w:rPr>
        <w:t xml:space="preserve">Entity data records </w:t>
      </w:r>
      <w:r w:rsidR="00F97EA9">
        <w:t>for</w:t>
      </w:r>
      <w:r>
        <w:t xml:space="preserve"> that transaction must </w:t>
      </w:r>
      <w:r w:rsidR="00F97EA9">
        <w:t>follow</w:t>
      </w:r>
      <w:r>
        <w:t xml:space="preserve"> the last </w:t>
      </w:r>
      <w:r w:rsidRPr="00844266">
        <w:rPr>
          <w:i/>
        </w:rPr>
        <w:t>Entity data record</w:t>
      </w:r>
      <w:r>
        <w:t xml:space="preserve"> for the previous transaction.</w:t>
      </w:r>
    </w:p>
    <w:p w14:paraId="0CBFE319" w14:textId="77777777" w:rsidR="00652BC4" w:rsidRDefault="00652BC4" w:rsidP="00941925">
      <w:pPr>
        <w:pStyle w:val="Maintext"/>
      </w:pPr>
    </w:p>
    <w:p w14:paraId="474CC9E4" w14:textId="3B0E1439" w:rsidR="00941925" w:rsidRDefault="00941925" w:rsidP="00941925">
      <w:pPr>
        <w:pStyle w:val="Maintext"/>
      </w:pPr>
      <w:r>
        <w:t xml:space="preserve">If there is another report from a different reporting party to be provided on the same file, then a </w:t>
      </w:r>
      <w:r>
        <w:rPr>
          <w:i/>
        </w:rPr>
        <w:t>Reporting party data record</w:t>
      </w:r>
      <w:r>
        <w:t xml:space="preserve">, </w:t>
      </w:r>
      <w:r>
        <w:rPr>
          <w:i/>
        </w:rPr>
        <w:t>Transaction data records</w:t>
      </w:r>
      <w:r w:rsidR="00985DB6">
        <w:rPr>
          <w:i/>
        </w:rPr>
        <w:t xml:space="preserve">, </w:t>
      </w:r>
      <w:r w:rsidR="00AA0C0D">
        <w:rPr>
          <w:i/>
        </w:rPr>
        <w:t xml:space="preserve">Transaction property data records, Subdivision and consolidation details data records </w:t>
      </w:r>
      <w:r w:rsidR="00985DB6">
        <w:rPr>
          <w:i/>
        </w:rPr>
        <w:t>and</w:t>
      </w:r>
      <w:r>
        <w:t xml:space="preserve"> </w:t>
      </w:r>
      <w:r>
        <w:rPr>
          <w:i/>
        </w:rPr>
        <w:t xml:space="preserve">Entity data records </w:t>
      </w:r>
      <w:r>
        <w:t xml:space="preserve">for the next reporting party must follow the last </w:t>
      </w:r>
      <w:r>
        <w:rPr>
          <w:i/>
        </w:rPr>
        <w:t>Entity data record</w:t>
      </w:r>
      <w:r>
        <w:t xml:space="preserve"> for the previous reporting party.</w:t>
      </w:r>
    </w:p>
    <w:p w14:paraId="69E2AC0A" w14:textId="77777777" w:rsidR="00F97EA9" w:rsidRPr="003D7E28" w:rsidRDefault="00F97EA9" w:rsidP="00F97EA9">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F97EA9" w:rsidRPr="003D7E28" w14:paraId="66964E88" w14:textId="77777777" w:rsidTr="005D2136">
        <w:trPr>
          <w:cantSplit/>
        </w:trPr>
        <w:tc>
          <w:tcPr>
            <w:tcW w:w="10989" w:type="dxa"/>
            <w:shd w:val="clear" w:color="auto" w:fill="auto"/>
          </w:tcPr>
          <w:p w14:paraId="37EEFE15" w14:textId="77777777" w:rsidR="00F97EA9" w:rsidRPr="003D7E28" w:rsidRDefault="00F97EA9" w:rsidP="005D2136">
            <w:pPr>
              <w:pStyle w:val="Maintext"/>
            </w:pPr>
            <w:r>
              <w:rPr>
                <w:noProof/>
              </w:rPr>
              <w:drawing>
                <wp:inline distT="0" distB="0" distL="0" distR="0" wp14:anchorId="1EEABCDD" wp14:editId="2E5C3F7B">
                  <wp:extent cx="171450" cy="171450"/>
                  <wp:effectExtent l="0" t="0" r="0" b="0"/>
                  <wp:docPr id="16" name="Picture 16"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r w:rsidRPr="003D7E28">
              <w:rPr>
                <w:i/>
              </w:rPr>
              <w:t>File total</w:t>
            </w:r>
            <w:r>
              <w:rPr>
                <w:i/>
              </w:rPr>
              <w:t xml:space="preserve"> data</w:t>
            </w:r>
            <w:r w:rsidRPr="003D7E28">
              <w:rPr>
                <w:i/>
              </w:rPr>
              <w:t xml:space="preserve"> record</w:t>
            </w:r>
            <w:r w:rsidRPr="003D7E28">
              <w:t xml:space="preserve"> must be placed at the end of the file</w:t>
            </w:r>
            <w:r>
              <w:t>.</w:t>
            </w:r>
          </w:p>
        </w:tc>
      </w:tr>
    </w:tbl>
    <w:p w14:paraId="474CC9E8" w14:textId="77777777" w:rsidR="00941925" w:rsidRDefault="00941925" w:rsidP="00941925">
      <w:pPr>
        <w:pStyle w:val="Head2"/>
      </w:pPr>
      <w:r>
        <w:rPr>
          <w:b w:val="0"/>
          <w:caps w:val="0"/>
        </w:rPr>
        <w:br w:type="page"/>
      </w:r>
      <w:bookmarkStart w:id="75" w:name="_Toc384213611"/>
      <w:bookmarkStart w:id="76" w:name="_Toc380572175"/>
      <w:bookmarkStart w:id="77" w:name="_Toc524618059"/>
      <w:bookmarkStart w:id="78" w:name="_Toc286236162"/>
      <w:bookmarkStart w:id="79" w:name="_Toc278527004"/>
      <w:r>
        <w:t>File structure diagram</w:t>
      </w:r>
      <w:bookmarkEnd w:id="75"/>
      <w:bookmarkEnd w:id="76"/>
      <w:bookmarkEnd w:id="77"/>
    </w:p>
    <w:p w14:paraId="474CC9ED" w14:textId="4B2C466B" w:rsidR="00941925" w:rsidRDefault="001C3284" w:rsidP="0048403F">
      <w:pPr>
        <w:pStyle w:val="Maintext"/>
      </w:pPr>
      <w:r>
        <w:object w:dxaOrig="16114" w:dyaOrig="8929" w14:anchorId="0317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05pt;height:310.45pt" o:ole="">
            <v:imagedata r:id="rId33" o:title=""/>
          </v:shape>
          <o:OLEObject Type="Embed" ProgID="Visio.Drawing.11" ShapeID="_x0000_i1025" DrawAspect="Content" ObjectID="_1601363113" r:id="rId34"/>
        </w:object>
      </w:r>
    </w:p>
    <w:p w14:paraId="5F79B0B7" w14:textId="77777777" w:rsidR="00B32E55" w:rsidRPr="00B32E55" w:rsidRDefault="00B32E55" w:rsidP="00B32E55">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B32E55" w14:paraId="69EE9DBE" w14:textId="77777777" w:rsidTr="004B3BFA">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34ACF2E2" w14:textId="605C7934" w:rsidR="00B32E55" w:rsidRDefault="00B32E55" w:rsidP="00BA388F">
            <w:pPr>
              <w:spacing w:before="20"/>
            </w:pPr>
            <w:r>
              <w:rPr>
                <w:noProof/>
              </w:rPr>
              <w:drawing>
                <wp:inline distT="0" distB="0" distL="0" distR="0" wp14:anchorId="02267378" wp14:editId="18287639">
                  <wp:extent cx="171450" cy="171450"/>
                  <wp:effectExtent l="0" t="0" r="0" b="0"/>
                  <wp:docPr id="13" name="Picture 1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There must be at least 1 Purchaser </w:t>
            </w:r>
            <w:r w:rsidRPr="00FD22AB">
              <w:rPr>
                <w:i/>
              </w:rPr>
              <w:t>Entity data</w:t>
            </w:r>
            <w:r>
              <w:t xml:space="preserve"> </w:t>
            </w:r>
            <w:r w:rsidRPr="00985DB6">
              <w:rPr>
                <w:i/>
              </w:rPr>
              <w:t>record</w:t>
            </w:r>
            <w:r>
              <w:t xml:space="preserve"> and 1 Vendor </w:t>
            </w:r>
            <w:r w:rsidR="00BC28C4">
              <w:rPr>
                <w:i/>
              </w:rPr>
              <w:t xml:space="preserve">Entity </w:t>
            </w:r>
            <w:r w:rsidRPr="00FD22AB">
              <w:rPr>
                <w:i/>
              </w:rPr>
              <w:t>data record</w:t>
            </w:r>
            <w:r>
              <w:t xml:space="preserve"> reported for each </w:t>
            </w:r>
            <w:r w:rsidRPr="00985DB6">
              <w:rPr>
                <w:i/>
              </w:rPr>
              <w:t>Transaction data record</w:t>
            </w:r>
            <w:r>
              <w:t>.</w:t>
            </w:r>
          </w:p>
        </w:tc>
      </w:tr>
    </w:tbl>
    <w:p w14:paraId="577CE9B0" w14:textId="77777777" w:rsidR="004B3BFA" w:rsidRPr="00B32E55" w:rsidRDefault="004B3BFA" w:rsidP="004B3BF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4B3BFA" w14:paraId="0B5FC550" w14:textId="77777777" w:rsidTr="004B3BFA">
        <w:trPr>
          <w:cantSplit/>
        </w:trPr>
        <w:tc>
          <w:tcPr>
            <w:tcW w:w="10989" w:type="dxa"/>
            <w:tcBorders>
              <w:top w:val="single" w:sz="12" w:space="0" w:color="D81E05"/>
              <w:left w:val="single" w:sz="12" w:space="0" w:color="D81E05"/>
              <w:bottom w:val="single" w:sz="12" w:space="0" w:color="D81E05"/>
              <w:right w:val="single" w:sz="12" w:space="0" w:color="D81E05"/>
            </w:tcBorders>
            <w:hideMark/>
          </w:tcPr>
          <w:p w14:paraId="6E1DE179" w14:textId="31F60BCB" w:rsidR="004B3BFA" w:rsidRDefault="004B3BFA" w:rsidP="00B57B9F">
            <w:pPr>
              <w:spacing w:before="20"/>
            </w:pPr>
            <w:r>
              <w:rPr>
                <w:noProof/>
              </w:rPr>
              <w:drawing>
                <wp:inline distT="0" distB="0" distL="0" distR="0" wp14:anchorId="7421462E" wp14:editId="3B8E54C9">
                  <wp:extent cx="171450" cy="171450"/>
                  <wp:effectExtent l="0" t="0" r="0" b="0"/>
                  <wp:docPr id="66" name="Picture 66"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40520C">
              <w:t>A</w:t>
            </w:r>
            <w:r>
              <w:t xml:space="preserve"> maximum of </w:t>
            </w:r>
            <w:r w:rsidR="00B57B9F">
              <w:t xml:space="preserve">2000 </w:t>
            </w:r>
            <w:r w:rsidRPr="0040520C">
              <w:rPr>
                <w:i/>
              </w:rPr>
              <w:t>Transaction property record</w:t>
            </w:r>
            <w:r w:rsidR="0040520C">
              <w:rPr>
                <w:i/>
              </w:rPr>
              <w:t>s</w:t>
            </w:r>
            <w:r>
              <w:t xml:space="preserve"> </w:t>
            </w:r>
            <w:r w:rsidR="0040520C">
              <w:t xml:space="preserve">can be reported for any </w:t>
            </w:r>
            <w:r w:rsidRPr="00985DB6">
              <w:rPr>
                <w:i/>
              </w:rPr>
              <w:t>Transaction data record</w:t>
            </w:r>
            <w:r>
              <w:t>.</w:t>
            </w:r>
          </w:p>
        </w:tc>
      </w:tr>
    </w:tbl>
    <w:p w14:paraId="474CC9F0" w14:textId="77777777" w:rsidR="00941925" w:rsidRDefault="00941925" w:rsidP="00941925">
      <w:pPr>
        <w:rPr>
          <w:rFonts w:cs="Arial"/>
          <w:b/>
          <w:caps/>
          <w:kern w:val="36"/>
          <w:sz w:val="24"/>
        </w:rPr>
      </w:pPr>
      <w:r>
        <w:br w:type="page"/>
      </w:r>
    </w:p>
    <w:p w14:paraId="474CC9F1" w14:textId="77777777" w:rsidR="00941925" w:rsidRDefault="00941925" w:rsidP="00941925">
      <w:pPr>
        <w:pStyle w:val="Head2"/>
      </w:pPr>
      <w:bookmarkStart w:id="80" w:name="_Toc384213612"/>
      <w:bookmarkStart w:id="81" w:name="_Toc524618060"/>
      <w:r>
        <w:t>File structure example</w:t>
      </w:r>
      <w:bookmarkEnd w:id="78"/>
      <w:bookmarkEnd w:id="79"/>
      <w:bookmarkEnd w:id="80"/>
      <w:bookmarkEnd w:id="81"/>
    </w:p>
    <w:p w14:paraId="474CC9F2" w14:textId="09148CB3" w:rsidR="00941925" w:rsidRDefault="00941925" w:rsidP="00941925">
      <w:pPr>
        <w:pStyle w:val="Maintext"/>
      </w:pPr>
      <w:bookmarkStart w:id="82" w:name="_Toc286236165"/>
      <w:bookmarkStart w:id="83" w:name="_Toc278527007"/>
      <w:r>
        <w:t>The example below shows 2 reporting parties</w:t>
      </w:r>
      <w:r w:rsidR="00D141EF">
        <w:t>, the first with 2 separate transactions and the second with</w:t>
      </w:r>
      <w:r>
        <w:t xml:space="preserve"> 3 separate transactions with individual purchasers and </w:t>
      </w:r>
      <w:r w:rsidR="00233ECF">
        <w:t>vendors</w:t>
      </w:r>
      <w:r>
        <w:t xml:space="preserve"> for each transaction.</w:t>
      </w:r>
    </w:p>
    <w:p w14:paraId="474CC9F3" w14:textId="77777777" w:rsidR="00941925" w:rsidRDefault="00941925" w:rsidP="00941925">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941925" w14:paraId="474CC9F5" w14:textId="77777777" w:rsidTr="00941925">
        <w:tc>
          <w:tcPr>
            <w:tcW w:w="3510" w:type="dxa"/>
            <w:tcBorders>
              <w:top w:val="single" w:sz="4" w:space="0" w:color="008080"/>
              <w:left w:val="single" w:sz="4" w:space="0" w:color="008080"/>
              <w:bottom w:val="single" w:sz="4" w:space="0" w:color="008080"/>
              <w:right w:val="single" w:sz="4" w:space="0" w:color="008080"/>
            </w:tcBorders>
            <w:hideMark/>
          </w:tcPr>
          <w:p w14:paraId="474CC9F4" w14:textId="464F5ABB" w:rsidR="00941925" w:rsidRDefault="00941925" w:rsidP="00BA388F">
            <w:pPr>
              <w:pStyle w:val="Maintext"/>
            </w:pPr>
            <w:r>
              <w:t>Intermediary data record</w:t>
            </w:r>
          </w:p>
        </w:tc>
      </w:tr>
    </w:tbl>
    <w:p w14:paraId="474CC9F6"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9F8"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7" w14:textId="6D589F08" w:rsidR="00941925" w:rsidRDefault="00941925" w:rsidP="00BA388F">
            <w:pPr>
              <w:pStyle w:val="Maintext"/>
            </w:pPr>
            <w:r>
              <w:t>Reporting party data record 1</w:t>
            </w:r>
          </w:p>
        </w:tc>
      </w:tr>
    </w:tbl>
    <w:p w14:paraId="474CC9F9"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9F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A" w14:textId="77777777" w:rsidR="00941925" w:rsidRDefault="00941925">
            <w:pPr>
              <w:pStyle w:val="Maintext"/>
            </w:pPr>
            <w:r>
              <w:t>Transaction data record 1</w:t>
            </w:r>
          </w:p>
        </w:tc>
      </w:tr>
      <w:tr w:rsidR="00EF2C80" w14:paraId="5D958536"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016D6A59" w14:textId="780E8F98" w:rsidR="00EF2C80" w:rsidRDefault="00EF2C80">
            <w:pPr>
              <w:pStyle w:val="Maintext"/>
            </w:pPr>
            <w:r>
              <w:t>Tr</w:t>
            </w:r>
            <w:r w:rsidR="00DF4E8A">
              <w:t xml:space="preserve">ansaction property data record </w:t>
            </w:r>
          </w:p>
        </w:tc>
      </w:tr>
      <w:tr w:rsidR="00F97EA9" w14:paraId="67D33F79"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07B9392E" w14:textId="5D85507E" w:rsidR="00F97EA9" w:rsidRDefault="00AA0786" w:rsidP="00233ECF">
            <w:pPr>
              <w:pStyle w:val="Maintext"/>
            </w:pPr>
            <w:r>
              <w:t>Subdivision and consolidation</w:t>
            </w:r>
            <w:r w:rsidR="00DF4E8A">
              <w:t xml:space="preserve"> details data record</w:t>
            </w:r>
          </w:p>
        </w:tc>
      </w:tr>
      <w:tr w:rsidR="00F97EA9" w14:paraId="0E2FD691"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68EAAE5B" w14:textId="3828952E" w:rsidR="00F97EA9" w:rsidRDefault="00AA0786" w:rsidP="00233ECF">
            <w:pPr>
              <w:pStyle w:val="Maintext"/>
            </w:pPr>
            <w:r>
              <w:t>Subdivision and consolidation</w:t>
            </w:r>
            <w:r w:rsidR="00F97EA9">
              <w:t xml:space="preserve"> details data recor</w:t>
            </w:r>
            <w:r w:rsidR="00DF4E8A">
              <w:t xml:space="preserve">d </w:t>
            </w:r>
          </w:p>
        </w:tc>
      </w:tr>
      <w:tr w:rsidR="00941925" w14:paraId="474CC9FD"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C" w14:textId="7BD9F3B5" w:rsidR="00941925" w:rsidRDefault="00941925" w:rsidP="00BA388F">
            <w:pPr>
              <w:pStyle w:val="Maintext"/>
            </w:pPr>
            <w:r>
              <w:t>Entity data record 1 (</w:t>
            </w:r>
            <w:r w:rsidR="00233ECF">
              <w:t>Vendor</w:t>
            </w:r>
            <w:r>
              <w:t>)</w:t>
            </w:r>
          </w:p>
        </w:tc>
      </w:tr>
      <w:tr w:rsidR="00941925" w14:paraId="474CC9FF"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9FE" w14:textId="7367660E" w:rsidR="00941925" w:rsidRDefault="00941925" w:rsidP="00BA388F">
            <w:pPr>
              <w:pStyle w:val="Maintext"/>
            </w:pPr>
            <w:r>
              <w:t>Entity data record 1 (Purchaser)</w:t>
            </w:r>
          </w:p>
        </w:tc>
      </w:tr>
      <w:tr w:rsidR="00EF2C80" w14:paraId="1CD6FC7F"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4E6BE903" w14:textId="521269B7" w:rsidR="00EF2C80" w:rsidRDefault="00EF2C80" w:rsidP="007F1CDD">
            <w:pPr>
              <w:pStyle w:val="Maintext"/>
            </w:pPr>
            <w:r>
              <w:t>Transaction data record 2</w:t>
            </w:r>
          </w:p>
        </w:tc>
      </w:tr>
      <w:tr w:rsidR="00941925" w14:paraId="474CCA07"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6" w14:textId="146383CF" w:rsidR="00941925" w:rsidRDefault="00EF2C80" w:rsidP="00EF2C80">
            <w:pPr>
              <w:pStyle w:val="Maintext"/>
            </w:pPr>
            <w:r>
              <w:t>Tr</w:t>
            </w:r>
            <w:r w:rsidR="00DF4E8A">
              <w:t xml:space="preserve">ansaction property data record </w:t>
            </w:r>
          </w:p>
        </w:tc>
      </w:tr>
      <w:tr w:rsidR="00EF2C80" w14:paraId="33CA161C"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39029991" w14:textId="2EE68960" w:rsidR="00EF2C80" w:rsidRDefault="00EF2C80" w:rsidP="007F1CDD">
            <w:pPr>
              <w:pStyle w:val="Maintext"/>
            </w:pPr>
            <w:r>
              <w:t>Subdivision and con</w:t>
            </w:r>
            <w:r w:rsidR="00DF4E8A">
              <w:t xml:space="preserve">solidation details data record </w:t>
            </w:r>
          </w:p>
        </w:tc>
      </w:tr>
      <w:tr w:rsidR="00EF2C80" w14:paraId="261832AB"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5348ACC0" w14:textId="37A0AEC1" w:rsidR="00EF2C80" w:rsidRDefault="00EF2C80" w:rsidP="007F1CDD">
            <w:pPr>
              <w:pStyle w:val="Maintext"/>
            </w:pPr>
            <w:r>
              <w:t>Tr</w:t>
            </w:r>
            <w:r w:rsidR="00DF4E8A">
              <w:t xml:space="preserve">ansaction property data record </w:t>
            </w:r>
          </w:p>
        </w:tc>
      </w:tr>
      <w:tr w:rsidR="00941925" w14:paraId="474CCA09"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8" w14:textId="2A5CF62F" w:rsidR="00941925" w:rsidRDefault="00941925" w:rsidP="00BA388F">
            <w:pPr>
              <w:pStyle w:val="Maintext"/>
            </w:pPr>
            <w:r>
              <w:t>Entity data record  (</w:t>
            </w:r>
            <w:r w:rsidR="00233ECF">
              <w:t>Vendor</w:t>
            </w:r>
            <w:r>
              <w:t>)</w:t>
            </w:r>
          </w:p>
        </w:tc>
      </w:tr>
      <w:tr w:rsidR="00941925" w14:paraId="474CCA0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A" w14:textId="6AFCA7C0" w:rsidR="00941925" w:rsidRDefault="007F1CDD" w:rsidP="00BA388F">
            <w:pPr>
              <w:pStyle w:val="Maintext"/>
            </w:pPr>
            <w:r>
              <w:t>Ent</w:t>
            </w:r>
            <w:r w:rsidR="00DF4E8A">
              <w:t xml:space="preserve">ity data record </w:t>
            </w:r>
            <w:r w:rsidR="00941925">
              <w:t>(Purchaser</w:t>
            </w:r>
            <w:r w:rsidR="004566AF">
              <w:t xml:space="preserve"> 1</w:t>
            </w:r>
            <w:r w:rsidR="00941925">
              <w:t>)</w:t>
            </w:r>
          </w:p>
        </w:tc>
      </w:tr>
      <w:tr w:rsidR="004566AF" w14:paraId="75ABFF8F"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311B0C1A" w14:textId="4B8E4640" w:rsidR="004566AF" w:rsidRDefault="00DF4E8A" w:rsidP="00BA388F">
            <w:pPr>
              <w:pStyle w:val="Maintext"/>
            </w:pPr>
            <w:r>
              <w:t xml:space="preserve">Entity data record </w:t>
            </w:r>
            <w:r w:rsidR="004566AF">
              <w:t xml:space="preserve"> (Purchaser 2)</w:t>
            </w:r>
          </w:p>
        </w:tc>
      </w:tr>
    </w:tbl>
    <w:p w14:paraId="474CCA0C" w14:textId="77777777" w:rsidR="00941925" w:rsidRDefault="00941925" w:rsidP="00941925">
      <w:pPr>
        <w:pStyle w:val="Maintext"/>
      </w:pPr>
    </w:p>
    <w:p w14:paraId="474CCA0D" w14:textId="77777777" w:rsidR="00941925" w:rsidRDefault="00941925" w:rsidP="00941925">
      <w:pPr>
        <w:pStyle w:val="Maintext"/>
      </w:pPr>
      <w:r>
        <w:t xml:space="preserve">Repeat the structure above from </w:t>
      </w:r>
      <w:r>
        <w:rPr>
          <w:i/>
        </w:rPr>
        <w:t>Transaction data record</w:t>
      </w:r>
      <w:r>
        <w:t xml:space="preserve"> for each transaction being reported by the same reporting party.</w:t>
      </w:r>
    </w:p>
    <w:p w14:paraId="474CCA0E"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A10"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0F" w14:textId="65549162" w:rsidR="00941925" w:rsidRDefault="00941925" w:rsidP="00BA388F">
            <w:pPr>
              <w:pStyle w:val="Maintext"/>
            </w:pPr>
            <w:r>
              <w:t>Reporting party data record 2</w:t>
            </w:r>
          </w:p>
        </w:tc>
      </w:tr>
    </w:tbl>
    <w:p w14:paraId="474CCA11" w14:textId="77777777" w:rsidR="00941925" w:rsidRDefault="00941925" w:rsidP="00941925">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941925" w14:paraId="474CCA13"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2" w14:textId="77777777" w:rsidR="00941925" w:rsidRDefault="00941925">
            <w:pPr>
              <w:pStyle w:val="Maintext"/>
            </w:pPr>
            <w:r>
              <w:t>Transaction data record 1</w:t>
            </w:r>
          </w:p>
        </w:tc>
      </w:tr>
      <w:tr w:rsidR="00D141EF" w14:paraId="19CF9F8E"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4B0BABEE" w14:textId="5C29D4FE" w:rsidR="00D141EF" w:rsidRDefault="00EF2C80">
            <w:pPr>
              <w:pStyle w:val="Maintext"/>
            </w:pPr>
            <w:r>
              <w:t>Trans</w:t>
            </w:r>
            <w:r w:rsidR="00DF4E8A">
              <w:t xml:space="preserve">action property data record </w:t>
            </w:r>
          </w:p>
        </w:tc>
      </w:tr>
      <w:tr w:rsidR="00EF2C80" w14:paraId="5D57AEC9"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22BA3A34" w14:textId="790BB926" w:rsidR="00EF2C80" w:rsidRDefault="00EF2C80">
            <w:pPr>
              <w:pStyle w:val="Maintext"/>
            </w:pPr>
            <w:r>
              <w:t>Subdivision and con</w:t>
            </w:r>
            <w:r w:rsidR="00DF4E8A">
              <w:t xml:space="preserve">solidation details data record </w:t>
            </w:r>
          </w:p>
        </w:tc>
      </w:tr>
      <w:tr w:rsidR="00EF2C80" w14:paraId="474CCA15"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4" w14:textId="6D722779" w:rsidR="00EF2C80" w:rsidRDefault="00DF4E8A" w:rsidP="00BA388F">
            <w:pPr>
              <w:pStyle w:val="Maintext"/>
            </w:pPr>
            <w:r>
              <w:t xml:space="preserve">Entity data record </w:t>
            </w:r>
            <w:r w:rsidR="00EF2C80">
              <w:t xml:space="preserve"> (Vendor)</w:t>
            </w:r>
          </w:p>
        </w:tc>
      </w:tr>
      <w:tr w:rsidR="00EF2C80" w14:paraId="474CCA17"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6" w14:textId="636109A3" w:rsidR="00EF2C80" w:rsidRDefault="00DF4E8A" w:rsidP="00BA388F">
            <w:pPr>
              <w:pStyle w:val="Maintext"/>
            </w:pPr>
            <w:r>
              <w:t xml:space="preserve">Entity data record </w:t>
            </w:r>
            <w:r w:rsidR="00EF2C80">
              <w:t xml:space="preserve"> (Purchaser)</w:t>
            </w:r>
          </w:p>
        </w:tc>
      </w:tr>
      <w:tr w:rsidR="00EF2C80" w14:paraId="474CCA19"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8" w14:textId="77777777" w:rsidR="00EF2C80" w:rsidRDefault="00EF2C80">
            <w:pPr>
              <w:pStyle w:val="Maintext"/>
            </w:pPr>
            <w:r>
              <w:t>Transaction data record 2</w:t>
            </w:r>
          </w:p>
        </w:tc>
      </w:tr>
      <w:tr w:rsidR="00EF2C80" w14:paraId="4C3A2187"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2A9FB6F2" w14:textId="63B652B6" w:rsidR="00EF2C80" w:rsidRDefault="00EF2C80">
            <w:pPr>
              <w:pStyle w:val="Maintext"/>
            </w:pPr>
            <w:r w:rsidRPr="00BC2AA5">
              <w:t>Tr</w:t>
            </w:r>
            <w:r w:rsidR="00DF4E8A">
              <w:t xml:space="preserve">ansaction property data record </w:t>
            </w:r>
          </w:p>
        </w:tc>
      </w:tr>
      <w:tr w:rsidR="00EF2C80" w14:paraId="3A428B1D"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1E5EE9F8" w14:textId="0200774E" w:rsidR="00EF2C80" w:rsidRDefault="00EF2C80">
            <w:pPr>
              <w:pStyle w:val="Maintext"/>
            </w:pPr>
            <w:r>
              <w:t>Subdivision and consolidation details data r</w:t>
            </w:r>
            <w:r w:rsidR="00DF4E8A">
              <w:t xml:space="preserve">ecord </w:t>
            </w:r>
          </w:p>
        </w:tc>
      </w:tr>
      <w:tr w:rsidR="00EF2C80" w14:paraId="474CCA1B"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A" w14:textId="47456877" w:rsidR="00EF2C80" w:rsidRDefault="00DF4E8A" w:rsidP="00BA388F">
            <w:pPr>
              <w:pStyle w:val="Maintext"/>
            </w:pPr>
            <w:r>
              <w:t xml:space="preserve">Entity data record </w:t>
            </w:r>
            <w:r w:rsidR="00EF2C80">
              <w:t xml:space="preserve"> (Vendor)</w:t>
            </w:r>
          </w:p>
        </w:tc>
      </w:tr>
      <w:tr w:rsidR="00EF2C80" w14:paraId="474CCA1D"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C" w14:textId="507B27EE" w:rsidR="00EF2C80" w:rsidRDefault="00DF4E8A" w:rsidP="00BA388F">
            <w:pPr>
              <w:pStyle w:val="Maintext"/>
            </w:pPr>
            <w:r>
              <w:t xml:space="preserve">Entity data record </w:t>
            </w:r>
            <w:r w:rsidR="00EF2C80">
              <w:t xml:space="preserve"> (Purchaser)</w:t>
            </w:r>
          </w:p>
        </w:tc>
      </w:tr>
      <w:tr w:rsidR="00EF2C80" w14:paraId="474CCA1F"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1E" w14:textId="77777777" w:rsidR="00EF2C80" w:rsidRDefault="00EF2C80">
            <w:pPr>
              <w:pStyle w:val="Maintext"/>
            </w:pPr>
            <w:r>
              <w:t>Transaction data record 3</w:t>
            </w:r>
          </w:p>
        </w:tc>
      </w:tr>
      <w:tr w:rsidR="00EF2C80" w14:paraId="0E8087E6" w14:textId="77777777" w:rsidTr="00941925">
        <w:tc>
          <w:tcPr>
            <w:tcW w:w="7384" w:type="dxa"/>
            <w:tcBorders>
              <w:top w:val="single" w:sz="4" w:space="0" w:color="008080"/>
              <w:left w:val="single" w:sz="4" w:space="0" w:color="008080"/>
              <w:bottom w:val="single" w:sz="4" w:space="0" w:color="008080"/>
              <w:right w:val="single" w:sz="4" w:space="0" w:color="008080"/>
            </w:tcBorders>
          </w:tcPr>
          <w:p w14:paraId="5257D483" w14:textId="688D0373" w:rsidR="00EF2C80" w:rsidRDefault="00EF2C80">
            <w:pPr>
              <w:pStyle w:val="Maintext"/>
            </w:pPr>
            <w:r>
              <w:t>Tr</w:t>
            </w:r>
            <w:r w:rsidR="00DF4E8A">
              <w:t xml:space="preserve">ansaction property data record </w:t>
            </w:r>
          </w:p>
        </w:tc>
      </w:tr>
      <w:tr w:rsidR="00EF2C80" w14:paraId="474CCA21"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20" w14:textId="5BBF73D4" w:rsidR="00EF2C80" w:rsidRDefault="00DF4E8A" w:rsidP="00BA388F">
            <w:pPr>
              <w:pStyle w:val="Maintext"/>
            </w:pPr>
            <w:r>
              <w:t xml:space="preserve">Entity data record </w:t>
            </w:r>
            <w:r w:rsidR="00EF2C80">
              <w:t xml:space="preserve"> (Vendor)</w:t>
            </w:r>
          </w:p>
        </w:tc>
      </w:tr>
      <w:tr w:rsidR="00EF2C80" w14:paraId="474CCA23" w14:textId="77777777" w:rsidTr="00941925">
        <w:tc>
          <w:tcPr>
            <w:tcW w:w="7384" w:type="dxa"/>
            <w:tcBorders>
              <w:top w:val="single" w:sz="4" w:space="0" w:color="008080"/>
              <w:left w:val="single" w:sz="4" w:space="0" w:color="008080"/>
              <w:bottom w:val="single" w:sz="4" w:space="0" w:color="008080"/>
              <w:right w:val="single" w:sz="4" w:space="0" w:color="008080"/>
            </w:tcBorders>
            <w:hideMark/>
          </w:tcPr>
          <w:p w14:paraId="474CCA22" w14:textId="47E7160A" w:rsidR="00EF2C80" w:rsidRDefault="00DF4E8A" w:rsidP="00BA388F">
            <w:pPr>
              <w:pStyle w:val="Maintext"/>
            </w:pPr>
            <w:r>
              <w:t xml:space="preserve">Entity data record </w:t>
            </w:r>
            <w:r w:rsidR="00EF2C80">
              <w:t xml:space="preserve"> (Purchaser)</w:t>
            </w:r>
          </w:p>
        </w:tc>
      </w:tr>
    </w:tbl>
    <w:p w14:paraId="474CCA24" w14:textId="77777777" w:rsidR="00941925" w:rsidRDefault="00941925" w:rsidP="00941925">
      <w:pPr>
        <w:pStyle w:val="Maintext"/>
      </w:pPr>
    </w:p>
    <w:p w14:paraId="474CCA25" w14:textId="03BCA998" w:rsidR="00941925" w:rsidRDefault="00941925" w:rsidP="00941925">
      <w:pPr>
        <w:pStyle w:val="Maintext"/>
      </w:pPr>
      <w:r>
        <w:t xml:space="preserve">If multiple reporting parties are reported by the Intermediary, repeat the structure from </w:t>
      </w:r>
      <w:r>
        <w:rPr>
          <w:i/>
        </w:rPr>
        <w:t>Reporting party data record</w:t>
      </w:r>
      <w:r>
        <w:t xml:space="preserve"> for each reporting party being reported by the same Intermediary.</w:t>
      </w:r>
    </w:p>
    <w:p w14:paraId="474CCA27" w14:textId="77777777" w:rsidR="00941925" w:rsidRDefault="00941925" w:rsidP="00941925">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18"/>
      </w:tblGrid>
      <w:tr w:rsidR="00941925" w14:paraId="474CCA29" w14:textId="77777777" w:rsidTr="00941925">
        <w:tc>
          <w:tcPr>
            <w:tcW w:w="2518" w:type="dxa"/>
            <w:tcBorders>
              <w:top w:val="single" w:sz="4" w:space="0" w:color="008080"/>
              <w:left w:val="single" w:sz="4" w:space="0" w:color="008080"/>
              <w:bottom w:val="single" w:sz="4" w:space="0" w:color="008080"/>
              <w:right w:val="single" w:sz="4" w:space="0" w:color="008080"/>
            </w:tcBorders>
            <w:hideMark/>
          </w:tcPr>
          <w:p w14:paraId="474CCA28" w14:textId="77777777" w:rsidR="00941925" w:rsidRDefault="00941925">
            <w:pPr>
              <w:pStyle w:val="Maintext"/>
            </w:pPr>
            <w:r>
              <w:t>File total data record</w:t>
            </w:r>
          </w:p>
        </w:tc>
      </w:tr>
    </w:tbl>
    <w:p w14:paraId="474CCA2A" w14:textId="5FDC807E" w:rsidR="00D35C78" w:rsidRDefault="00D35C78" w:rsidP="00941925">
      <w:pPr>
        <w:pStyle w:val="Maintext"/>
      </w:pPr>
    </w:p>
    <w:p w14:paraId="7C67FA30" w14:textId="77777777" w:rsidR="001922A3" w:rsidRPr="0051635B" w:rsidRDefault="001922A3" w:rsidP="001922A3">
      <w:pPr>
        <w:pStyle w:val="Maintext"/>
        <w:rPr>
          <w:ins w:id="84" w:author="Author"/>
          <w:b/>
        </w:rPr>
      </w:pPr>
      <w:ins w:id="85" w:author="Author">
        <w:r w:rsidRPr="0051635B">
          <w:rPr>
            <w:b/>
          </w:rPr>
          <w:t>Reporting re-survey events for subdivisions, consolidations and other new titles.</w:t>
        </w:r>
      </w:ins>
    </w:p>
    <w:p w14:paraId="3BF603B7" w14:textId="77777777" w:rsidR="001922A3" w:rsidRDefault="001922A3" w:rsidP="001922A3">
      <w:pPr>
        <w:pStyle w:val="Maintext"/>
        <w:rPr>
          <w:ins w:id="86" w:author="Author"/>
        </w:rPr>
      </w:pPr>
    </w:p>
    <w:p w14:paraId="67F95C1E" w14:textId="77777777" w:rsidR="001922A3" w:rsidRDefault="001922A3" w:rsidP="001922A3">
      <w:pPr>
        <w:pStyle w:val="Maintext"/>
        <w:rPr>
          <w:ins w:id="87" w:author="Author"/>
        </w:rPr>
      </w:pPr>
      <w:ins w:id="88" w:author="Author">
        <w:r>
          <w:t xml:space="preserve">The example below shows 3 separate transactions for how to report subdivision and consolidation re-survey events and first transfer after re-survey. </w:t>
        </w:r>
      </w:ins>
    </w:p>
    <w:p w14:paraId="644FE687" w14:textId="77777777" w:rsidR="001922A3" w:rsidRDefault="001922A3" w:rsidP="001922A3">
      <w:pPr>
        <w:pStyle w:val="Maintext"/>
        <w:numPr>
          <w:ilvl w:val="0"/>
          <w:numId w:val="21"/>
        </w:numPr>
        <w:rPr>
          <w:ins w:id="89" w:author="Author"/>
        </w:rPr>
      </w:pPr>
      <w:ins w:id="90" w:author="Author">
        <w:r w:rsidRPr="0051635B">
          <w:rPr>
            <w:i/>
          </w:rPr>
          <w:t xml:space="preserve">Transction data record 1 </w:t>
        </w:r>
        <w:r>
          <w:t xml:space="preserve">- a subdivision transaction with 3 new titles created from 1 previous title. </w:t>
        </w:r>
        <w:r w:rsidRPr="00BC63EF">
          <w:t xml:space="preserve"> </w:t>
        </w:r>
        <w:r>
          <w:t>Note - where more than one new title is created, only one transaction is reported but contains multiple Transaction Property Data Records, one for each new title. Vendor and Purchaser are the same entity.</w:t>
        </w:r>
      </w:ins>
    </w:p>
    <w:p w14:paraId="684BBE01" w14:textId="77777777" w:rsidR="001922A3" w:rsidRDefault="001922A3" w:rsidP="001922A3">
      <w:pPr>
        <w:pStyle w:val="Maintext"/>
        <w:numPr>
          <w:ilvl w:val="0"/>
          <w:numId w:val="21"/>
        </w:numPr>
        <w:rPr>
          <w:ins w:id="91" w:author="Author"/>
        </w:rPr>
      </w:pPr>
      <w:ins w:id="92" w:author="Author">
        <w:r w:rsidRPr="0051635B">
          <w:rPr>
            <w:i/>
          </w:rPr>
          <w:t>Transaction data record 2</w:t>
        </w:r>
        <w:r>
          <w:t xml:space="preserve"> - a consolidation transaction, consolidating 3 previous  titles into 1 new title. Vendor and Purchaser are the same entity</w:t>
        </w:r>
      </w:ins>
    </w:p>
    <w:p w14:paraId="3CC51AF5" w14:textId="77777777" w:rsidR="001922A3" w:rsidRDefault="001922A3" w:rsidP="001922A3">
      <w:pPr>
        <w:pStyle w:val="Maintext"/>
        <w:numPr>
          <w:ilvl w:val="0"/>
          <w:numId w:val="21"/>
        </w:numPr>
        <w:rPr>
          <w:ins w:id="93" w:author="Author"/>
        </w:rPr>
      </w:pPr>
      <w:ins w:id="94" w:author="Author">
        <w:r w:rsidRPr="0051635B">
          <w:rPr>
            <w:i/>
          </w:rPr>
          <w:t>Transaction data record 3</w:t>
        </w:r>
        <w:r>
          <w:t xml:space="preserve"> – first transfer of 1 new title after subdivision re-survey event. </w:t>
        </w:r>
      </w:ins>
    </w:p>
    <w:p w14:paraId="70A806BD" w14:textId="77777777" w:rsidR="001922A3" w:rsidRDefault="001922A3" w:rsidP="001922A3">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1922A3" w14:paraId="6EBF2523" w14:textId="77777777" w:rsidTr="00B25CC5">
        <w:trPr>
          <w:ins w:id="95" w:author="Author"/>
        </w:trPr>
        <w:tc>
          <w:tcPr>
            <w:tcW w:w="3510" w:type="dxa"/>
            <w:tcBorders>
              <w:top w:val="single" w:sz="4" w:space="0" w:color="008080"/>
              <w:left w:val="single" w:sz="4" w:space="0" w:color="008080"/>
              <w:bottom w:val="single" w:sz="4" w:space="0" w:color="008080"/>
              <w:right w:val="single" w:sz="4" w:space="0" w:color="008080"/>
            </w:tcBorders>
            <w:hideMark/>
          </w:tcPr>
          <w:p w14:paraId="3DEE0192" w14:textId="77777777" w:rsidR="001922A3" w:rsidRDefault="001922A3" w:rsidP="00B25CC5">
            <w:pPr>
              <w:pStyle w:val="Maintext"/>
              <w:rPr>
                <w:ins w:id="96" w:author="Author"/>
              </w:rPr>
            </w:pPr>
            <w:ins w:id="97" w:author="Author">
              <w:r>
                <w:t>Intermediary data record</w:t>
              </w:r>
            </w:ins>
          </w:p>
        </w:tc>
      </w:tr>
    </w:tbl>
    <w:p w14:paraId="53EC07B7" w14:textId="2FE7434D" w:rsidR="001922A3" w:rsidRDefault="001922A3" w:rsidP="001922A3">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922A3" w14:paraId="114DC2EF" w14:textId="77777777" w:rsidTr="00B25CC5">
        <w:trPr>
          <w:ins w:id="98" w:author="Author"/>
        </w:trPr>
        <w:tc>
          <w:tcPr>
            <w:tcW w:w="7384" w:type="dxa"/>
            <w:tcBorders>
              <w:top w:val="single" w:sz="4" w:space="0" w:color="008080"/>
              <w:left w:val="single" w:sz="4" w:space="0" w:color="008080"/>
              <w:bottom w:val="single" w:sz="4" w:space="0" w:color="008080"/>
              <w:right w:val="single" w:sz="4" w:space="0" w:color="008080"/>
            </w:tcBorders>
            <w:hideMark/>
          </w:tcPr>
          <w:p w14:paraId="7917636A" w14:textId="77777777" w:rsidR="001922A3" w:rsidRDefault="001922A3" w:rsidP="00B25CC5">
            <w:pPr>
              <w:pStyle w:val="Maintext"/>
              <w:rPr>
                <w:ins w:id="99" w:author="Author"/>
              </w:rPr>
            </w:pPr>
            <w:ins w:id="100" w:author="Author">
              <w:r>
                <w:t>Reporting party data record 1</w:t>
              </w:r>
            </w:ins>
          </w:p>
        </w:tc>
      </w:tr>
    </w:tbl>
    <w:p w14:paraId="6F3C142D" w14:textId="77777777" w:rsidR="001922A3" w:rsidRDefault="001922A3" w:rsidP="001922A3">
      <w:pPr>
        <w:pStyle w:val="Maintext"/>
        <w:rPr>
          <w:ins w:id="101" w:author="Author"/>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922A3" w:rsidRPr="0051635B" w14:paraId="7B71D88D" w14:textId="77777777" w:rsidTr="00B25CC5">
        <w:trPr>
          <w:ins w:id="102" w:author="Author"/>
        </w:trPr>
        <w:tc>
          <w:tcPr>
            <w:tcW w:w="7384" w:type="dxa"/>
            <w:tcBorders>
              <w:top w:val="single" w:sz="4" w:space="0" w:color="008080"/>
              <w:left w:val="single" w:sz="4" w:space="0" w:color="008080"/>
              <w:bottom w:val="single" w:sz="4" w:space="0" w:color="008080"/>
              <w:right w:val="single" w:sz="4" w:space="0" w:color="008080"/>
            </w:tcBorders>
            <w:hideMark/>
          </w:tcPr>
          <w:p w14:paraId="6EDEFBE1" w14:textId="77777777" w:rsidR="001922A3" w:rsidRPr="0051635B" w:rsidRDefault="001922A3" w:rsidP="00B25CC5">
            <w:pPr>
              <w:pStyle w:val="Maintext"/>
              <w:rPr>
                <w:ins w:id="103" w:author="Author"/>
              </w:rPr>
            </w:pPr>
            <w:ins w:id="104" w:author="Author">
              <w:r w:rsidRPr="0051635B">
                <w:t>Transaction data record 1</w:t>
              </w:r>
            </w:ins>
          </w:p>
        </w:tc>
      </w:tr>
      <w:tr w:rsidR="001922A3" w14:paraId="27C54209" w14:textId="77777777" w:rsidTr="00B25CC5">
        <w:trPr>
          <w:ins w:id="105" w:author="Author"/>
        </w:trPr>
        <w:tc>
          <w:tcPr>
            <w:tcW w:w="7384" w:type="dxa"/>
            <w:tcBorders>
              <w:top w:val="single" w:sz="4" w:space="0" w:color="008080"/>
              <w:left w:val="single" w:sz="4" w:space="0" w:color="008080"/>
              <w:bottom w:val="single" w:sz="4" w:space="0" w:color="008080"/>
              <w:right w:val="single" w:sz="4" w:space="0" w:color="008080"/>
            </w:tcBorders>
          </w:tcPr>
          <w:p w14:paraId="598D9620" w14:textId="07456A5C" w:rsidR="001922A3" w:rsidRDefault="001922A3" w:rsidP="00B25CC5">
            <w:pPr>
              <w:pStyle w:val="Maintext"/>
              <w:rPr>
                <w:ins w:id="106" w:author="Author"/>
              </w:rPr>
            </w:pPr>
            <w:ins w:id="107" w:author="Author">
              <w:r>
                <w:t xml:space="preserve">Transaction property data record </w:t>
              </w:r>
            </w:ins>
          </w:p>
        </w:tc>
      </w:tr>
      <w:tr w:rsidR="001922A3" w14:paraId="23CE03B3" w14:textId="77777777" w:rsidTr="00B25CC5">
        <w:trPr>
          <w:ins w:id="108" w:author="Author"/>
        </w:trPr>
        <w:tc>
          <w:tcPr>
            <w:tcW w:w="7384" w:type="dxa"/>
            <w:tcBorders>
              <w:top w:val="single" w:sz="4" w:space="0" w:color="008080"/>
              <w:left w:val="single" w:sz="4" w:space="0" w:color="008080"/>
              <w:bottom w:val="single" w:sz="4" w:space="0" w:color="008080"/>
              <w:right w:val="single" w:sz="4" w:space="0" w:color="008080"/>
            </w:tcBorders>
          </w:tcPr>
          <w:p w14:paraId="55832923" w14:textId="0D0DEE0B" w:rsidR="001922A3" w:rsidRDefault="001922A3" w:rsidP="00B25CC5">
            <w:pPr>
              <w:pStyle w:val="Maintext"/>
              <w:rPr>
                <w:ins w:id="109" w:author="Author"/>
              </w:rPr>
            </w:pPr>
            <w:ins w:id="110" w:author="Author">
              <w:r>
                <w:t xml:space="preserve">Subdivision and consolidation details data record </w:t>
              </w:r>
            </w:ins>
          </w:p>
        </w:tc>
      </w:tr>
      <w:tr w:rsidR="001922A3" w14:paraId="4C426266" w14:textId="77777777" w:rsidTr="00B25CC5">
        <w:trPr>
          <w:ins w:id="111" w:author="Author"/>
        </w:trPr>
        <w:tc>
          <w:tcPr>
            <w:tcW w:w="7384" w:type="dxa"/>
            <w:tcBorders>
              <w:top w:val="single" w:sz="4" w:space="0" w:color="008080"/>
              <w:left w:val="single" w:sz="4" w:space="0" w:color="008080"/>
              <w:bottom w:val="single" w:sz="4" w:space="0" w:color="008080"/>
              <w:right w:val="single" w:sz="4" w:space="0" w:color="008080"/>
            </w:tcBorders>
          </w:tcPr>
          <w:p w14:paraId="3170B7A7" w14:textId="6A71CC53" w:rsidR="001922A3" w:rsidRDefault="001922A3" w:rsidP="00B25CC5">
            <w:pPr>
              <w:pStyle w:val="Maintext"/>
              <w:rPr>
                <w:ins w:id="112" w:author="Author"/>
              </w:rPr>
            </w:pPr>
            <w:ins w:id="113" w:author="Author">
              <w:r>
                <w:t xml:space="preserve">Transaction property data record </w:t>
              </w:r>
            </w:ins>
          </w:p>
        </w:tc>
      </w:tr>
      <w:tr w:rsidR="001922A3" w14:paraId="24C96DE3" w14:textId="77777777" w:rsidTr="00B25CC5">
        <w:trPr>
          <w:ins w:id="114" w:author="Author"/>
        </w:trPr>
        <w:tc>
          <w:tcPr>
            <w:tcW w:w="7384" w:type="dxa"/>
            <w:tcBorders>
              <w:top w:val="single" w:sz="4" w:space="0" w:color="008080"/>
              <w:left w:val="single" w:sz="4" w:space="0" w:color="008080"/>
              <w:bottom w:val="single" w:sz="4" w:space="0" w:color="008080"/>
              <w:right w:val="single" w:sz="4" w:space="0" w:color="008080"/>
            </w:tcBorders>
          </w:tcPr>
          <w:p w14:paraId="29C5D001" w14:textId="2AB86C10" w:rsidR="001922A3" w:rsidRDefault="001922A3" w:rsidP="00B25CC5">
            <w:pPr>
              <w:pStyle w:val="Maintext"/>
              <w:rPr>
                <w:ins w:id="115" w:author="Author"/>
              </w:rPr>
            </w:pPr>
            <w:ins w:id="116" w:author="Author">
              <w:r>
                <w:t xml:space="preserve">Subdivision and consolidation details data record </w:t>
              </w:r>
            </w:ins>
          </w:p>
        </w:tc>
      </w:tr>
      <w:tr w:rsidR="001922A3" w14:paraId="585FB7C7" w14:textId="77777777" w:rsidTr="00B25CC5">
        <w:trPr>
          <w:ins w:id="117" w:author="Author"/>
        </w:trPr>
        <w:tc>
          <w:tcPr>
            <w:tcW w:w="7384" w:type="dxa"/>
            <w:tcBorders>
              <w:top w:val="single" w:sz="4" w:space="0" w:color="008080"/>
              <w:left w:val="single" w:sz="4" w:space="0" w:color="008080"/>
              <w:bottom w:val="single" w:sz="4" w:space="0" w:color="008080"/>
              <w:right w:val="single" w:sz="4" w:space="0" w:color="008080"/>
            </w:tcBorders>
          </w:tcPr>
          <w:p w14:paraId="5E8967CB" w14:textId="00166879" w:rsidR="001922A3" w:rsidRDefault="001922A3" w:rsidP="00B25CC5">
            <w:pPr>
              <w:pStyle w:val="Maintext"/>
              <w:rPr>
                <w:ins w:id="118" w:author="Author"/>
              </w:rPr>
            </w:pPr>
            <w:ins w:id="119" w:author="Author">
              <w:r>
                <w:t xml:space="preserve">Transaction property data record </w:t>
              </w:r>
            </w:ins>
          </w:p>
        </w:tc>
      </w:tr>
      <w:tr w:rsidR="001922A3" w14:paraId="66A6A626" w14:textId="77777777" w:rsidTr="00B25CC5">
        <w:trPr>
          <w:ins w:id="120" w:author="Author"/>
        </w:trPr>
        <w:tc>
          <w:tcPr>
            <w:tcW w:w="7384" w:type="dxa"/>
            <w:tcBorders>
              <w:top w:val="single" w:sz="4" w:space="0" w:color="008080"/>
              <w:left w:val="single" w:sz="4" w:space="0" w:color="008080"/>
              <w:bottom w:val="single" w:sz="4" w:space="0" w:color="008080"/>
              <w:right w:val="single" w:sz="4" w:space="0" w:color="008080"/>
            </w:tcBorders>
          </w:tcPr>
          <w:p w14:paraId="6B1A2FBF" w14:textId="76B2A872" w:rsidR="001922A3" w:rsidRDefault="001922A3" w:rsidP="00B25CC5">
            <w:pPr>
              <w:pStyle w:val="Maintext"/>
              <w:rPr>
                <w:ins w:id="121" w:author="Author"/>
              </w:rPr>
            </w:pPr>
            <w:ins w:id="122" w:author="Author">
              <w:r>
                <w:t xml:space="preserve">Subdivision and consolidation details data record </w:t>
              </w:r>
            </w:ins>
          </w:p>
        </w:tc>
      </w:tr>
      <w:tr w:rsidR="001922A3" w14:paraId="30937674" w14:textId="77777777" w:rsidTr="00B25CC5">
        <w:trPr>
          <w:ins w:id="123" w:author="Author"/>
        </w:trPr>
        <w:tc>
          <w:tcPr>
            <w:tcW w:w="7384" w:type="dxa"/>
            <w:tcBorders>
              <w:top w:val="single" w:sz="4" w:space="0" w:color="008080"/>
              <w:left w:val="single" w:sz="4" w:space="0" w:color="008080"/>
              <w:bottom w:val="single" w:sz="4" w:space="0" w:color="008080"/>
              <w:right w:val="single" w:sz="4" w:space="0" w:color="008080"/>
            </w:tcBorders>
            <w:hideMark/>
          </w:tcPr>
          <w:p w14:paraId="2240F213" w14:textId="3EF509FD" w:rsidR="001922A3" w:rsidRDefault="001922A3" w:rsidP="00B25CC5">
            <w:pPr>
              <w:pStyle w:val="Maintext"/>
              <w:rPr>
                <w:ins w:id="124" w:author="Author"/>
              </w:rPr>
            </w:pPr>
            <w:ins w:id="125" w:author="Author">
              <w:r>
                <w:t>Entity data record  (Vendor )</w:t>
              </w:r>
            </w:ins>
          </w:p>
        </w:tc>
      </w:tr>
      <w:tr w:rsidR="001922A3" w14:paraId="7DA785EC" w14:textId="77777777" w:rsidTr="00B25CC5">
        <w:trPr>
          <w:ins w:id="126" w:author="Author"/>
        </w:trPr>
        <w:tc>
          <w:tcPr>
            <w:tcW w:w="7384" w:type="dxa"/>
            <w:tcBorders>
              <w:top w:val="single" w:sz="4" w:space="0" w:color="008080"/>
              <w:left w:val="single" w:sz="4" w:space="0" w:color="008080"/>
              <w:bottom w:val="single" w:sz="4" w:space="0" w:color="008080"/>
              <w:right w:val="single" w:sz="4" w:space="0" w:color="008080"/>
            </w:tcBorders>
            <w:hideMark/>
          </w:tcPr>
          <w:p w14:paraId="243418C8" w14:textId="10061CE9" w:rsidR="001922A3" w:rsidRDefault="001922A3" w:rsidP="00B25CC5">
            <w:pPr>
              <w:pStyle w:val="Maintext"/>
              <w:rPr>
                <w:ins w:id="127" w:author="Author"/>
              </w:rPr>
            </w:pPr>
            <w:ins w:id="128" w:author="Author">
              <w:r>
                <w:t>Entity data record (Purchaser)</w:t>
              </w:r>
            </w:ins>
          </w:p>
        </w:tc>
      </w:tr>
      <w:tr w:rsidR="001922A3" w:rsidRPr="0051635B" w14:paraId="3899D255" w14:textId="77777777" w:rsidTr="00B25CC5">
        <w:trPr>
          <w:ins w:id="129" w:author="Author"/>
        </w:trPr>
        <w:tc>
          <w:tcPr>
            <w:tcW w:w="7384" w:type="dxa"/>
            <w:tcBorders>
              <w:top w:val="single" w:sz="4" w:space="0" w:color="008080"/>
              <w:left w:val="single" w:sz="4" w:space="0" w:color="008080"/>
              <w:bottom w:val="single" w:sz="4" w:space="0" w:color="008080"/>
              <w:right w:val="single" w:sz="4" w:space="0" w:color="008080"/>
            </w:tcBorders>
            <w:hideMark/>
          </w:tcPr>
          <w:p w14:paraId="1EC9A3B3" w14:textId="77777777" w:rsidR="001922A3" w:rsidRPr="0051635B" w:rsidRDefault="001922A3" w:rsidP="00B25CC5">
            <w:pPr>
              <w:pStyle w:val="Maintext"/>
              <w:rPr>
                <w:ins w:id="130" w:author="Author"/>
              </w:rPr>
            </w:pPr>
            <w:ins w:id="131" w:author="Author">
              <w:r w:rsidRPr="0051635B">
                <w:t>Transaction data record 2</w:t>
              </w:r>
            </w:ins>
          </w:p>
        </w:tc>
      </w:tr>
      <w:tr w:rsidR="001922A3" w14:paraId="702891C3" w14:textId="77777777" w:rsidTr="00B25CC5">
        <w:trPr>
          <w:ins w:id="132" w:author="Author"/>
        </w:trPr>
        <w:tc>
          <w:tcPr>
            <w:tcW w:w="7384" w:type="dxa"/>
            <w:tcBorders>
              <w:top w:val="single" w:sz="4" w:space="0" w:color="008080"/>
              <w:left w:val="single" w:sz="4" w:space="0" w:color="008080"/>
              <w:bottom w:val="single" w:sz="4" w:space="0" w:color="008080"/>
              <w:right w:val="single" w:sz="4" w:space="0" w:color="008080"/>
            </w:tcBorders>
          </w:tcPr>
          <w:p w14:paraId="0026EB96" w14:textId="558FDC8D" w:rsidR="001922A3" w:rsidRDefault="001922A3" w:rsidP="00B25CC5">
            <w:pPr>
              <w:pStyle w:val="Maintext"/>
              <w:rPr>
                <w:ins w:id="133" w:author="Author"/>
              </w:rPr>
            </w:pPr>
            <w:ins w:id="134" w:author="Author">
              <w:r w:rsidRPr="00BC2AA5">
                <w:t>Tr</w:t>
              </w:r>
              <w:r>
                <w:t xml:space="preserve">ansaction property data record </w:t>
              </w:r>
            </w:ins>
          </w:p>
        </w:tc>
      </w:tr>
      <w:tr w:rsidR="001922A3" w14:paraId="6C60DAFB" w14:textId="77777777" w:rsidTr="00B25CC5">
        <w:trPr>
          <w:ins w:id="135" w:author="Author"/>
        </w:trPr>
        <w:tc>
          <w:tcPr>
            <w:tcW w:w="7384" w:type="dxa"/>
            <w:tcBorders>
              <w:top w:val="single" w:sz="4" w:space="0" w:color="008080"/>
              <w:left w:val="single" w:sz="4" w:space="0" w:color="008080"/>
              <w:bottom w:val="single" w:sz="4" w:space="0" w:color="008080"/>
              <w:right w:val="single" w:sz="4" w:space="0" w:color="008080"/>
            </w:tcBorders>
          </w:tcPr>
          <w:p w14:paraId="5F6CCF7D" w14:textId="0B0CF91F" w:rsidR="001922A3" w:rsidRDefault="001922A3" w:rsidP="00B25CC5">
            <w:pPr>
              <w:pStyle w:val="Maintext"/>
              <w:rPr>
                <w:ins w:id="136" w:author="Author"/>
              </w:rPr>
            </w:pPr>
            <w:ins w:id="137" w:author="Author">
              <w:r>
                <w:t xml:space="preserve">Subdivision and consolidation details data record </w:t>
              </w:r>
            </w:ins>
          </w:p>
        </w:tc>
      </w:tr>
      <w:tr w:rsidR="001922A3" w14:paraId="3A2C6FCA" w14:textId="77777777" w:rsidTr="00B25CC5">
        <w:trPr>
          <w:ins w:id="138" w:author="Author"/>
        </w:trPr>
        <w:tc>
          <w:tcPr>
            <w:tcW w:w="7384" w:type="dxa"/>
            <w:tcBorders>
              <w:top w:val="single" w:sz="4" w:space="0" w:color="008080"/>
              <w:left w:val="single" w:sz="4" w:space="0" w:color="008080"/>
              <w:bottom w:val="single" w:sz="4" w:space="0" w:color="008080"/>
              <w:right w:val="single" w:sz="4" w:space="0" w:color="008080"/>
            </w:tcBorders>
          </w:tcPr>
          <w:p w14:paraId="5ABDB097" w14:textId="0BBDE352" w:rsidR="001922A3" w:rsidRDefault="001922A3" w:rsidP="00B25CC5">
            <w:pPr>
              <w:pStyle w:val="Maintext"/>
              <w:rPr>
                <w:ins w:id="139" w:author="Author"/>
              </w:rPr>
            </w:pPr>
            <w:ins w:id="140" w:author="Author">
              <w:r>
                <w:t xml:space="preserve">Subdivision and consolidation details data record </w:t>
              </w:r>
            </w:ins>
          </w:p>
        </w:tc>
      </w:tr>
      <w:tr w:rsidR="001922A3" w14:paraId="2CFBDD33" w14:textId="77777777" w:rsidTr="00B25CC5">
        <w:trPr>
          <w:ins w:id="141" w:author="Author"/>
        </w:trPr>
        <w:tc>
          <w:tcPr>
            <w:tcW w:w="7384" w:type="dxa"/>
            <w:tcBorders>
              <w:top w:val="single" w:sz="4" w:space="0" w:color="008080"/>
              <w:left w:val="single" w:sz="4" w:space="0" w:color="008080"/>
              <w:bottom w:val="single" w:sz="4" w:space="0" w:color="008080"/>
              <w:right w:val="single" w:sz="4" w:space="0" w:color="008080"/>
            </w:tcBorders>
          </w:tcPr>
          <w:p w14:paraId="55C9778A" w14:textId="0EC67817" w:rsidR="001922A3" w:rsidRDefault="001922A3" w:rsidP="00B25CC5">
            <w:pPr>
              <w:pStyle w:val="Maintext"/>
              <w:rPr>
                <w:ins w:id="142" w:author="Author"/>
              </w:rPr>
            </w:pPr>
            <w:ins w:id="143" w:author="Author">
              <w:r>
                <w:t xml:space="preserve">Subdivision and consolidation details data record </w:t>
              </w:r>
            </w:ins>
          </w:p>
        </w:tc>
      </w:tr>
      <w:tr w:rsidR="001922A3" w14:paraId="1F7E3D1D" w14:textId="77777777" w:rsidTr="00B25CC5">
        <w:trPr>
          <w:ins w:id="144" w:author="Author"/>
        </w:trPr>
        <w:tc>
          <w:tcPr>
            <w:tcW w:w="7384" w:type="dxa"/>
            <w:tcBorders>
              <w:top w:val="single" w:sz="4" w:space="0" w:color="008080"/>
              <w:left w:val="single" w:sz="4" w:space="0" w:color="008080"/>
              <w:bottom w:val="single" w:sz="4" w:space="0" w:color="008080"/>
              <w:right w:val="single" w:sz="4" w:space="0" w:color="008080"/>
            </w:tcBorders>
            <w:hideMark/>
          </w:tcPr>
          <w:p w14:paraId="5561AEDD" w14:textId="6EF9BFC7" w:rsidR="001922A3" w:rsidRDefault="001922A3" w:rsidP="00B25CC5">
            <w:pPr>
              <w:pStyle w:val="Maintext"/>
              <w:rPr>
                <w:ins w:id="145" w:author="Author"/>
              </w:rPr>
            </w:pPr>
            <w:ins w:id="146" w:author="Author">
              <w:r>
                <w:t>Entity data record  (Vendor)</w:t>
              </w:r>
            </w:ins>
          </w:p>
        </w:tc>
      </w:tr>
      <w:tr w:rsidR="001922A3" w14:paraId="68D71E21" w14:textId="77777777" w:rsidTr="00B25CC5">
        <w:trPr>
          <w:ins w:id="147" w:author="Author"/>
        </w:trPr>
        <w:tc>
          <w:tcPr>
            <w:tcW w:w="7384" w:type="dxa"/>
            <w:tcBorders>
              <w:top w:val="single" w:sz="4" w:space="0" w:color="008080"/>
              <w:left w:val="single" w:sz="4" w:space="0" w:color="008080"/>
              <w:bottom w:val="single" w:sz="4" w:space="0" w:color="008080"/>
              <w:right w:val="single" w:sz="4" w:space="0" w:color="008080"/>
            </w:tcBorders>
            <w:hideMark/>
          </w:tcPr>
          <w:p w14:paraId="48FB396E" w14:textId="7E3F22AF" w:rsidR="001922A3" w:rsidRDefault="001922A3" w:rsidP="00B25CC5">
            <w:pPr>
              <w:pStyle w:val="Maintext"/>
              <w:rPr>
                <w:ins w:id="148" w:author="Author"/>
              </w:rPr>
            </w:pPr>
            <w:ins w:id="149" w:author="Author">
              <w:r>
                <w:t>Entity data record  (Purchaser)</w:t>
              </w:r>
            </w:ins>
          </w:p>
        </w:tc>
      </w:tr>
      <w:tr w:rsidR="001922A3" w:rsidRPr="0051635B" w14:paraId="1C8F18A0" w14:textId="77777777" w:rsidTr="00B25CC5">
        <w:trPr>
          <w:ins w:id="150" w:author="Author"/>
        </w:trPr>
        <w:tc>
          <w:tcPr>
            <w:tcW w:w="7384" w:type="dxa"/>
            <w:tcBorders>
              <w:top w:val="single" w:sz="4" w:space="0" w:color="008080"/>
              <w:left w:val="single" w:sz="4" w:space="0" w:color="008080"/>
              <w:bottom w:val="single" w:sz="4" w:space="0" w:color="008080"/>
              <w:right w:val="single" w:sz="4" w:space="0" w:color="008080"/>
            </w:tcBorders>
            <w:hideMark/>
          </w:tcPr>
          <w:p w14:paraId="1FABCAC8" w14:textId="77777777" w:rsidR="001922A3" w:rsidRPr="0051635B" w:rsidRDefault="001922A3" w:rsidP="00B25CC5">
            <w:pPr>
              <w:pStyle w:val="Maintext"/>
              <w:rPr>
                <w:ins w:id="151" w:author="Author"/>
              </w:rPr>
            </w:pPr>
            <w:ins w:id="152" w:author="Author">
              <w:r w:rsidRPr="0051635B">
                <w:t>Transaction data record 3</w:t>
              </w:r>
            </w:ins>
          </w:p>
        </w:tc>
      </w:tr>
      <w:tr w:rsidR="001922A3" w14:paraId="6375A843" w14:textId="77777777" w:rsidTr="00B25CC5">
        <w:trPr>
          <w:ins w:id="153" w:author="Author"/>
        </w:trPr>
        <w:tc>
          <w:tcPr>
            <w:tcW w:w="7384" w:type="dxa"/>
            <w:tcBorders>
              <w:top w:val="single" w:sz="4" w:space="0" w:color="008080"/>
              <w:left w:val="single" w:sz="4" w:space="0" w:color="008080"/>
              <w:bottom w:val="single" w:sz="4" w:space="0" w:color="008080"/>
              <w:right w:val="single" w:sz="4" w:space="0" w:color="008080"/>
            </w:tcBorders>
          </w:tcPr>
          <w:p w14:paraId="38B06DEB" w14:textId="57229B45" w:rsidR="001922A3" w:rsidRDefault="001922A3" w:rsidP="00B25CC5">
            <w:pPr>
              <w:pStyle w:val="Maintext"/>
              <w:rPr>
                <w:ins w:id="154" w:author="Author"/>
              </w:rPr>
            </w:pPr>
            <w:ins w:id="155" w:author="Author">
              <w:r>
                <w:t xml:space="preserve">Transaction property data record </w:t>
              </w:r>
            </w:ins>
          </w:p>
        </w:tc>
      </w:tr>
      <w:tr w:rsidR="001922A3" w14:paraId="25044E1E" w14:textId="77777777" w:rsidTr="00B25CC5">
        <w:trPr>
          <w:ins w:id="156" w:author="Author"/>
        </w:trPr>
        <w:tc>
          <w:tcPr>
            <w:tcW w:w="7384" w:type="dxa"/>
            <w:tcBorders>
              <w:top w:val="single" w:sz="4" w:space="0" w:color="008080"/>
              <w:left w:val="single" w:sz="4" w:space="0" w:color="008080"/>
              <w:bottom w:val="single" w:sz="4" w:space="0" w:color="008080"/>
              <w:right w:val="single" w:sz="4" w:space="0" w:color="008080"/>
            </w:tcBorders>
          </w:tcPr>
          <w:p w14:paraId="33C4EEA7" w14:textId="65AB7E1B" w:rsidR="001922A3" w:rsidRDefault="001922A3" w:rsidP="00B25CC5">
            <w:pPr>
              <w:pStyle w:val="Maintext"/>
              <w:rPr>
                <w:ins w:id="157" w:author="Author"/>
              </w:rPr>
            </w:pPr>
            <w:ins w:id="158" w:author="Author">
              <w:r>
                <w:t xml:space="preserve">Subdivision and consolidation details data record </w:t>
              </w:r>
            </w:ins>
          </w:p>
        </w:tc>
      </w:tr>
      <w:tr w:rsidR="001922A3" w14:paraId="704A1F30" w14:textId="77777777" w:rsidTr="00B25CC5">
        <w:trPr>
          <w:ins w:id="159" w:author="Author"/>
        </w:trPr>
        <w:tc>
          <w:tcPr>
            <w:tcW w:w="7384" w:type="dxa"/>
            <w:tcBorders>
              <w:top w:val="single" w:sz="4" w:space="0" w:color="008080"/>
              <w:left w:val="single" w:sz="4" w:space="0" w:color="008080"/>
              <w:bottom w:val="single" w:sz="4" w:space="0" w:color="008080"/>
              <w:right w:val="single" w:sz="4" w:space="0" w:color="008080"/>
            </w:tcBorders>
            <w:hideMark/>
          </w:tcPr>
          <w:p w14:paraId="31359962" w14:textId="7F11BC0E" w:rsidR="001922A3" w:rsidRDefault="001922A3" w:rsidP="00B25CC5">
            <w:pPr>
              <w:pStyle w:val="Maintext"/>
              <w:rPr>
                <w:ins w:id="160" w:author="Author"/>
              </w:rPr>
            </w:pPr>
            <w:ins w:id="161" w:author="Author">
              <w:r>
                <w:t>Entity data record  (Vendor 1)</w:t>
              </w:r>
            </w:ins>
          </w:p>
        </w:tc>
      </w:tr>
      <w:tr w:rsidR="001922A3" w14:paraId="728F0380" w14:textId="77777777" w:rsidTr="00B25CC5">
        <w:trPr>
          <w:ins w:id="162" w:author="Author"/>
        </w:trPr>
        <w:tc>
          <w:tcPr>
            <w:tcW w:w="7384" w:type="dxa"/>
            <w:tcBorders>
              <w:top w:val="single" w:sz="4" w:space="0" w:color="008080"/>
              <w:left w:val="single" w:sz="4" w:space="0" w:color="008080"/>
              <w:bottom w:val="single" w:sz="4" w:space="0" w:color="008080"/>
              <w:right w:val="single" w:sz="4" w:space="0" w:color="008080"/>
            </w:tcBorders>
            <w:hideMark/>
          </w:tcPr>
          <w:p w14:paraId="669B656D" w14:textId="666854A7" w:rsidR="001922A3" w:rsidRDefault="001922A3" w:rsidP="00B25CC5">
            <w:pPr>
              <w:pStyle w:val="Maintext"/>
              <w:rPr>
                <w:ins w:id="163" w:author="Author"/>
              </w:rPr>
            </w:pPr>
            <w:ins w:id="164" w:author="Author">
              <w:r>
                <w:t>Entity data record  (Vendor 2)</w:t>
              </w:r>
            </w:ins>
          </w:p>
        </w:tc>
      </w:tr>
      <w:tr w:rsidR="001922A3" w14:paraId="7FFF09CA" w14:textId="77777777" w:rsidTr="00B25CC5">
        <w:trPr>
          <w:ins w:id="165" w:author="Author"/>
        </w:trPr>
        <w:tc>
          <w:tcPr>
            <w:tcW w:w="7384" w:type="dxa"/>
            <w:tcBorders>
              <w:top w:val="single" w:sz="4" w:space="0" w:color="008080"/>
              <w:left w:val="single" w:sz="4" w:space="0" w:color="008080"/>
              <w:bottom w:val="single" w:sz="4" w:space="0" w:color="008080"/>
              <w:right w:val="single" w:sz="4" w:space="0" w:color="008080"/>
            </w:tcBorders>
            <w:hideMark/>
          </w:tcPr>
          <w:p w14:paraId="73863DD5" w14:textId="4B847657" w:rsidR="001922A3" w:rsidRDefault="001922A3" w:rsidP="00B25CC5">
            <w:pPr>
              <w:pStyle w:val="Maintext"/>
              <w:rPr>
                <w:ins w:id="166" w:author="Author"/>
              </w:rPr>
            </w:pPr>
            <w:ins w:id="167" w:author="Author">
              <w:r>
                <w:t>Entity data record  (Purchaser 1)</w:t>
              </w:r>
            </w:ins>
          </w:p>
        </w:tc>
      </w:tr>
      <w:tr w:rsidR="001922A3" w14:paraId="63E0068D" w14:textId="77777777" w:rsidTr="00B25CC5">
        <w:trPr>
          <w:ins w:id="168" w:author="Author"/>
        </w:trPr>
        <w:tc>
          <w:tcPr>
            <w:tcW w:w="7384" w:type="dxa"/>
            <w:tcBorders>
              <w:top w:val="single" w:sz="4" w:space="0" w:color="008080"/>
              <w:left w:val="single" w:sz="4" w:space="0" w:color="008080"/>
              <w:bottom w:val="single" w:sz="4" w:space="0" w:color="008080"/>
              <w:right w:val="single" w:sz="4" w:space="0" w:color="008080"/>
            </w:tcBorders>
            <w:hideMark/>
          </w:tcPr>
          <w:p w14:paraId="76277C7F" w14:textId="33BCC21F" w:rsidR="001922A3" w:rsidRDefault="001922A3" w:rsidP="00B25CC5">
            <w:pPr>
              <w:pStyle w:val="Maintext"/>
              <w:rPr>
                <w:ins w:id="169" w:author="Author"/>
              </w:rPr>
            </w:pPr>
            <w:ins w:id="170" w:author="Author">
              <w:r>
                <w:t>Entity data record  (Purchaser 2)</w:t>
              </w:r>
            </w:ins>
          </w:p>
        </w:tc>
      </w:tr>
    </w:tbl>
    <w:p w14:paraId="293A3B9D" w14:textId="77777777" w:rsidR="00D35C78" w:rsidRDefault="00D35C78">
      <w:r>
        <w:br w:type="page"/>
      </w:r>
    </w:p>
    <w:p w14:paraId="474CCA2B" w14:textId="77777777" w:rsidR="00941925" w:rsidRDefault="00941925" w:rsidP="00941925">
      <w:pPr>
        <w:pStyle w:val="Head1"/>
      </w:pPr>
      <w:bookmarkStart w:id="171" w:name="_Toc384213613"/>
      <w:bookmarkStart w:id="172" w:name="_Toc524618061"/>
      <w:r>
        <w:t>5 Record specifications</w:t>
      </w:r>
      <w:bookmarkStart w:id="173" w:name="_Toc286236171"/>
      <w:bookmarkStart w:id="174" w:name="_Toc278527013"/>
      <w:bookmarkEnd w:id="82"/>
      <w:bookmarkEnd w:id="83"/>
      <w:bookmarkEnd w:id="171"/>
      <w:bookmarkEnd w:id="172"/>
    </w:p>
    <w:p w14:paraId="474CCA2C" w14:textId="77777777" w:rsidR="00941925" w:rsidRDefault="00941925" w:rsidP="00941925">
      <w:pPr>
        <w:pStyle w:val="Head2"/>
      </w:pPr>
      <w:bookmarkStart w:id="175" w:name="_Toc384213614"/>
      <w:bookmarkStart w:id="176" w:name="_Toc524618062"/>
      <w:r>
        <w:t>File Name</w:t>
      </w:r>
      <w:bookmarkEnd w:id="175"/>
      <w:bookmarkEnd w:id="176"/>
      <w:r>
        <w:t xml:space="preserve"> </w:t>
      </w:r>
    </w:p>
    <w:p w14:paraId="7A73B29C" w14:textId="09B92517" w:rsidR="00FB46D6" w:rsidRDefault="00FB46D6" w:rsidP="00FB46D6">
      <w:pPr>
        <w:pStyle w:val="Maintext"/>
      </w:pPr>
      <w:r>
        <w:t>To assist with easy identification of the Real Property file it is recommended that it be given a meaningful name</w:t>
      </w:r>
      <w:r w:rsidR="000C334F">
        <w:t xml:space="preserve"> </w:t>
      </w:r>
      <w:r w:rsidR="003D21E6">
        <w:t>and</w:t>
      </w:r>
      <w:r>
        <w:t xml:space="preserve"> must only contain characters from the range A-Z, 0-9, space, apostrophe, hyphen and full stop.</w:t>
      </w:r>
    </w:p>
    <w:p w14:paraId="474CCA2E" w14:textId="77777777" w:rsidR="00941925" w:rsidRDefault="00941925" w:rsidP="00941925">
      <w:pPr>
        <w:pStyle w:val="Head2"/>
      </w:pPr>
      <w:bookmarkStart w:id="177" w:name="_Toc384213615"/>
      <w:bookmarkStart w:id="178" w:name="_Toc524618063"/>
      <w:r>
        <w:t>CR, LF and EOF markers</w:t>
      </w:r>
      <w:bookmarkEnd w:id="173"/>
      <w:bookmarkEnd w:id="174"/>
      <w:bookmarkEnd w:id="177"/>
      <w:bookmarkEnd w:id="178"/>
    </w:p>
    <w:p w14:paraId="474CCA2F" w14:textId="77777777" w:rsidR="00941925" w:rsidRDefault="00941925" w:rsidP="00941925">
      <w:pPr>
        <w:pStyle w:val="Maintext"/>
      </w:pPr>
      <w:r>
        <w:t>The ATO prefers data to be supplied without carriage-return (CR), linefeed (LF) or end-of-file (EOF) markers. However, if these characters cannot be removed, the following rules apply:</w:t>
      </w:r>
    </w:p>
    <w:p w14:paraId="474CCA30" w14:textId="77777777" w:rsidR="00941925" w:rsidRDefault="00941925" w:rsidP="00941925">
      <w:pPr>
        <w:pStyle w:val="Maintext"/>
        <w:rPr>
          <w:sz w:val="16"/>
          <w:szCs w:val="16"/>
        </w:rPr>
      </w:pPr>
    </w:p>
    <w:p w14:paraId="474CCA31" w14:textId="77777777" w:rsidR="00941925" w:rsidRDefault="00941925" w:rsidP="00941925">
      <w:pPr>
        <w:pStyle w:val="Maintext"/>
      </w:pPr>
      <w:r>
        <w:rPr>
          <w:b/>
        </w:rPr>
        <w:t>EOF</w:t>
      </w:r>
      <w:r>
        <w:t xml:space="preserve"> (if supplied)</w:t>
      </w:r>
    </w:p>
    <w:p w14:paraId="474CCA32" w14:textId="77777777" w:rsidR="00941925" w:rsidRDefault="00941925" w:rsidP="00941925">
      <w:pPr>
        <w:pStyle w:val="Maintext"/>
        <w:ind w:left="720" w:hanging="720"/>
      </w:pPr>
      <w:r>
        <w:t>(a)</w:t>
      </w:r>
      <w:r>
        <w:tab/>
        <w:t>one and only one EOF character is to be supplied and must be the last character of the file.</w:t>
      </w:r>
    </w:p>
    <w:p w14:paraId="474CCA33" w14:textId="77777777" w:rsidR="00941925" w:rsidRDefault="00941925" w:rsidP="00941925">
      <w:pPr>
        <w:pStyle w:val="Maintext"/>
        <w:ind w:left="720" w:hanging="720"/>
      </w:pPr>
      <w:r>
        <w:t>(b)</w:t>
      </w:r>
      <w:r>
        <w:tab/>
        <w:t>if CR/LF characters are used, one EOF character may also be supplied as the last character of the file. In this case, the last three characters of the file will be CR/LF/EOF (in that order).</w:t>
      </w:r>
    </w:p>
    <w:p w14:paraId="474CCA34" w14:textId="77777777" w:rsidR="00941925" w:rsidRDefault="00941925" w:rsidP="00941925">
      <w:pPr>
        <w:pStyle w:val="Maintext"/>
        <w:rPr>
          <w:sz w:val="16"/>
          <w:szCs w:val="16"/>
        </w:rPr>
      </w:pPr>
    </w:p>
    <w:p w14:paraId="474CCA35" w14:textId="77777777" w:rsidR="00941925" w:rsidRDefault="00941925" w:rsidP="00941925">
      <w:pPr>
        <w:pStyle w:val="Maintext"/>
      </w:pPr>
      <w:r>
        <w:rPr>
          <w:b/>
        </w:rPr>
        <w:t>CR/LF</w:t>
      </w:r>
      <w:r>
        <w:t xml:space="preserve"> (if supplied)</w:t>
      </w:r>
    </w:p>
    <w:p w14:paraId="474CCA36" w14:textId="77777777" w:rsidR="00941925" w:rsidRDefault="00941925" w:rsidP="00941925">
      <w:pPr>
        <w:pStyle w:val="Maintext"/>
        <w:ind w:left="720" w:hanging="720"/>
      </w:pPr>
      <w:r>
        <w:t>(c)</w:t>
      </w:r>
      <w:r>
        <w:tab/>
        <w:t>if CR/LF characters are supplied, they must always occur together as a coupled pair and be on the end of each record, or</w:t>
      </w:r>
    </w:p>
    <w:p w14:paraId="474CCA37" w14:textId="77777777" w:rsidR="00941925" w:rsidRDefault="00941925" w:rsidP="00941925">
      <w:pPr>
        <w:pStyle w:val="Maintext"/>
        <w:ind w:left="720" w:hanging="720"/>
      </w:pPr>
      <w:r>
        <w:t>(d)</w:t>
      </w:r>
      <w: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474CCA38" w14:textId="77777777" w:rsidR="00941925" w:rsidRDefault="00941925" w:rsidP="00941925">
      <w:pPr>
        <w:pStyle w:val="Maintext"/>
        <w:rPr>
          <w:sz w:val="16"/>
          <w:szCs w:val="16"/>
        </w:rPr>
      </w:pPr>
    </w:p>
    <w:p w14:paraId="474CCA39" w14:textId="77777777" w:rsidR="00941925" w:rsidRDefault="00941925" w:rsidP="00941925">
      <w:pPr>
        <w:pStyle w:val="Maintext"/>
      </w:pPr>
      <w:r>
        <w:t>CR/LF and EOF characters are not part of the data supplied and, if used, must be additional characters to the record length.</w:t>
      </w:r>
    </w:p>
    <w:p w14:paraId="474CCA3A" w14:textId="77777777" w:rsidR="00941925" w:rsidRDefault="00941925" w:rsidP="00941925">
      <w:pPr>
        <w:pStyle w:val="Maintext"/>
        <w:rPr>
          <w:sz w:val="16"/>
          <w:szCs w:val="16"/>
        </w:rPr>
      </w:pPr>
    </w:p>
    <w:p w14:paraId="474CCA3B" w14:textId="5639F48A" w:rsidR="00941925" w:rsidRDefault="00941925" w:rsidP="00941925">
      <w:pPr>
        <w:pStyle w:val="Maintext"/>
      </w:pPr>
      <w:r>
        <w:t>Record length (character position 1-</w:t>
      </w:r>
      <w:r w:rsidR="00DA4601">
        <w:t>4</w:t>
      </w:r>
      <w:r>
        <w:t>) in all records must be set to 2500.</w:t>
      </w:r>
    </w:p>
    <w:p w14:paraId="474CCA3C" w14:textId="77777777" w:rsidR="00941925" w:rsidRDefault="00941925" w:rsidP="00941925">
      <w:pPr>
        <w:pStyle w:val="Maintext"/>
        <w:rPr>
          <w:sz w:val="16"/>
          <w:szCs w:val="16"/>
        </w:rPr>
      </w:pPr>
    </w:p>
    <w:p w14:paraId="474CCA3D" w14:textId="77777777" w:rsidR="00941925" w:rsidRDefault="00941925" w:rsidP="00941925">
      <w:pPr>
        <w:pStyle w:val="Maintext"/>
      </w:pPr>
      <w:r>
        <w:t>A simple check can be used to ensure that the record length of a fixed length file is correct. The length of the file supplied to the ATO must be a multiple of the fixed record length.</w:t>
      </w:r>
    </w:p>
    <w:p w14:paraId="474CCA3E" w14:textId="77777777" w:rsidR="00941925" w:rsidRDefault="00941925" w:rsidP="00941925">
      <w:pPr>
        <w:pStyle w:val="Maintext"/>
        <w:rPr>
          <w:sz w:val="16"/>
          <w:szCs w:val="16"/>
        </w:rPr>
      </w:pPr>
    </w:p>
    <w:p w14:paraId="474CCA3F" w14:textId="77777777" w:rsidR="00941925" w:rsidRDefault="00941925" w:rsidP="00941925">
      <w:pPr>
        <w:pStyle w:val="Maintext"/>
      </w:pPr>
      <w:r>
        <w:t>For example, those files that do not contain CR/LF at the end of each record:</w:t>
      </w:r>
    </w:p>
    <w:p w14:paraId="474CCA40" w14:textId="77777777" w:rsidR="00941925" w:rsidRDefault="00941925" w:rsidP="00941925">
      <w:pPr>
        <w:pStyle w:val="Maintext"/>
      </w:pPr>
    </w:p>
    <w:p w14:paraId="474CCA41" w14:textId="0D07C79B" w:rsidR="00941925" w:rsidRDefault="00941925" w:rsidP="00941925">
      <w:pPr>
        <w:pStyle w:val="Maintext"/>
      </w:pPr>
      <w:r>
        <w:tab/>
      </w:r>
      <w:r w:rsidR="000C334F">
        <w:t>F</w:t>
      </w:r>
      <w:r>
        <w:t>ile record length is 2500 characters</w:t>
      </w:r>
    </w:p>
    <w:p w14:paraId="474CCA42" w14:textId="7E812A2B" w:rsidR="00941925" w:rsidRDefault="00941925" w:rsidP="00941925">
      <w:pPr>
        <w:pStyle w:val="Maintext"/>
      </w:pPr>
      <w:r>
        <w:tab/>
        <w:t>Length of the file = 25000</w:t>
      </w:r>
    </w:p>
    <w:p w14:paraId="474CCA43" w14:textId="6514BCAA" w:rsidR="00941925" w:rsidRDefault="00941925" w:rsidP="00941925">
      <w:pPr>
        <w:pStyle w:val="Maintext"/>
      </w:pPr>
      <w:r>
        <w:tab/>
        <w:t>25000 / 2500 = 10 and 0 remainder</w:t>
      </w:r>
    </w:p>
    <w:p w14:paraId="474CCA44" w14:textId="3C3BC1E9" w:rsidR="00941925" w:rsidRDefault="00941925" w:rsidP="00941925">
      <w:pPr>
        <w:pStyle w:val="Maintext"/>
      </w:pPr>
      <w:r>
        <w:tab/>
        <w:t>Therefore the file is OK</w:t>
      </w:r>
    </w:p>
    <w:p w14:paraId="474CCA45" w14:textId="77777777" w:rsidR="00941925" w:rsidRDefault="00941925" w:rsidP="00941925">
      <w:pPr>
        <w:pStyle w:val="Maintext"/>
        <w:rPr>
          <w:sz w:val="16"/>
          <w:szCs w:val="16"/>
        </w:rPr>
      </w:pPr>
    </w:p>
    <w:p w14:paraId="474CCA46" w14:textId="5B8ADF16" w:rsidR="00941925" w:rsidRDefault="00941925" w:rsidP="00941925">
      <w:pPr>
        <w:pStyle w:val="Maintext"/>
      </w:pPr>
      <w:r>
        <w:tab/>
        <w:t>If length of the file = 25020</w:t>
      </w:r>
    </w:p>
    <w:p w14:paraId="474CCA47" w14:textId="53B2C2CE" w:rsidR="00941925" w:rsidRDefault="00941925" w:rsidP="00941925">
      <w:pPr>
        <w:pStyle w:val="Maintext"/>
      </w:pPr>
      <w:r>
        <w:tab/>
        <w:t>25020 / 2500 = 10 and 20 remainder</w:t>
      </w:r>
    </w:p>
    <w:p w14:paraId="474CCA48" w14:textId="799D27DB" w:rsidR="00941925" w:rsidRDefault="00941925" w:rsidP="00941925">
      <w:pPr>
        <w:pStyle w:val="Maintext"/>
      </w:pPr>
      <w:r>
        <w:tab/>
        <w:t xml:space="preserve">Therefore, there is an error in the file </w:t>
      </w:r>
    </w:p>
    <w:p w14:paraId="474CCA49" w14:textId="77777777" w:rsidR="00941925" w:rsidRDefault="00941925" w:rsidP="00941925">
      <w:pPr>
        <w:pStyle w:val="Maintext"/>
        <w:rPr>
          <w:sz w:val="16"/>
          <w:szCs w:val="16"/>
        </w:rPr>
      </w:pPr>
    </w:p>
    <w:p w14:paraId="474CCA4A" w14:textId="77777777" w:rsidR="00941925" w:rsidRDefault="00941925" w:rsidP="00941925">
      <w:pPr>
        <w:pStyle w:val="Maintext"/>
      </w:pPr>
      <w:r>
        <w:t>For example, files that contains CR/LF at the end of each record. This is only a check of the file length and the 2502 characters must only be used for division. All record lengths in the data must be 2500.</w:t>
      </w:r>
    </w:p>
    <w:p w14:paraId="474CCA4B" w14:textId="77777777" w:rsidR="00941925" w:rsidRDefault="00941925" w:rsidP="00941925">
      <w:pPr>
        <w:pStyle w:val="Maintext"/>
      </w:pPr>
    </w:p>
    <w:p w14:paraId="474CCA4C" w14:textId="1D0EE6BC" w:rsidR="00941925" w:rsidRDefault="00941925" w:rsidP="00941925">
      <w:pPr>
        <w:pStyle w:val="Maintext"/>
      </w:pPr>
      <w:r>
        <w:tab/>
        <w:t>file record length is 250</w:t>
      </w:r>
      <w:r w:rsidR="004566AF">
        <w:t>2</w:t>
      </w:r>
      <w:r>
        <w:t xml:space="preserve"> characters (record 2500 + CR/LF 2)</w:t>
      </w:r>
    </w:p>
    <w:p w14:paraId="474CCA4D" w14:textId="5FB67C9B" w:rsidR="00941925" w:rsidRDefault="00941925" w:rsidP="00941925">
      <w:pPr>
        <w:pStyle w:val="Maintext"/>
      </w:pPr>
      <w:r>
        <w:tab/>
        <w:t xml:space="preserve">Length of the file = </w:t>
      </w:r>
      <w:r w:rsidR="00AE3D0B">
        <w:t>25020</w:t>
      </w:r>
    </w:p>
    <w:p w14:paraId="474CCA4E" w14:textId="37EFDC6D" w:rsidR="00941925" w:rsidRDefault="00941925" w:rsidP="00941925">
      <w:pPr>
        <w:pStyle w:val="Maintext"/>
      </w:pPr>
      <w:r>
        <w:tab/>
      </w:r>
      <w:r w:rsidR="00AE3D0B">
        <w:t>2502</w:t>
      </w:r>
      <w:r>
        <w:t>0 / 2502 = 1</w:t>
      </w:r>
      <w:r w:rsidR="00AE3D0B">
        <w:t>0</w:t>
      </w:r>
      <w:r>
        <w:t xml:space="preserve"> and 0 remainder</w:t>
      </w:r>
    </w:p>
    <w:p w14:paraId="474CCA4F" w14:textId="76D73CFE" w:rsidR="00941925" w:rsidRDefault="00941925" w:rsidP="00941925">
      <w:pPr>
        <w:pStyle w:val="Maintext"/>
      </w:pPr>
      <w:r>
        <w:tab/>
        <w:t>Therefore the file is OK</w:t>
      </w:r>
    </w:p>
    <w:p w14:paraId="474CCA50" w14:textId="77777777" w:rsidR="00941925" w:rsidRDefault="00941925" w:rsidP="00941925">
      <w:pPr>
        <w:pStyle w:val="Maintext"/>
      </w:pPr>
    </w:p>
    <w:p w14:paraId="474CCA51" w14:textId="3A4BD1B0" w:rsidR="00941925" w:rsidRDefault="00941925" w:rsidP="00941925">
      <w:pPr>
        <w:pStyle w:val="Maintext"/>
      </w:pPr>
      <w:r>
        <w:tab/>
        <w:t>If length of the file = 25</w:t>
      </w:r>
      <w:r w:rsidR="00AE3D0B">
        <w:t>0</w:t>
      </w:r>
      <w:r>
        <w:t>2</w:t>
      </w:r>
      <w:r w:rsidR="00AE3D0B">
        <w:t>9</w:t>
      </w:r>
    </w:p>
    <w:p w14:paraId="474CCA52" w14:textId="77777777" w:rsidR="00941925" w:rsidRDefault="00941925" w:rsidP="00941925">
      <w:pPr>
        <w:pStyle w:val="Maintext"/>
      </w:pPr>
      <w:r>
        <w:tab/>
        <w:t>25029 / 2502 = 10 and 9 remainder</w:t>
      </w:r>
    </w:p>
    <w:p w14:paraId="474CCA53" w14:textId="09B818B2" w:rsidR="00941925" w:rsidRDefault="00941925" w:rsidP="00941925">
      <w:pPr>
        <w:pStyle w:val="Maintext"/>
      </w:pPr>
      <w:r>
        <w:tab/>
        <w:t xml:space="preserve">Therefore, there is an error in the file </w:t>
      </w:r>
    </w:p>
    <w:p w14:paraId="474CCA54" w14:textId="77777777" w:rsidR="00941925" w:rsidRDefault="00941925" w:rsidP="00941925">
      <w:pPr>
        <w:pStyle w:val="Maintext"/>
      </w:pPr>
    </w:p>
    <w:p w14:paraId="474CCA55" w14:textId="77777777" w:rsidR="00941925" w:rsidRDefault="00941925" w:rsidP="00941925">
      <w:pPr>
        <w:pStyle w:val="Maintext"/>
      </w:pPr>
      <w:r>
        <w:t>If an error in the division occurs, the file must be corrected before it is sent to the ATO.</w:t>
      </w:r>
    </w:p>
    <w:p w14:paraId="474CCA56" w14:textId="77777777" w:rsidR="00941925" w:rsidRDefault="00941925" w:rsidP="00941925">
      <w:pPr>
        <w:pStyle w:val="Maintext"/>
      </w:pPr>
    </w:p>
    <w:p w14:paraId="474CCA57" w14:textId="77777777" w:rsidR="00941925" w:rsidRDefault="00941925" w:rsidP="00941925">
      <w:pPr>
        <w:pStyle w:val="Maintext"/>
      </w:pPr>
      <w:r>
        <w:t>Examples of errors that may occur:</w:t>
      </w:r>
    </w:p>
    <w:p w14:paraId="474CCA58" w14:textId="77777777" w:rsidR="00941925" w:rsidRDefault="00941925" w:rsidP="00941925">
      <w:pPr>
        <w:pStyle w:val="Maintext"/>
      </w:pPr>
    </w:p>
    <w:p w14:paraId="474CCA59" w14:textId="77777777" w:rsidR="00941925" w:rsidRDefault="00941925" w:rsidP="00B02D27">
      <w:pPr>
        <w:pStyle w:val="Bullet1"/>
        <w:numPr>
          <w:ilvl w:val="0"/>
          <w:numId w:val="8"/>
        </w:numPr>
      </w:pPr>
      <w:r>
        <w:t>One or more of the records is longer or shorter than the fixed length of 2500 characters</w:t>
      </w:r>
    </w:p>
    <w:p w14:paraId="474CCA5A" w14:textId="77777777" w:rsidR="00941925" w:rsidRDefault="00941925" w:rsidP="00B02D27">
      <w:pPr>
        <w:pStyle w:val="Bullet1"/>
        <w:numPr>
          <w:ilvl w:val="0"/>
          <w:numId w:val="8"/>
        </w:numPr>
      </w:pPr>
      <w:r>
        <w:t>There are characters at the end of the file that need to be removed. For example:</w:t>
      </w:r>
    </w:p>
    <w:p w14:paraId="474CCA5B" w14:textId="77777777" w:rsidR="00941925" w:rsidRDefault="00941925" w:rsidP="00B02D27">
      <w:pPr>
        <w:pStyle w:val="Bullet2"/>
        <w:numPr>
          <w:ilvl w:val="1"/>
          <w:numId w:val="8"/>
        </w:numPr>
      </w:pPr>
      <w:r>
        <w:t>an extra end-of-file marker</w:t>
      </w:r>
    </w:p>
    <w:p w14:paraId="474CCA5C" w14:textId="77777777" w:rsidR="00941925" w:rsidRDefault="00941925" w:rsidP="00B02D27">
      <w:pPr>
        <w:pStyle w:val="Bullet2"/>
        <w:numPr>
          <w:ilvl w:val="1"/>
          <w:numId w:val="8"/>
        </w:numPr>
      </w:pPr>
      <w:r>
        <w:t>an additional CR/LF (if providing CR/LF there should only be one CR/LF at the end of the file) (see above), or</w:t>
      </w:r>
    </w:p>
    <w:p w14:paraId="474CCA5D" w14:textId="77777777" w:rsidR="00941925" w:rsidRDefault="00941925" w:rsidP="00B02D27">
      <w:pPr>
        <w:pStyle w:val="Bullet2"/>
        <w:numPr>
          <w:ilvl w:val="1"/>
          <w:numId w:val="8"/>
        </w:numPr>
      </w:pPr>
      <w:r>
        <w:t>binary zeros.</w:t>
      </w:r>
    </w:p>
    <w:p w14:paraId="474CCA5E" w14:textId="77777777" w:rsidR="00941925" w:rsidRDefault="00941925" w:rsidP="00941925">
      <w:pPr>
        <w:pStyle w:val="Head2"/>
      </w:pPr>
      <w:r>
        <w:rPr>
          <w:b w:val="0"/>
          <w:caps w:val="0"/>
        </w:rPr>
        <w:br w:type="page"/>
      </w:r>
      <w:bookmarkStart w:id="179" w:name="_Toc384213616"/>
      <w:bookmarkStart w:id="180" w:name="_Toc286236172"/>
      <w:bookmarkStart w:id="181" w:name="_Toc278527014"/>
      <w:bookmarkStart w:id="182" w:name="_Toc524618064"/>
      <w:r>
        <w:t>Description of terms used in data record specifications</w:t>
      </w:r>
      <w:bookmarkEnd w:id="179"/>
      <w:bookmarkEnd w:id="180"/>
      <w:bookmarkEnd w:id="181"/>
      <w:bookmarkEnd w:id="182"/>
    </w:p>
    <w:p w14:paraId="474CCA5F" w14:textId="77777777" w:rsidR="00941925" w:rsidRDefault="00941925" w:rsidP="00941925">
      <w:pPr>
        <w:pStyle w:val="Maintext"/>
      </w:pPr>
      <w:r>
        <w:t>The following tables show data records and their elements. The tables contain the following standard columns:</w:t>
      </w:r>
    </w:p>
    <w:p w14:paraId="474CCA60" w14:textId="77777777" w:rsidR="00941925" w:rsidRDefault="00941925" w:rsidP="00941925">
      <w:pPr>
        <w:pStyle w:val="Maintext"/>
      </w:pPr>
    </w:p>
    <w:p w14:paraId="474CCA61" w14:textId="77777777" w:rsidR="00941925" w:rsidRDefault="00941925" w:rsidP="00941925">
      <w:pPr>
        <w:pStyle w:val="Maintext"/>
      </w:pPr>
      <w:r>
        <w:rPr>
          <w:i/>
        </w:rPr>
        <w:t>Character position</w:t>
      </w:r>
      <w:r>
        <w:t xml:space="preserve"> – the start and end position of the field in the record.</w:t>
      </w:r>
    </w:p>
    <w:p w14:paraId="474CCA62" w14:textId="77777777" w:rsidR="00941925" w:rsidRDefault="00941925" w:rsidP="00941925">
      <w:pPr>
        <w:pStyle w:val="Maintext"/>
      </w:pPr>
    </w:p>
    <w:p w14:paraId="474CCA63" w14:textId="77777777" w:rsidR="00941925" w:rsidRDefault="00941925" w:rsidP="00941925">
      <w:pPr>
        <w:pStyle w:val="Maintext"/>
      </w:pPr>
      <w:r>
        <w:rPr>
          <w:i/>
        </w:rPr>
        <w:t>Field length</w:t>
      </w:r>
      <w:r>
        <w:t xml:space="preserve"> – the length of the data item in bytes.</w:t>
      </w:r>
    </w:p>
    <w:p w14:paraId="474CCA64" w14:textId="77777777" w:rsidR="00941925" w:rsidRDefault="00941925" w:rsidP="00941925">
      <w:pPr>
        <w:pStyle w:val="Maintext"/>
      </w:pPr>
    </w:p>
    <w:p w14:paraId="474CCA65" w14:textId="77777777" w:rsidR="00941925" w:rsidRDefault="00941925" w:rsidP="00941925">
      <w:pPr>
        <w:pStyle w:val="Maintext"/>
      </w:pPr>
      <w:r>
        <w:rPr>
          <w:i/>
        </w:rPr>
        <w:t>Field format</w:t>
      </w:r>
      <w:r>
        <w:rPr>
          <w:b/>
        </w:rPr>
        <w:t xml:space="preserve"> </w:t>
      </w:r>
      <w:r>
        <w:t>–</w:t>
      </w:r>
      <w:r>
        <w:rPr>
          <w:b/>
        </w:rPr>
        <w:t xml:space="preserve"> </w:t>
      </w:r>
      <w:r>
        <w:t>the format type of the field.</w:t>
      </w:r>
    </w:p>
    <w:p w14:paraId="474CCA66" w14:textId="77777777" w:rsidR="00941925" w:rsidRDefault="00941925" w:rsidP="00941925">
      <w:pPr>
        <w:pStyle w:val="Maintext"/>
      </w:pPr>
    </w:p>
    <w:p w14:paraId="474CCA67" w14:textId="77777777" w:rsidR="00941925" w:rsidRDefault="00941925" w:rsidP="00941925">
      <w:pPr>
        <w:pStyle w:val="Maintext"/>
        <w:ind w:left="720" w:hanging="720"/>
      </w:pPr>
      <w:r>
        <w:rPr>
          <w:b/>
        </w:rPr>
        <w:t>A</w:t>
      </w:r>
      <w:r>
        <w:rPr>
          <w:b/>
        </w:rPr>
        <w:tab/>
      </w:r>
      <w:r>
        <w:t>is alphabetic (A-Z) – both upper and lower case are acceptable in all non-specific fields – one byte per character. Alphabetic fields must be left justified and characters not used must be blank filled.</w:t>
      </w:r>
    </w:p>
    <w:p w14:paraId="474CCA68" w14:textId="77777777" w:rsidR="00941925" w:rsidRDefault="00941925" w:rsidP="00941925">
      <w:pPr>
        <w:pStyle w:val="Maintext"/>
      </w:pPr>
    </w:p>
    <w:p w14:paraId="474CCA69" w14:textId="77777777" w:rsidR="00941925" w:rsidRDefault="00941925" w:rsidP="00941925">
      <w:pPr>
        <w:pStyle w:val="Maintext"/>
        <w:ind w:left="720"/>
      </w:pPr>
      <w:r>
        <w:t>For example, SMITH in a ten character field would be reported as SMITH</w:t>
      </w:r>
      <w:r>
        <w:rPr>
          <w:strike/>
        </w:rPr>
        <w:t>bbbbb</w:t>
      </w:r>
      <w:r>
        <w:t xml:space="preserve"> </w:t>
      </w:r>
    </w:p>
    <w:p w14:paraId="474CCA6A" w14:textId="77777777" w:rsidR="00941925" w:rsidRDefault="00941925" w:rsidP="00941925">
      <w:pPr>
        <w:pStyle w:val="Maintext"/>
        <w:ind w:left="720"/>
      </w:pPr>
    </w:p>
    <w:p w14:paraId="474CCA6B" w14:textId="77777777" w:rsidR="00941925" w:rsidRDefault="00941925" w:rsidP="00941925">
      <w:pPr>
        <w:pStyle w:val="Maintext"/>
        <w:ind w:left="720"/>
        <w:rPr>
          <w:sz w:val="20"/>
        </w:rPr>
      </w:pPr>
      <w:r>
        <w:t xml:space="preserve">The character </w:t>
      </w:r>
      <w:r>
        <w:rPr>
          <w:strike/>
        </w:rPr>
        <w:t>b</w:t>
      </w:r>
      <w:r>
        <w:t xml:space="preserve"> is used to indicate blanks.</w:t>
      </w:r>
    </w:p>
    <w:p w14:paraId="474CCA6C" w14:textId="77777777" w:rsidR="00941925" w:rsidRDefault="00941925" w:rsidP="00941925">
      <w:pPr>
        <w:pStyle w:val="Maintext"/>
      </w:pPr>
    </w:p>
    <w:p w14:paraId="474CCA6D" w14:textId="77777777" w:rsidR="00941925" w:rsidRDefault="00941925" w:rsidP="00941925">
      <w:pPr>
        <w:pStyle w:val="Maintext"/>
        <w:ind w:left="720" w:hanging="720"/>
      </w:pPr>
      <w:r>
        <w:rPr>
          <w:b/>
        </w:rPr>
        <w:t>AN</w:t>
      </w:r>
      <w:r>
        <w:tab/>
        <w:t>is alphanumeric – both upper and lower case alphabetic characters are acceptable in non-specific fields only, for example, name and address fields – one byte per character. Alphanumeric fields must be left justified and characters not used must be blank filled.</w:t>
      </w:r>
    </w:p>
    <w:p w14:paraId="474CCA6E" w14:textId="77777777" w:rsidR="00941925" w:rsidRDefault="00941925" w:rsidP="00941925">
      <w:pPr>
        <w:pStyle w:val="Maintext"/>
        <w:ind w:left="720"/>
      </w:pPr>
      <w:r>
        <w:br/>
        <w:t>For example, 10 FIRST STREET in a 20 character alphanumeric field would be reported as 10</w:t>
      </w:r>
      <w:r>
        <w:rPr>
          <w:strike/>
        </w:rPr>
        <w:t>b</w:t>
      </w:r>
      <w:r>
        <w:t>FIRST</w:t>
      </w:r>
      <w:r>
        <w:rPr>
          <w:strike/>
        </w:rPr>
        <w:t>b</w:t>
      </w:r>
      <w:r>
        <w:t>STREET</w:t>
      </w:r>
      <w:r>
        <w:rPr>
          <w:strike/>
        </w:rPr>
        <w:t>bbbbb</w:t>
      </w:r>
      <w:r>
        <w:t xml:space="preserve"> </w:t>
      </w:r>
    </w:p>
    <w:p w14:paraId="474CCA6F" w14:textId="77777777" w:rsidR="00941925" w:rsidRDefault="00941925" w:rsidP="00941925">
      <w:pPr>
        <w:pStyle w:val="Maintext"/>
        <w:ind w:left="720"/>
      </w:pPr>
    </w:p>
    <w:p w14:paraId="474CCA70" w14:textId="77777777" w:rsidR="00941925" w:rsidRDefault="00941925" w:rsidP="00941925">
      <w:pPr>
        <w:pStyle w:val="Maintext"/>
        <w:ind w:left="720"/>
      </w:pPr>
      <w:r>
        <w:t xml:space="preserve">The character </w:t>
      </w:r>
      <w:r>
        <w:rPr>
          <w:strike/>
        </w:rPr>
        <w:t>b</w:t>
      </w:r>
      <w:r>
        <w:t xml:space="preserve"> is used to indicate blanks.</w:t>
      </w:r>
    </w:p>
    <w:p w14:paraId="474CCA71" w14:textId="77777777" w:rsidR="00941925" w:rsidRDefault="00941925" w:rsidP="00941925">
      <w:pPr>
        <w:pStyle w:val="Maintext"/>
        <w:ind w:left="720"/>
      </w:pPr>
    </w:p>
    <w:p w14:paraId="474CCA72" w14:textId="77777777" w:rsidR="00941925" w:rsidRDefault="00941925" w:rsidP="00941925">
      <w:pPr>
        <w:pStyle w:val="Maintext"/>
        <w:ind w:left="720"/>
      </w:pPr>
      <w:r>
        <w:t>In addition, unless stated elsewhere in this specification, all other standard keyboard characters are accepted in alphanumeric fields.</w:t>
      </w:r>
    </w:p>
    <w:p w14:paraId="474CCA73" w14:textId="77777777" w:rsidR="00941925" w:rsidRDefault="00941925" w:rsidP="00941925">
      <w:pPr>
        <w:pStyle w:val="Maintext"/>
      </w:pPr>
    </w:p>
    <w:p w14:paraId="474CCA74" w14:textId="56CEE8CB" w:rsidR="00941925" w:rsidRDefault="00941925" w:rsidP="00941925">
      <w:pPr>
        <w:spacing w:after="240"/>
        <w:ind w:left="720" w:hanging="720"/>
        <w:rPr>
          <w:sz w:val="16"/>
          <w:szCs w:val="16"/>
        </w:rPr>
      </w:pPr>
      <w:r>
        <w:rPr>
          <w:b/>
          <w:bCs/>
        </w:rPr>
        <w:t>D</w:t>
      </w:r>
      <w:r w:rsidR="00680662">
        <w:t xml:space="preserve">         is a date in CC</w:t>
      </w:r>
      <w:r>
        <w:t>YYMMDD ISO 8601 format. If the day or month components are less than 10, insert a leading zero.</w:t>
      </w:r>
    </w:p>
    <w:p w14:paraId="474CCA75" w14:textId="77777777" w:rsidR="00941925" w:rsidRDefault="00941925" w:rsidP="00941925">
      <w:pPr>
        <w:ind w:firstLine="720"/>
      </w:pPr>
      <w:r>
        <w:t>For example:</w:t>
      </w:r>
    </w:p>
    <w:p w14:paraId="474CCA76" w14:textId="77777777" w:rsidR="00941925" w:rsidRDefault="00941925" w:rsidP="00941925">
      <w:pPr>
        <w:ind w:firstLine="720"/>
        <w:rPr>
          <w:szCs w:val="22"/>
        </w:rPr>
      </w:pPr>
    </w:p>
    <w:p w14:paraId="474CCA77" w14:textId="0A1265F2" w:rsidR="00941925" w:rsidRDefault="00941925" w:rsidP="00B02D27">
      <w:pPr>
        <w:numPr>
          <w:ilvl w:val="2"/>
          <w:numId w:val="8"/>
        </w:numPr>
        <w:spacing w:before="60" w:after="60"/>
        <w:rPr>
          <w:sz w:val="20"/>
          <w:szCs w:val="20"/>
        </w:rPr>
      </w:pPr>
      <w:r>
        <w:t>2</w:t>
      </w:r>
      <w:r w:rsidR="00AE3D0B">
        <w:t>5</w:t>
      </w:r>
      <w:r>
        <w:t xml:space="preserve"> March </w:t>
      </w:r>
      <w:del w:id="183" w:author="Author">
        <w:r w:rsidDel="00650F25">
          <w:delText>201</w:delText>
        </w:r>
        <w:r w:rsidR="00BF0801" w:rsidDel="00650F25">
          <w:delText>7</w:delText>
        </w:r>
        <w:r w:rsidDel="00650F25">
          <w:delText xml:space="preserve"> </w:delText>
        </w:r>
      </w:del>
      <w:ins w:id="184" w:author="Author">
        <w:r w:rsidR="00650F25">
          <w:t xml:space="preserve">2018 </w:t>
        </w:r>
      </w:ins>
      <w:r>
        <w:t xml:space="preserve">would be reported as </w:t>
      </w:r>
      <w:del w:id="185" w:author="Author">
        <w:r w:rsidDel="00650F25">
          <w:delText>201</w:delText>
        </w:r>
        <w:r w:rsidR="00BF0801" w:rsidDel="00650F25">
          <w:delText>7</w:delText>
        </w:r>
        <w:r w:rsidDel="00650F25">
          <w:delText>032</w:delText>
        </w:r>
        <w:r w:rsidR="00AE3D0B" w:rsidDel="00650F25">
          <w:delText>5</w:delText>
        </w:r>
      </w:del>
      <w:ins w:id="186" w:author="Author">
        <w:r w:rsidR="00650F25">
          <w:t>20180325</w:t>
        </w:r>
      </w:ins>
    </w:p>
    <w:p w14:paraId="474CCA78" w14:textId="0BB12F41" w:rsidR="00941925" w:rsidRDefault="00941925" w:rsidP="00B02D27">
      <w:pPr>
        <w:numPr>
          <w:ilvl w:val="2"/>
          <w:numId w:val="8"/>
        </w:numPr>
        <w:spacing w:before="60" w:after="60"/>
      </w:pPr>
      <w:r>
        <w:t xml:space="preserve">9 November </w:t>
      </w:r>
      <w:del w:id="187" w:author="Author">
        <w:r w:rsidDel="00650F25">
          <w:delText>201</w:delText>
        </w:r>
        <w:r w:rsidR="00BF0801" w:rsidDel="00650F25">
          <w:delText>6</w:delText>
        </w:r>
        <w:r w:rsidDel="00650F25">
          <w:delText xml:space="preserve"> </w:delText>
        </w:r>
      </w:del>
      <w:ins w:id="188" w:author="Author">
        <w:r w:rsidR="00650F25">
          <w:t xml:space="preserve">2017 </w:t>
        </w:r>
      </w:ins>
      <w:r>
        <w:t xml:space="preserve">would be reported as </w:t>
      </w:r>
      <w:del w:id="189" w:author="Author">
        <w:r w:rsidDel="00650F25">
          <w:delText>201</w:delText>
        </w:r>
        <w:r w:rsidR="00BF0801" w:rsidDel="00650F25">
          <w:delText>6</w:delText>
        </w:r>
        <w:r w:rsidDel="00650F25">
          <w:delText>1109</w:delText>
        </w:r>
      </w:del>
      <w:ins w:id="190" w:author="Author">
        <w:r w:rsidR="00650F25">
          <w:t>20171109</w:t>
        </w:r>
      </w:ins>
    </w:p>
    <w:p w14:paraId="474CCA79" w14:textId="77777777" w:rsidR="00941925" w:rsidRDefault="00941925" w:rsidP="00941925">
      <w:pPr>
        <w:rPr>
          <w:sz w:val="16"/>
          <w:szCs w:val="16"/>
        </w:rPr>
      </w:pPr>
    </w:p>
    <w:p w14:paraId="474CCA7A" w14:textId="0F40D87B" w:rsidR="00941925" w:rsidRDefault="00941925" w:rsidP="00941925">
      <w:pPr>
        <w:ind w:left="720"/>
        <w:rPr>
          <w:szCs w:val="22"/>
        </w:rPr>
      </w:pPr>
      <w:r>
        <w:t>If the date is mandatory it must be a valid date</w:t>
      </w:r>
      <w:r w:rsidR="00716765">
        <w:t xml:space="preserve"> and </w:t>
      </w:r>
      <w:r w:rsidR="008E04AF">
        <w:t>e</w:t>
      </w:r>
      <w:r w:rsidR="00716765" w:rsidRPr="00897779">
        <w:t>xactly the components shown in the example below must be present with the specific punctuation</w:t>
      </w:r>
    </w:p>
    <w:p w14:paraId="474CCA7D" w14:textId="77777777" w:rsidR="00941925" w:rsidRDefault="00941925" w:rsidP="00941925">
      <w:pPr>
        <w:rPr>
          <w:b/>
          <w:bCs/>
        </w:rPr>
      </w:pPr>
      <w:r>
        <w:rPr>
          <w:b/>
          <w:bCs/>
        </w:rPr>
        <w:br w:type="page"/>
      </w:r>
    </w:p>
    <w:p w14:paraId="6DD7490E" w14:textId="77777777" w:rsidR="00396F21" w:rsidRPr="00396F21" w:rsidRDefault="00941925" w:rsidP="00396F21">
      <w:pPr>
        <w:pStyle w:val="Maintext"/>
        <w:ind w:left="720" w:hanging="720"/>
      </w:pPr>
      <w:r>
        <w:rPr>
          <w:b/>
          <w:bCs/>
        </w:rPr>
        <w:t>DT</w:t>
      </w:r>
      <w:r>
        <w:t xml:space="preserve">       </w:t>
      </w:r>
      <w:r w:rsidR="00396F21" w:rsidRPr="00396F21">
        <w:t xml:space="preserve">is a date time in CCYY-MM-DDThh:mm:ss.ffTZD ISO 8601 format. If the day or month components are less than 10, insert a leading zero. Times are expressed in local time, together with a time zone offset in hours and minutes. </w:t>
      </w:r>
    </w:p>
    <w:p w14:paraId="771A7FDD" w14:textId="77777777" w:rsidR="00396F21" w:rsidRPr="00396F21" w:rsidRDefault="00396F21" w:rsidP="00396F21"/>
    <w:p w14:paraId="4EA84323" w14:textId="77777777" w:rsidR="00396F21" w:rsidRPr="00396F21" w:rsidRDefault="00396F21" w:rsidP="00396F21">
      <w:pPr>
        <w:ind w:left="720"/>
      </w:pPr>
      <w:r w:rsidRPr="00396F21">
        <w:t>CCYY   = four-digit year followed by a hyphen</w:t>
      </w:r>
    </w:p>
    <w:p w14:paraId="28246750" w14:textId="77777777" w:rsidR="00396F21" w:rsidRPr="00396F21" w:rsidRDefault="00396F21" w:rsidP="00396F21">
      <w:pPr>
        <w:ind w:left="720" w:hanging="720"/>
      </w:pPr>
      <w:r w:rsidRPr="00396F21">
        <w:t>            MM      = two-digit month followed by a hyphen (01-=January, etc.)</w:t>
      </w:r>
    </w:p>
    <w:p w14:paraId="179C3A7D" w14:textId="77777777" w:rsidR="00396F21" w:rsidRPr="00396F21" w:rsidRDefault="00396F21" w:rsidP="00396F21">
      <w:pPr>
        <w:ind w:left="720" w:hanging="720"/>
      </w:pPr>
      <w:r w:rsidRPr="00396F21">
        <w:t>            DD       = two-digit day of month (01 through 31)</w:t>
      </w:r>
    </w:p>
    <w:p w14:paraId="5F7C7964" w14:textId="77777777" w:rsidR="00396F21" w:rsidRPr="00396F21" w:rsidRDefault="00396F21" w:rsidP="00396F21">
      <w:pPr>
        <w:ind w:left="720" w:hanging="720"/>
      </w:pPr>
      <w:r w:rsidRPr="00396F21">
        <w:t>            T          = T indicates the beginning of the time element, as specified in ISO 8601</w:t>
      </w:r>
    </w:p>
    <w:p w14:paraId="4549E312" w14:textId="77777777" w:rsidR="00396F21" w:rsidRPr="00396F21" w:rsidRDefault="00396F21" w:rsidP="00396F21">
      <w:pPr>
        <w:ind w:left="720" w:hanging="720"/>
      </w:pPr>
      <w:r w:rsidRPr="00396F21">
        <w:t>            hh        = two digits of hour followed by a colon (00 through 23) (am/pm NOT allowed)</w:t>
      </w:r>
    </w:p>
    <w:p w14:paraId="3E98F90A" w14:textId="77777777" w:rsidR="00396F21" w:rsidRPr="00396F21" w:rsidRDefault="00396F21" w:rsidP="00396F21">
      <w:pPr>
        <w:ind w:left="720" w:hanging="720"/>
      </w:pPr>
      <w:r w:rsidRPr="00396F21">
        <w:t>            mm      = two digits of minute followed by a colon (00 through 59)</w:t>
      </w:r>
    </w:p>
    <w:p w14:paraId="0D96C3C3" w14:textId="77777777" w:rsidR="00396F21" w:rsidRPr="00396F21" w:rsidRDefault="00396F21" w:rsidP="00396F21">
      <w:pPr>
        <w:ind w:left="720" w:hanging="720"/>
      </w:pPr>
      <w:r w:rsidRPr="00396F21">
        <w:t>            ss         = two digits of second followed by a fullstop (00 through 59)</w:t>
      </w:r>
    </w:p>
    <w:p w14:paraId="6BE0BC1F" w14:textId="77777777" w:rsidR="00396F21" w:rsidRPr="00396F21" w:rsidRDefault="00396F21" w:rsidP="00396F21">
      <w:pPr>
        <w:ind w:left="720" w:hanging="720"/>
      </w:pPr>
      <w:r w:rsidRPr="00396F21">
        <w:t>            ff          = two digits representing a decimal fraction of a second</w:t>
      </w:r>
    </w:p>
    <w:p w14:paraId="279DD884" w14:textId="77777777" w:rsidR="00396F21" w:rsidRPr="00396F21" w:rsidRDefault="00396F21" w:rsidP="00396F21">
      <w:pPr>
        <w:ind w:left="720" w:hanging="720"/>
      </w:pPr>
      <w:r w:rsidRPr="00396F21">
        <w:t>            TZD     = time zone designator (+hh:mm or -hh:mm)</w:t>
      </w:r>
    </w:p>
    <w:p w14:paraId="6D87FF1D" w14:textId="77777777" w:rsidR="00396F21" w:rsidRPr="00396F21" w:rsidRDefault="00396F21" w:rsidP="00396F21">
      <w:pPr>
        <w:ind w:left="720" w:hanging="720"/>
      </w:pPr>
    </w:p>
    <w:p w14:paraId="15530076" w14:textId="77777777" w:rsidR="00396F21" w:rsidRPr="00396F21" w:rsidRDefault="00396F21" w:rsidP="00396F21">
      <w:pPr>
        <w:ind w:left="720"/>
      </w:pPr>
    </w:p>
    <w:p w14:paraId="2C456B56" w14:textId="77777777" w:rsidR="00396F21" w:rsidRPr="00396F21" w:rsidRDefault="00396F21" w:rsidP="00396F21">
      <w:pPr>
        <w:ind w:left="720"/>
      </w:pPr>
      <w:r w:rsidRPr="00396F21">
        <w:t xml:space="preserve">Exactly the components shown in the example below must be present with the specific punctuation. </w:t>
      </w:r>
    </w:p>
    <w:p w14:paraId="7E338C1E" w14:textId="33E1E6F3" w:rsidR="00396F21" w:rsidRPr="00396F21" w:rsidRDefault="00396F21" w:rsidP="00396F21">
      <w:pPr>
        <w:ind w:left="720"/>
        <w:rPr>
          <w:sz w:val="16"/>
          <w:szCs w:val="16"/>
        </w:rPr>
      </w:pPr>
      <w:r w:rsidRPr="00396F21">
        <w:t xml:space="preserve"> </w:t>
      </w:r>
      <w:r w:rsidRPr="00396F21">
        <w:br/>
        <w:t>For example:</w:t>
      </w:r>
    </w:p>
    <w:p w14:paraId="1A935EDA" w14:textId="5BF8C598" w:rsidR="00396F21" w:rsidRPr="00396F21" w:rsidRDefault="00396F21" w:rsidP="00B02D27">
      <w:pPr>
        <w:numPr>
          <w:ilvl w:val="2"/>
          <w:numId w:val="1"/>
        </w:numPr>
        <w:spacing w:after="200" w:line="276" w:lineRule="auto"/>
        <w:contextualSpacing/>
        <w:rPr>
          <w:rFonts w:eastAsia="Calibri" w:cs="Arial"/>
          <w:szCs w:val="22"/>
        </w:rPr>
      </w:pPr>
      <w:r w:rsidRPr="00396F21">
        <w:rPr>
          <w:rFonts w:eastAsia="Calibri" w:cs="Arial"/>
          <w:szCs w:val="22"/>
        </w:rPr>
        <w:t xml:space="preserve">5 November, </w:t>
      </w:r>
      <w:del w:id="191" w:author="Author">
        <w:r w:rsidRPr="00396F21" w:rsidDel="00650F25">
          <w:rPr>
            <w:rFonts w:eastAsia="Calibri" w:cs="Arial"/>
            <w:szCs w:val="22"/>
          </w:rPr>
          <w:delText>201</w:delText>
        </w:r>
        <w:r w:rsidR="00BF0801" w:rsidDel="00650F25">
          <w:rPr>
            <w:rFonts w:eastAsia="Calibri" w:cs="Arial"/>
            <w:szCs w:val="22"/>
          </w:rPr>
          <w:delText>6</w:delText>
        </w:r>
      </w:del>
      <w:ins w:id="192" w:author="Author">
        <w:r w:rsidR="00650F25" w:rsidRPr="00396F21">
          <w:rPr>
            <w:rFonts w:eastAsia="Calibri" w:cs="Arial"/>
            <w:szCs w:val="22"/>
          </w:rPr>
          <w:t>201</w:t>
        </w:r>
        <w:r w:rsidR="00650F25">
          <w:rPr>
            <w:rFonts w:eastAsia="Calibri" w:cs="Arial"/>
            <w:szCs w:val="22"/>
          </w:rPr>
          <w:t>7</w:t>
        </w:r>
      </w:ins>
      <w:r w:rsidRPr="00396F21">
        <w:rPr>
          <w:rFonts w:eastAsia="Calibri" w:cs="Arial"/>
          <w:szCs w:val="22"/>
        </w:rPr>
        <w:t>, 8:15:30.40 am, AU Eastern Stan</w:t>
      </w:r>
      <w:r w:rsidR="00BC28C4">
        <w:rPr>
          <w:rFonts w:eastAsia="Calibri" w:cs="Arial"/>
          <w:szCs w:val="22"/>
        </w:rPr>
        <w:t>dard Time would be reported as </w:t>
      </w:r>
      <w:del w:id="193" w:author="Author">
        <w:r w:rsidRPr="00396F21" w:rsidDel="00650F25">
          <w:rPr>
            <w:rFonts w:eastAsia="Calibri" w:cs="Arial"/>
            <w:szCs w:val="22"/>
          </w:rPr>
          <w:delText>201</w:delText>
        </w:r>
        <w:r w:rsidR="00BF0801" w:rsidDel="00650F25">
          <w:rPr>
            <w:rFonts w:eastAsia="Calibri" w:cs="Arial"/>
            <w:szCs w:val="22"/>
          </w:rPr>
          <w:delText>6</w:delText>
        </w:r>
      </w:del>
      <w:ins w:id="194" w:author="Author">
        <w:r w:rsidR="00650F25" w:rsidRPr="00396F21">
          <w:rPr>
            <w:rFonts w:eastAsia="Calibri" w:cs="Arial"/>
            <w:szCs w:val="22"/>
          </w:rPr>
          <w:t>201</w:t>
        </w:r>
        <w:r w:rsidR="00650F25">
          <w:rPr>
            <w:rFonts w:eastAsia="Calibri" w:cs="Arial"/>
            <w:szCs w:val="22"/>
          </w:rPr>
          <w:t>7</w:t>
        </w:r>
      </w:ins>
      <w:r w:rsidRPr="00396F21">
        <w:rPr>
          <w:rFonts w:eastAsia="Calibri" w:cs="Arial"/>
          <w:szCs w:val="22"/>
        </w:rPr>
        <w:t>-11-05T08:15:30.40+10:00</w:t>
      </w:r>
    </w:p>
    <w:p w14:paraId="22AA7FBA" w14:textId="77777777" w:rsidR="00396F21" w:rsidRPr="00396F21" w:rsidRDefault="00396F21" w:rsidP="00396F21">
      <w:pPr>
        <w:spacing w:after="200" w:line="276" w:lineRule="auto"/>
        <w:ind w:left="1080"/>
        <w:contextualSpacing/>
        <w:rPr>
          <w:rFonts w:eastAsia="Calibri" w:cs="Arial"/>
          <w:szCs w:val="22"/>
        </w:rPr>
      </w:pPr>
    </w:p>
    <w:p w14:paraId="01F2D4B2" w14:textId="297BE1B3" w:rsidR="00396F21" w:rsidRPr="00396F21" w:rsidRDefault="00396F21" w:rsidP="00B02D27">
      <w:pPr>
        <w:numPr>
          <w:ilvl w:val="2"/>
          <w:numId w:val="1"/>
        </w:numPr>
        <w:spacing w:after="200" w:line="276" w:lineRule="auto"/>
        <w:contextualSpacing/>
        <w:rPr>
          <w:rFonts w:eastAsia="Calibri" w:cs="Arial"/>
          <w:szCs w:val="22"/>
        </w:rPr>
      </w:pPr>
      <w:r w:rsidRPr="00396F21">
        <w:rPr>
          <w:rFonts w:eastAsia="Calibri" w:cs="Arial"/>
          <w:szCs w:val="22"/>
        </w:rPr>
        <w:t xml:space="preserve">18 January, </w:t>
      </w:r>
      <w:del w:id="195" w:author="Author">
        <w:r w:rsidRPr="00396F21" w:rsidDel="00650F25">
          <w:rPr>
            <w:rFonts w:eastAsia="Calibri" w:cs="Arial"/>
            <w:szCs w:val="22"/>
          </w:rPr>
          <w:delText>201</w:delText>
        </w:r>
        <w:r w:rsidR="00BF0801" w:rsidDel="00650F25">
          <w:rPr>
            <w:rFonts w:eastAsia="Calibri" w:cs="Arial"/>
            <w:szCs w:val="22"/>
          </w:rPr>
          <w:delText>7</w:delText>
        </w:r>
      </w:del>
      <w:ins w:id="196" w:author="Author">
        <w:r w:rsidR="00650F25" w:rsidRPr="00396F21">
          <w:rPr>
            <w:rFonts w:eastAsia="Calibri" w:cs="Arial"/>
            <w:szCs w:val="22"/>
          </w:rPr>
          <w:t>201</w:t>
        </w:r>
        <w:r w:rsidR="00650F25">
          <w:rPr>
            <w:rFonts w:eastAsia="Calibri" w:cs="Arial"/>
            <w:szCs w:val="22"/>
          </w:rPr>
          <w:t>8</w:t>
        </w:r>
      </w:ins>
      <w:r w:rsidRPr="00396F21">
        <w:rPr>
          <w:rFonts w:eastAsia="Calibri" w:cs="Arial"/>
          <w:szCs w:val="22"/>
        </w:rPr>
        <w:t>, 1:30:00.00 pm, AU Eastern Stan</w:t>
      </w:r>
      <w:r w:rsidR="00BC28C4">
        <w:rPr>
          <w:rFonts w:eastAsia="Calibri" w:cs="Arial"/>
          <w:szCs w:val="22"/>
        </w:rPr>
        <w:t>dard Time would be reported as </w:t>
      </w:r>
      <w:del w:id="197" w:author="Author">
        <w:r w:rsidRPr="00396F21" w:rsidDel="00650F25">
          <w:rPr>
            <w:rFonts w:eastAsia="Calibri" w:cs="Arial"/>
            <w:szCs w:val="22"/>
          </w:rPr>
          <w:delText>201</w:delText>
        </w:r>
        <w:r w:rsidR="00BF0801" w:rsidDel="00650F25">
          <w:rPr>
            <w:rFonts w:eastAsia="Calibri" w:cs="Arial"/>
            <w:szCs w:val="22"/>
          </w:rPr>
          <w:delText>7</w:delText>
        </w:r>
      </w:del>
      <w:ins w:id="198" w:author="Author">
        <w:r w:rsidR="00650F25" w:rsidRPr="00396F21">
          <w:rPr>
            <w:rFonts w:eastAsia="Calibri" w:cs="Arial"/>
            <w:szCs w:val="22"/>
          </w:rPr>
          <w:t>201</w:t>
        </w:r>
        <w:r w:rsidR="00650F25">
          <w:rPr>
            <w:rFonts w:eastAsia="Calibri" w:cs="Arial"/>
            <w:szCs w:val="22"/>
          </w:rPr>
          <w:t>8</w:t>
        </w:r>
      </w:ins>
      <w:r w:rsidRPr="00396F21">
        <w:rPr>
          <w:rFonts w:eastAsia="Calibri" w:cs="Arial"/>
          <w:szCs w:val="22"/>
        </w:rPr>
        <w:t>-01-18T13:30:00.00+10:00</w:t>
      </w:r>
    </w:p>
    <w:p w14:paraId="5BD66723" w14:textId="77777777" w:rsidR="00396F21" w:rsidRPr="00396F21" w:rsidRDefault="00396F21" w:rsidP="00396F21">
      <w:pPr>
        <w:rPr>
          <w:rFonts w:cs="Arial"/>
          <w:sz w:val="16"/>
          <w:szCs w:val="16"/>
        </w:rPr>
      </w:pPr>
    </w:p>
    <w:p w14:paraId="4B3F8594" w14:textId="77777777" w:rsidR="00396F21" w:rsidRPr="00396F21" w:rsidRDefault="00396F21" w:rsidP="00396F21">
      <w:pPr>
        <w:ind w:left="720"/>
        <w:rPr>
          <w:szCs w:val="22"/>
        </w:rPr>
      </w:pPr>
      <w:r w:rsidRPr="00396F21">
        <w:t>If the date is mandatory it must be a valid date, otherwise see date under the optional field type on the next page.</w:t>
      </w:r>
    </w:p>
    <w:p w14:paraId="474CCA93" w14:textId="1A4F4358" w:rsidR="00941925" w:rsidRDefault="00941925" w:rsidP="00396F21">
      <w:pPr>
        <w:ind w:left="720" w:hanging="720"/>
      </w:pPr>
    </w:p>
    <w:p w14:paraId="474CCA94" w14:textId="77777777" w:rsidR="00941925" w:rsidRDefault="00941925" w:rsidP="00941925">
      <w:pPr>
        <w:pStyle w:val="Maintext"/>
        <w:ind w:left="720" w:hanging="720"/>
      </w:pPr>
      <w:r>
        <w:rPr>
          <w:b/>
        </w:rPr>
        <w:t>N</w:t>
      </w:r>
      <w:r>
        <w:tab/>
        <w:t>is numeric (0-9) – one byte per digit. Numeric fields must be right justified and zero filled.</w:t>
      </w:r>
    </w:p>
    <w:p w14:paraId="474CCA95" w14:textId="77777777" w:rsidR="00941925" w:rsidRDefault="00941925" w:rsidP="00941925">
      <w:pPr>
        <w:pStyle w:val="Maintext"/>
      </w:pPr>
    </w:p>
    <w:p w14:paraId="474CCA96" w14:textId="77777777" w:rsidR="00941925" w:rsidRDefault="00941925" w:rsidP="00941925">
      <w:pPr>
        <w:pStyle w:val="Maintext"/>
        <w:ind w:firstLine="720"/>
      </w:pPr>
      <w:r>
        <w:t>For example, 123456789 in an 11 digit field would be reported as 00123456789.</w:t>
      </w:r>
      <w:r>
        <w:br/>
      </w:r>
    </w:p>
    <w:p w14:paraId="474CCA97" w14:textId="77777777" w:rsidR="00941925" w:rsidRDefault="00941925" w:rsidP="00941925">
      <w:pPr>
        <w:pStyle w:val="Maintext"/>
        <w:ind w:left="720"/>
      </w:pPr>
      <w:r>
        <w:t>All amount fields are to be reported as dollar fields and must not contain decimal points, commas or other non-numeric characters (for example $+-). The amount must be reported in whole dollars. If an amount includes cents, the cents must be truncated (or disregarded).</w:t>
      </w:r>
    </w:p>
    <w:p w14:paraId="474CCA98" w14:textId="77777777" w:rsidR="00941925" w:rsidRDefault="00941925" w:rsidP="00941925">
      <w:pPr>
        <w:pStyle w:val="Maintext"/>
        <w:ind w:firstLine="720"/>
      </w:pPr>
    </w:p>
    <w:p w14:paraId="474CCA99" w14:textId="77777777" w:rsidR="00941925" w:rsidRDefault="00941925" w:rsidP="00941925">
      <w:pPr>
        <w:pStyle w:val="Maintext"/>
        <w:ind w:firstLine="720"/>
      </w:pPr>
      <w:r>
        <w:t>For example, in an 11 character numeric (amount) field:</w:t>
      </w:r>
    </w:p>
    <w:p w14:paraId="474CCA9A" w14:textId="77777777" w:rsidR="00941925" w:rsidRDefault="00941925" w:rsidP="00941925">
      <w:pPr>
        <w:pStyle w:val="Maintext"/>
        <w:ind w:firstLine="720"/>
      </w:pPr>
    </w:p>
    <w:p w14:paraId="474CCA9B" w14:textId="77777777" w:rsidR="00941925" w:rsidRDefault="00941925" w:rsidP="00B02D27">
      <w:pPr>
        <w:pStyle w:val="Bullet2"/>
        <w:numPr>
          <w:ilvl w:val="2"/>
          <w:numId w:val="8"/>
        </w:numPr>
      </w:pPr>
      <w:r>
        <w:t>$1234.99 would be reported as 00000001234</w:t>
      </w:r>
    </w:p>
    <w:p w14:paraId="474CCA9C" w14:textId="77777777" w:rsidR="00941925" w:rsidRDefault="00941925" w:rsidP="00B02D27">
      <w:pPr>
        <w:pStyle w:val="Bullet2"/>
        <w:numPr>
          <w:ilvl w:val="2"/>
          <w:numId w:val="8"/>
        </w:numPr>
      </w:pPr>
      <w:r>
        <w:t>$122.16 would be reported as 00000000122</w:t>
      </w:r>
    </w:p>
    <w:p w14:paraId="474CCA9D" w14:textId="77777777" w:rsidR="00941925" w:rsidRDefault="00941925" w:rsidP="00B02D27">
      <w:pPr>
        <w:pStyle w:val="Bullet2"/>
        <w:numPr>
          <w:ilvl w:val="2"/>
          <w:numId w:val="8"/>
        </w:numPr>
      </w:pPr>
      <w:r>
        <w:t>$567.00 would be reported as 00000000567, and</w:t>
      </w:r>
    </w:p>
    <w:p w14:paraId="474CCA9E" w14:textId="64ABA15E" w:rsidR="00941925" w:rsidRDefault="00941925" w:rsidP="00B02D27">
      <w:pPr>
        <w:pStyle w:val="Bullet2"/>
        <w:numPr>
          <w:ilvl w:val="2"/>
          <w:numId w:val="8"/>
        </w:numPr>
      </w:pPr>
      <w:r>
        <w:t>$0.00 would be reported as 00000000000.</w:t>
      </w:r>
    </w:p>
    <w:p w14:paraId="474CCA9F" w14:textId="77777777" w:rsidR="00941925" w:rsidRDefault="00941925" w:rsidP="00941925">
      <w:pPr>
        <w:pStyle w:val="Maintext"/>
      </w:pPr>
    </w:p>
    <w:p w14:paraId="5BF2ECD0" w14:textId="1DB079B9" w:rsidR="00396F21" w:rsidRPr="00A553FD" w:rsidRDefault="00396F21" w:rsidP="00396F21">
      <w:pPr>
        <w:ind w:left="720" w:hanging="720"/>
        <w:rPr>
          <w:szCs w:val="22"/>
        </w:rPr>
      </w:pPr>
      <w:r w:rsidRPr="00A553FD">
        <w:rPr>
          <w:b/>
        </w:rPr>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1173C587" w14:textId="163A77CA" w:rsidR="00396F21" w:rsidRPr="00A553FD" w:rsidRDefault="00396F21" w:rsidP="00396F21">
      <w:pPr>
        <w:ind w:left="720" w:hanging="720"/>
        <w:rPr>
          <w:sz w:val="16"/>
          <w:szCs w:val="16"/>
        </w:rPr>
      </w:pPr>
    </w:p>
    <w:p w14:paraId="216D76FB" w14:textId="65CF47D5" w:rsidR="00396F21" w:rsidRPr="00A553FD" w:rsidRDefault="00396F21" w:rsidP="00396F21">
      <w:pPr>
        <w:ind w:left="720"/>
      </w:pPr>
      <w:r w:rsidRPr="00A553FD">
        <w:t xml:space="preserve">All amount fields are to be reported as dollar fields and must not contain decimal points, commas or other non–numeric characters (for example $+– ). The amount must be reported in whole dollars. </w:t>
      </w:r>
    </w:p>
    <w:p w14:paraId="7F7A31BA" w14:textId="5C03A56C" w:rsidR="00396F21" w:rsidRPr="00A553FD" w:rsidRDefault="00396F21" w:rsidP="00396F21">
      <w:pPr>
        <w:ind w:left="720"/>
        <w:rPr>
          <w:sz w:val="16"/>
          <w:szCs w:val="16"/>
        </w:rPr>
      </w:pPr>
    </w:p>
    <w:p w14:paraId="0DD2B5C4" w14:textId="4FB92FE6" w:rsidR="00396F21" w:rsidRPr="00A553FD" w:rsidRDefault="00396F21" w:rsidP="00396F21">
      <w:pPr>
        <w:ind w:firstLine="720"/>
      </w:pPr>
      <w:r w:rsidRPr="00A553FD">
        <w:t>For example, in a 13 character numeric (amount) field:</w:t>
      </w:r>
    </w:p>
    <w:p w14:paraId="6793EA28" w14:textId="31E00A90" w:rsidR="00396F21" w:rsidRPr="00A553FD" w:rsidRDefault="00396F21" w:rsidP="00B02D27">
      <w:pPr>
        <w:numPr>
          <w:ilvl w:val="2"/>
          <w:numId w:val="1"/>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308AE516" w14:textId="7B01FE8A" w:rsidR="00396F21" w:rsidRPr="00A553FD" w:rsidRDefault="00396F21" w:rsidP="00396F21">
      <w:pPr>
        <w:ind w:left="720"/>
      </w:pPr>
      <w:r w:rsidRPr="00A553FD">
        <w:t>No entry in this field would be reported as blanks</w:t>
      </w:r>
    </w:p>
    <w:p w14:paraId="1579032B" w14:textId="77777777" w:rsidR="009E5466" w:rsidRPr="00A859E2" w:rsidRDefault="009E5466" w:rsidP="00941925">
      <w:pPr>
        <w:rPr>
          <w:i/>
          <w:sz w:val="18"/>
          <w:szCs w:val="18"/>
        </w:rPr>
      </w:pPr>
    </w:p>
    <w:p w14:paraId="474CCAA0" w14:textId="261F2FC9" w:rsidR="00941925" w:rsidRDefault="00941925" w:rsidP="00941925">
      <w:r>
        <w:rPr>
          <w:i/>
        </w:rPr>
        <w:t>Field type</w:t>
      </w:r>
      <w:r>
        <w:rPr>
          <w:b/>
        </w:rPr>
        <w:t xml:space="preserve"> </w:t>
      </w:r>
      <w:r>
        <w:t>–</w:t>
      </w:r>
      <w:r>
        <w:rPr>
          <w:b/>
        </w:rPr>
        <w:t xml:space="preserve"> </w:t>
      </w:r>
      <w:r>
        <w:t>codes used are:</w:t>
      </w:r>
    </w:p>
    <w:p w14:paraId="474CCAA1" w14:textId="77777777" w:rsidR="00941925" w:rsidRPr="00A859E2" w:rsidRDefault="00941925" w:rsidP="00941925">
      <w:pPr>
        <w:pStyle w:val="Maintext"/>
        <w:rPr>
          <w:sz w:val="18"/>
          <w:szCs w:val="18"/>
        </w:rPr>
      </w:pPr>
    </w:p>
    <w:p w14:paraId="474CCAA2" w14:textId="77777777" w:rsidR="00941925" w:rsidRDefault="00941925" w:rsidP="00941925">
      <w:pPr>
        <w:pStyle w:val="Maintext"/>
        <w:ind w:left="720" w:hanging="720"/>
      </w:pPr>
      <w:r>
        <w:rPr>
          <w:b/>
        </w:rPr>
        <w:t>M</w:t>
      </w:r>
      <w:r>
        <w:rPr>
          <w:b/>
        </w:rPr>
        <w:tab/>
      </w:r>
      <w:r>
        <w:t>Mandatory field that must be provided. For single character mandatory fields, a blank (space) is NOT a valid value.</w:t>
      </w:r>
    </w:p>
    <w:p w14:paraId="275A6EA3" w14:textId="77777777" w:rsidR="00AE3D0B" w:rsidRPr="00A859E2" w:rsidRDefault="00AE3D0B" w:rsidP="00941925">
      <w:pPr>
        <w:pStyle w:val="Maintext"/>
        <w:ind w:left="720" w:hanging="720"/>
        <w:rPr>
          <w:sz w:val="18"/>
          <w:szCs w:val="18"/>
        </w:rPr>
      </w:pPr>
    </w:p>
    <w:p w14:paraId="474CCAA3" w14:textId="77777777" w:rsidR="00941925" w:rsidRDefault="00941925" w:rsidP="00941925">
      <w:pPr>
        <w:pStyle w:val="Maintext"/>
      </w:pPr>
      <w:r>
        <w:rPr>
          <w:b/>
        </w:rPr>
        <w:tab/>
      </w:r>
      <w:r>
        <w:t>ALPHA: field must not start with a blank or be blank filled</w:t>
      </w:r>
    </w:p>
    <w:p w14:paraId="474CCAA4" w14:textId="77777777" w:rsidR="00941925" w:rsidRDefault="00941925" w:rsidP="00941925">
      <w:pPr>
        <w:pStyle w:val="Maintext"/>
      </w:pPr>
      <w:r>
        <w:tab/>
        <w:t>ALPHANUMERIC: field must not start with a blank or be blank filled</w:t>
      </w:r>
    </w:p>
    <w:p w14:paraId="474CCAA5" w14:textId="77777777" w:rsidR="00941925" w:rsidRDefault="00941925" w:rsidP="00941925">
      <w:pPr>
        <w:pStyle w:val="Maintext"/>
      </w:pPr>
      <w:r>
        <w:tab/>
        <w:t>NUMERIC: field must not start with a blank and may be zero filled</w:t>
      </w:r>
    </w:p>
    <w:p w14:paraId="27071C0D" w14:textId="77777777" w:rsidR="00FE467E" w:rsidRDefault="00941925" w:rsidP="00941925">
      <w:pPr>
        <w:pStyle w:val="Maintext"/>
      </w:pPr>
      <w:r>
        <w:tab/>
      </w:r>
      <w:r w:rsidR="00FE467E">
        <w:t>DATE TIME: field must not be blank or zero filled</w:t>
      </w:r>
    </w:p>
    <w:p w14:paraId="474CCAA6" w14:textId="56CBD857" w:rsidR="00941925" w:rsidRDefault="00941925" w:rsidP="00FE467E">
      <w:pPr>
        <w:pStyle w:val="Maintext"/>
        <w:ind w:firstLine="720"/>
      </w:pPr>
      <w:r>
        <w:t>DATE: field must not be zero filled.</w:t>
      </w:r>
    </w:p>
    <w:p w14:paraId="65377598" w14:textId="76DADF38" w:rsidR="00FE467E" w:rsidRDefault="00FE467E" w:rsidP="00FE467E">
      <w:pPr>
        <w:pStyle w:val="Maintext"/>
        <w:ind w:firstLine="720"/>
      </w:pPr>
      <w:r>
        <w:t>NUMERIC SPECIAL: as specified in field definition</w:t>
      </w:r>
    </w:p>
    <w:p w14:paraId="474CCAA7" w14:textId="77777777" w:rsidR="00941925" w:rsidRPr="00A859E2" w:rsidRDefault="00941925" w:rsidP="00941925">
      <w:pPr>
        <w:pStyle w:val="Maintext"/>
        <w:rPr>
          <w:sz w:val="18"/>
          <w:szCs w:val="18"/>
        </w:rPr>
      </w:pPr>
    </w:p>
    <w:p w14:paraId="474CCAA8" w14:textId="1F1C5E81" w:rsidR="00941925" w:rsidRDefault="00AE3D0B" w:rsidP="00AE3D0B">
      <w:pPr>
        <w:pStyle w:val="Maintext"/>
        <w:ind w:left="720" w:hanging="720"/>
      </w:pPr>
      <w:r w:rsidRPr="00AE3D0B">
        <w:rPr>
          <w:b/>
        </w:rPr>
        <w:t>O</w:t>
      </w:r>
      <w:r>
        <w:tab/>
      </w:r>
      <w:r w:rsidR="00941925">
        <w:t xml:space="preserve">Optional field that must be made available by the software developer for the </w:t>
      </w:r>
      <w:r w:rsidR="007D3924" w:rsidRPr="007D3924">
        <w:t>intermediary / reporting party</w:t>
      </w:r>
      <w:r w:rsidR="00941925">
        <w:t xml:space="preserve"> to complete. </w:t>
      </w:r>
      <w:r w:rsidR="007D3924">
        <w:t>I</w:t>
      </w:r>
      <w:r w:rsidR="007D3924" w:rsidRPr="007D3924">
        <w:t>ntermediary / reporting party</w:t>
      </w:r>
      <w:r w:rsidR="00941925">
        <w:t xml:space="preserve"> must complete the field if the data is available.</w:t>
      </w:r>
    </w:p>
    <w:p w14:paraId="535334BC" w14:textId="77777777" w:rsidR="00AE3D0B" w:rsidRPr="00A859E2" w:rsidRDefault="00AE3D0B" w:rsidP="00AE3D0B">
      <w:pPr>
        <w:pStyle w:val="Maintext"/>
        <w:ind w:left="720" w:hanging="720"/>
        <w:rPr>
          <w:sz w:val="18"/>
          <w:szCs w:val="18"/>
        </w:rPr>
      </w:pPr>
    </w:p>
    <w:p w14:paraId="474CCAA9" w14:textId="77777777" w:rsidR="00941925" w:rsidRDefault="00941925" w:rsidP="00941925">
      <w:pPr>
        <w:pStyle w:val="Maintext"/>
      </w:pPr>
      <w:r>
        <w:tab/>
        <w:t>ALPHA: if not present, field must be blank filled</w:t>
      </w:r>
    </w:p>
    <w:p w14:paraId="474CCAAA" w14:textId="77777777" w:rsidR="00941925" w:rsidRDefault="00941925" w:rsidP="00941925">
      <w:pPr>
        <w:pStyle w:val="Maintext"/>
      </w:pPr>
      <w:r>
        <w:tab/>
        <w:t>ALPHANUMERIC: if not present, field must be blank filled</w:t>
      </w:r>
    </w:p>
    <w:p w14:paraId="474CCAAB" w14:textId="77777777" w:rsidR="00941925" w:rsidRDefault="00941925" w:rsidP="00941925">
      <w:pPr>
        <w:pStyle w:val="Maintext"/>
      </w:pPr>
      <w:r>
        <w:tab/>
        <w:t>NUMERIC: if not present, field must be zero filled</w:t>
      </w:r>
    </w:p>
    <w:p w14:paraId="474CCAAC" w14:textId="20EB95EF" w:rsidR="00941925" w:rsidRDefault="00941925" w:rsidP="00941925">
      <w:pPr>
        <w:pStyle w:val="Maintext"/>
        <w:ind w:firstLine="720"/>
      </w:pPr>
      <w:r>
        <w:t>DATE: if not present, field must be zero filled.</w:t>
      </w:r>
    </w:p>
    <w:p w14:paraId="03F656CB" w14:textId="77777777" w:rsidR="00FE467E" w:rsidRDefault="00FE467E" w:rsidP="00FE467E">
      <w:pPr>
        <w:pStyle w:val="Maintext"/>
        <w:ind w:firstLine="720"/>
      </w:pPr>
      <w:r>
        <w:t>NUMERIC SPECIAL: as specified in field definition</w:t>
      </w:r>
    </w:p>
    <w:p w14:paraId="2EC26EBA" w14:textId="77777777" w:rsidR="00FE467E" w:rsidRPr="00A859E2" w:rsidRDefault="00FE467E" w:rsidP="00FE467E">
      <w:pPr>
        <w:pStyle w:val="Maintext"/>
        <w:rPr>
          <w:sz w:val="18"/>
          <w:szCs w:val="18"/>
        </w:rPr>
      </w:pPr>
    </w:p>
    <w:p w14:paraId="474CCAAD" w14:textId="77777777" w:rsidR="00941925" w:rsidRDefault="00941925" w:rsidP="00941925">
      <w:pPr>
        <w:pStyle w:val="Maintext"/>
      </w:pPr>
      <w:r>
        <w:tab/>
      </w:r>
      <w:r>
        <w:tab/>
      </w:r>
      <w:r>
        <w:tab/>
      </w:r>
    </w:p>
    <w:p w14:paraId="215C708A" w14:textId="77777777" w:rsidR="00396F21" w:rsidRDefault="00941925" w:rsidP="00396F21">
      <w:pPr>
        <w:pStyle w:val="Maintext"/>
        <w:ind w:left="720" w:hanging="720"/>
      </w:pPr>
      <w:r>
        <w:rPr>
          <w:rFonts w:cs="Arial"/>
          <w:b/>
        </w:rPr>
        <w:t>C</w:t>
      </w:r>
      <w:r>
        <w:rPr>
          <w:rFonts w:cs="Arial"/>
        </w:rPr>
        <w:tab/>
      </w:r>
      <w:r w:rsidR="00396F21" w:rsidRPr="003D7E28">
        <w:t xml:space="preserve">Conditional field that must be made available by the software developer for the </w:t>
      </w:r>
      <w:r w:rsidR="00396F21">
        <w:t>intermediary / reporting party</w:t>
      </w:r>
      <w:r w:rsidR="00396F21" w:rsidRPr="003D7E28">
        <w:t xml:space="preserve"> to complete. </w:t>
      </w:r>
      <w:r w:rsidR="00396F21">
        <w:t>Intermediaries / reporting parties</w:t>
      </w:r>
      <w:r w:rsidR="00396F21" w:rsidRPr="003D7E28">
        <w:t xml:space="preserve"> must complete the field</w:t>
      </w:r>
      <w:r w:rsidR="00396F21" w:rsidRPr="003D7E28" w:rsidDel="007631C2">
        <w:t xml:space="preserve"> </w:t>
      </w:r>
      <w:r w:rsidR="00396F21" w:rsidRPr="003D7E28">
        <w:t>as specified.</w:t>
      </w:r>
    </w:p>
    <w:p w14:paraId="083F6512" w14:textId="77777777" w:rsidR="00F103B3" w:rsidRPr="00A859E2" w:rsidRDefault="00F103B3" w:rsidP="00396F21">
      <w:pPr>
        <w:pStyle w:val="Maintext"/>
        <w:ind w:left="720" w:hanging="720"/>
        <w:rPr>
          <w:sz w:val="18"/>
          <w:szCs w:val="18"/>
        </w:rPr>
      </w:pPr>
    </w:p>
    <w:p w14:paraId="72562816" w14:textId="77777777" w:rsidR="00396F21" w:rsidRPr="00396C82" w:rsidRDefault="00396F21" w:rsidP="00396F21">
      <w:pPr>
        <w:ind w:left="720"/>
        <w:rPr>
          <w:rFonts w:cs="Arial"/>
        </w:rPr>
      </w:pPr>
      <w:r w:rsidRPr="00396C82">
        <w:rPr>
          <w:rFonts w:cs="Arial"/>
        </w:rPr>
        <w:t xml:space="preserve">When the condition in either of the fields is met as per the definition, the field then becomes mandatory. </w:t>
      </w:r>
    </w:p>
    <w:p w14:paraId="00A5304C" w14:textId="77777777" w:rsidR="00396F21" w:rsidRPr="00A859E2" w:rsidRDefault="00396F21" w:rsidP="00396F21">
      <w:pPr>
        <w:rPr>
          <w:rFonts w:cs="Arial"/>
          <w:color w:val="000000"/>
          <w:sz w:val="18"/>
          <w:szCs w:val="18"/>
        </w:rPr>
      </w:pPr>
    </w:p>
    <w:p w14:paraId="5C3A8968" w14:textId="77777777" w:rsidR="00396F21" w:rsidRPr="00396C82" w:rsidRDefault="00396F21" w:rsidP="00396F21">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4CB644A8" w14:textId="77777777" w:rsidR="00396F21" w:rsidRPr="00396C82" w:rsidRDefault="00396F21" w:rsidP="00396F21">
      <w:pPr>
        <w:rPr>
          <w:rFonts w:cs="Arial"/>
          <w:color w:val="000000"/>
        </w:rPr>
      </w:pPr>
      <w:r w:rsidRPr="00396C82">
        <w:rPr>
          <w:rFonts w:cs="Arial"/>
          <w:color w:val="000000"/>
        </w:rPr>
        <w:tab/>
        <w:t>ALPHA: if not present, field must be blank filled</w:t>
      </w:r>
    </w:p>
    <w:p w14:paraId="0774B93A" w14:textId="77777777" w:rsidR="00396F21" w:rsidRPr="00396C82" w:rsidRDefault="00396F21" w:rsidP="00396F21">
      <w:pPr>
        <w:rPr>
          <w:rFonts w:cs="Arial"/>
          <w:color w:val="000000"/>
        </w:rPr>
      </w:pPr>
      <w:r w:rsidRPr="00396C82">
        <w:rPr>
          <w:rFonts w:cs="Arial"/>
          <w:color w:val="000000"/>
        </w:rPr>
        <w:tab/>
        <w:t>ALPHANUMERIC: if not present, field must be blank filled</w:t>
      </w:r>
    </w:p>
    <w:p w14:paraId="23F29188" w14:textId="77777777" w:rsidR="00396F21" w:rsidRPr="00396C82" w:rsidRDefault="00396F21" w:rsidP="00396F21">
      <w:pPr>
        <w:rPr>
          <w:rFonts w:cs="Arial"/>
          <w:color w:val="000000"/>
        </w:rPr>
      </w:pPr>
      <w:r w:rsidRPr="00396C82">
        <w:rPr>
          <w:rFonts w:cs="Arial"/>
          <w:color w:val="000000"/>
        </w:rPr>
        <w:tab/>
        <w:t>NUMERIC: if not present, field must be zero filled</w:t>
      </w:r>
    </w:p>
    <w:p w14:paraId="2BC5CF5F" w14:textId="77777777" w:rsidR="00396F21" w:rsidRDefault="00396F21" w:rsidP="00396F21">
      <w:pPr>
        <w:ind w:left="720"/>
        <w:rPr>
          <w:rFonts w:cs="Arial"/>
          <w:color w:val="000000"/>
        </w:rPr>
      </w:pPr>
      <w:r w:rsidRPr="00396C82">
        <w:rPr>
          <w:rFonts w:cs="Arial"/>
          <w:color w:val="000000"/>
        </w:rPr>
        <w:t>DATE: if not present, field must be zero filled</w:t>
      </w:r>
    </w:p>
    <w:p w14:paraId="5EB1357E" w14:textId="77777777" w:rsidR="00396F21" w:rsidRPr="00106923" w:rsidRDefault="00396F21" w:rsidP="00396F21">
      <w:pPr>
        <w:ind w:left="720"/>
        <w:rPr>
          <w:color w:val="000000"/>
        </w:rPr>
      </w:pPr>
      <w:r>
        <w:t>NUMERIC SPECIAL: as specified in field definition</w:t>
      </w:r>
    </w:p>
    <w:p w14:paraId="474CCAAE" w14:textId="728CDF39" w:rsidR="00941925" w:rsidRDefault="00941925" w:rsidP="00941925">
      <w:pPr>
        <w:pStyle w:val="Maintext"/>
        <w:ind w:left="720" w:hanging="720"/>
        <w:rPr>
          <w:rFonts w:cs="Arial"/>
        </w:rPr>
      </w:pPr>
    </w:p>
    <w:p w14:paraId="474CCAB0" w14:textId="54112481" w:rsidR="00941925" w:rsidRDefault="00941925" w:rsidP="00941925">
      <w:pPr>
        <w:pStyle w:val="Maintext"/>
      </w:pPr>
      <w:r>
        <w:rPr>
          <w:b/>
        </w:rPr>
        <w:t>S</w:t>
      </w:r>
      <w:r>
        <w:tab/>
        <w:t>For use by the ATO. It must be blank filled.</w:t>
      </w:r>
    </w:p>
    <w:p w14:paraId="474CCAB1" w14:textId="77777777" w:rsidR="00941925" w:rsidRDefault="00941925" w:rsidP="00941925">
      <w:pPr>
        <w:pStyle w:val="Maintext"/>
      </w:pPr>
    </w:p>
    <w:p w14:paraId="474CCAB2" w14:textId="77777777" w:rsidR="00941925" w:rsidRDefault="00941925" w:rsidP="00941925">
      <w:pPr>
        <w:pStyle w:val="Maintext"/>
      </w:pPr>
      <w:r>
        <w:rPr>
          <w:i/>
        </w:rPr>
        <w:t>Field name</w:t>
      </w:r>
      <w:r>
        <w:t xml:space="preserve"> – a brief description of the field.</w:t>
      </w:r>
    </w:p>
    <w:p w14:paraId="474CCAB3" w14:textId="77777777" w:rsidR="00941925" w:rsidRDefault="00941925" w:rsidP="00941925">
      <w:pPr>
        <w:pStyle w:val="Maintext"/>
      </w:pPr>
    </w:p>
    <w:p w14:paraId="474CCAB4" w14:textId="2D25B156" w:rsidR="00941925" w:rsidRDefault="00941925" w:rsidP="00941925">
      <w:pPr>
        <w:pStyle w:val="Maintext"/>
      </w:pPr>
      <w:r>
        <w:rPr>
          <w:i/>
        </w:rPr>
        <w:t>Reference number</w:t>
      </w:r>
      <w:r>
        <w:t xml:space="preserve"> – the definition reference number. These definitions can be found in </w:t>
      </w:r>
      <w:hyperlink w:anchor="Definitions" w:history="1">
        <w:r w:rsidRPr="0048403F">
          <w:rPr>
            <w:rStyle w:val="Hyperlink"/>
            <w:noProof w:val="0"/>
            <w:color w:val="auto"/>
            <w:u w:val="none"/>
          </w:rPr>
          <w:t>Field definitions and edit rules</w:t>
        </w:r>
      </w:hyperlink>
      <w:r>
        <w:t xml:space="preserve"> (page </w:t>
      </w:r>
      <w:r w:rsidR="00985DB6">
        <w:t>2</w:t>
      </w:r>
      <w:r w:rsidR="00CC075A">
        <w:t>8</w:t>
      </w:r>
      <w:r>
        <w:t>).</w:t>
      </w:r>
    </w:p>
    <w:p w14:paraId="652B5870" w14:textId="77777777" w:rsidR="00354121" w:rsidRPr="000C4A1F" w:rsidRDefault="00AE3D0B" w:rsidP="00354121">
      <w:pPr>
        <w:keepNext/>
        <w:spacing w:before="440" w:after="220"/>
        <w:outlineLvl w:val="1"/>
        <w:rPr>
          <w:rFonts w:cs="Arial"/>
          <w:b/>
          <w:caps/>
          <w:kern w:val="36"/>
          <w:sz w:val="24"/>
        </w:rPr>
      </w:pPr>
      <w:r>
        <w:t xml:space="preserve"> </w:t>
      </w:r>
      <w:r w:rsidR="00941925">
        <w:br w:type="page"/>
      </w:r>
      <w:bookmarkStart w:id="199" w:name="_Toc286236186"/>
      <w:bookmarkStart w:id="200" w:name="_Toc278527028"/>
      <w:bookmarkStart w:id="201" w:name="_Toc384213622"/>
      <w:r w:rsidR="00354121" w:rsidRPr="000C4A1F">
        <w:rPr>
          <w:rFonts w:cs="Arial"/>
          <w:b/>
          <w:caps/>
          <w:kern w:val="36"/>
          <w:sz w:val="24"/>
        </w:rPr>
        <w:t>Intermediary data record</w:t>
      </w:r>
    </w:p>
    <w:tbl>
      <w:tblPr>
        <w:tblW w:w="9600" w:type="dxa"/>
        <w:tblLayout w:type="fixed"/>
        <w:tblLook w:val="04A0" w:firstRow="1" w:lastRow="0" w:firstColumn="1" w:lastColumn="0" w:noHBand="0" w:noVBand="1"/>
      </w:tblPr>
      <w:tblGrid>
        <w:gridCol w:w="1317"/>
        <w:gridCol w:w="880"/>
        <w:gridCol w:w="1028"/>
        <w:gridCol w:w="857"/>
        <w:gridCol w:w="4101"/>
        <w:gridCol w:w="1417"/>
      </w:tblGrid>
      <w:tr w:rsidR="00354121" w:rsidRPr="000C4A1F" w14:paraId="30983068"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4AEC9A9A"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vAlign w:val="center"/>
            <w:hideMark/>
          </w:tcPr>
          <w:p w14:paraId="71F3DE95" w14:textId="77777777" w:rsidR="00354121" w:rsidRPr="000C4A1F" w:rsidRDefault="00354121" w:rsidP="00354121">
            <w:pPr>
              <w:jc w:val="center"/>
              <w:rPr>
                <w:b/>
              </w:rPr>
            </w:pPr>
            <w:r w:rsidRPr="000C4A1F">
              <w:rPr>
                <w:b/>
              </w:rPr>
              <w:t>Field length</w:t>
            </w:r>
          </w:p>
        </w:tc>
        <w:tc>
          <w:tcPr>
            <w:tcW w:w="1028" w:type="dxa"/>
            <w:tcBorders>
              <w:top w:val="single" w:sz="6" w:space="0" w:color="auto"/>
              <w:left w:val="single" w:sz="6" w:space="0" w:color="auto"/>
              <w:bottom w:val="single" w:sz="6" w:space="0" w:color="auto"/>
              <w:right w:val="single" w:sz="6" w:space="0" w:color="auto"/>
            </w:tcBorders>
            <w:hideMark/>
          </w:tcPr>
          <w:p w14:paraId="33AEF5C3" w14:textId="77777777" w:rsidR="00354121" w:rsidRPr="000C4A1F" w:rsidRDefault="00354121" w:rsidP="00354121">
            <w:pPr>
              <w:rPr>
                <w:b/>
              </w:rPr>
            </w:pPr>
            <w:r w:rsidRPr="000C4A1F">
              <w:rPr>
                <w:b/>
              </w:rPr>
              <w:t>Field format</w:t>
            </w:r>
          </w:p>
        </w:tc>
        <w:tc>
          <w:tcPr>
            <w:tcW w:w="857" w:type="dxa"/>
            <w:tcBorders>
              <w:top w:val="single" w:sz="6" w:space="0" w:color="auto"/>
              <w:left w:val="single" w:sz="6" w:space="0" w:color="auto"/>
              <w:bottom w:val="single" w:sz="6" w:space="0" w:color="auto"/>
              <w:right w:val="single" w:sz="6" w:space="0" w:color="auto"/>
            </w:tcBorders>
            <w:hideMark/>
          </w:tcPr>
          <w:p w14:paraId="5A170870" w14:textId="77777777" w:rsidR="00354121" w:rsidRPr="000C4A1F" w:rsidRDefault="00354121" w:rsidP="00354121">
            <w:pPr>
              <w:rPr>
                <w:b/>
              </w:rPr>
            </w:pPr>
            <w:r w:rsidRPr="000C4A1F">
              <w:rPr>
                <w:b/>
              </w:rPr>
              <w:t>Field type</w:t>
            </w:r>
          </w:p>
        </w:tc>
        <w:tc>
          <w:tcPr>
            <w:tcW w:w="4101" w:type="dxa"/>
            <w:tcBorders>
              <w:top w:val="single" w:sz="6" w:space="0" w:color="auto"/>
              <w:left w:val="single" w:sz="6" w:space="0" w:color="auto"/>
              <w:bottom w:val="single" w:sz="6" w:space="0" w:color="auto"/>
              <w:right w:val="single" w:sz="6" w:space="0" w:color="auto"/>
            </w:tcBorders>
            <w:hideMark/>
          </w:tcPr>
          <w:p w14:paraId="40AB9F48" w14:textId="77777777" w:rsidR="00354121" w:rsidRPr="000C4A1F" w:rsidRDefault="00354121" w:rsidP="00354121">
            <w:pPr>
              <w:rPr>
                <w:b/>
              </w:rPr>
            </w:pPr>
            <w:r w:rsidRPr="000C4A1F">
              <w:rPr>
                <w:b/>
              </w:rPr>
              <w:t>Field name</w:t>
            </w:r>
          </w:p>
        </w:tc>
        <w:tc>
          <w:tcPr>
            <w:tcW w:w="1417" w:type="dxa"/>
            <w:tcBorders>
              <w:top w:val="single" w:sz="6" w:space="0" w:color="auto"/>
              <w:left w:val="single" w:sz="6" w:space="0" w:color="auto"/>
              <w:bottom w:val="single" w:sz="6" w:space="0" w:color="auto"/>
              <w:right w:val="single" w:sz="6" w:space="0" w:color="auto"/>
            </w:tcBorders>
            <w:hideMark/>
          </w:tcPr>
          <w:p w14:paraId="130A6AE5" w14:textId="77777777" w:rsidR="00354121" w:rsidRPr="000C4A1F" w:rsidRDefault="00354121" w:rsidP="00354121">
            <w:pPr>
              <w:rPr>
                <w:b/>
                <w:color w:val="000000" w:themeColor="text1"/>
              </w:rPr>
            </w:pPr>
            <w:r w:rsidRPr="000C4A1F">
              <w:rPr>
                <w:b/>
                <w:color w:val="000000" w:themeColor="text1"/>
              </w:rPr>
              <w:t>Reference</w:t>
            </w:r>
          </w:p>
          <w:p w14:paraId="11B38F96" w14:textId="77777777" w:rsidR="00354121" w:rsidRPr="000C4A1F" w:rsidRDefault="00354121" w:rsidP="00354121">
            <w:pPr>
              <w:rPr>
                <w:b/>
                <w:color w:val="000000" w:themeColor="text1"/>
              </w:rPr>
            </w:pPr>
            <w:r w:rsidRPr="000C4A1F">
              <w:rPr>
                <w:b/>
                <w:color w:val="000000" w:themeColor="text1"/>
              </w:rPr>
              <w:t xml:space="preserve">number </w:t>
            </w:r>
          </w:p>
        </w:tc>
      </w:tr>
      <w:tr w:rsidR="001763BB" w:rsidRPr="000C4A1F" w14:paraId="63348FE8"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85C120" w14:textId="039BCC41" w:rsidR="001763BB" w:rsidRPr="000036E1" w:rsidRDefault="001763B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7B4EBD11" w14:textId="77777777" w:rsidR="001763BB" w:rsidRPr="000C4A1F" w:rsidRDefault="001763BB" w:rsidP="00354121">
            <w:r w:rsidRPr="000C4A1F">
              <w:t>4</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6B82A37"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32384F2E"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5427153" w14:textId="77777777" w:rsidR="001763BB" w:rsidRPr="000C4A1F" w:rsidRDefault="001763BB" w:rsidP="00354121">
            <w:r w:rsidRPr="000C4A1F">
              <w:t>Record length (=2500)</w:t>
            </w:r>
          </w:p>
        </w:tc>
        <w:bookmarkStart w:id="202" w:name="r7_1"/>
        <w:bookmarkStart w:id="203" w:name="r6_1"/>
        <w:tc>
          <w:tcPr>
            <w:tcW w:w="1417" w:type="dxa"/>
            <w:tcBorders>
              <w:top w:val="single" w:sz="6" w:space="0" w:color="auto"/>
              <w:left w:val="single" w:sz="6" w:space="0" w:color="auto"/>
              <w:bottom w:val="single" w:sz="6" w:space="0" w:color="auto"/>
              <w:right w:val="single" w:sz="6" w:space="0" w:color="auto"/>
            </w:tcBorders>
          </w:tcPr>
          <w:p w14:paraId="51026048" w14:textId="3B689F3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 </w:instrText>
            </w:r>
            <w:r w:rsidRPr="00060AF3">
              <w:rPr>
                <w:b/>
                <w:color w:val="000000" w:themeColor="text1"/>
              </w:rPr>
              <w:fldChar w:fldCharType="separate"/>
            </w:r>
            <w:r w:rsidRPr="00060AF3">
              <w:rPr>
                <w:rStyle w:val="Hyperlink"/>
                <w:noProof w:val="0"/>
                <w:color w:val="000000" w:themeColor="text1"/>
                <w:u w:val="none"/>
              </w:rPr>
              <w:t>6.1</w:t>
            </w:r>
            <w:bookmarkEnd w:id="202"/>
            <w:bookmarkEnd w:id="203"/>
            <w:r w:rsidRPr="00060AF3">
              <w:rPr>
                <w:b/>
                <w:color w:val="000000" w:themeColor="text1"/>
              </w:rPr>
              <w:fldChar w:fldCharType="end"/>
            </w:r>
          </w:p>
        </w:tc>
      </w:tr>
      <w:tr w:rsidR="001763BB" w:rsidRPr="000C4A1F" w14:paraId="2A83694D"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281AABE" w14:textId="0AF78959" w:rsidR="001763BB" w:rsidRPr="000036E1" w:rsidRDefault="001763BB" w:rsidP="00354121">
            <w:r>
              <w:rPr>
                <w:rFonts w:cs="Arial"/>
                <w:szCs w:val="22"/>
              </w:rPr>
              <w:t>5-17</w:t>
            </w:r>
          </w:p>
        </w:tc>
        <w:tc>
          <w:tcPr>
            <w:tcW w:w="880" w:type="dxa"/>
            <w:tcBorders>
              <w:top w:val="single" w:sz="6" w:space="0" w:color="auto"/>
              <w:left w:val="single" w:sz="6" w:space="0" w:color="auto"/>
              <w:bottom w:val="single" w:sz="6" w:space="0" w:color="auto"/>
              <w:right w:val="single" w:sz="6" w:space="0" w:color="auto"/>
            </w:tcBorders>
            <w:vAlign w:val="center"/>
            <w:hideMark/>
          </w:tcPr>
          <w:p w14:paraId="738037B4" w14:textId="77777777" w:rsidR="001763BB" w:rsidRPr="000C4A1F" w:rsidRDefault="001763BB" w:rsidP="00354121">
            <w:r w:rsidRPr="000C4A1F">
              <w:t>13</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8E5D7D3" w14:textId="1B9B9A00" w:rsidR="001763BB" w:rsidRPr="000C4A1F" w:rsidRDefault="001763BB" w:rsidP="000B7DC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44956EA0"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3C1DA13" w14:textId="77777777" w:rsidR="001763BB" w:rsidRPr="000C4A1F" w:rsidRDefault="001763BB" w:rsidP="00354121">
            <w:r w:rsidRPr="000C4A1F">
              <w:t>Record identifier (=</w:t>
            </w:r>
            <w:r>
              <w:t>IDENTREGISTER</w:t>
            </w:r>
            <w:r w:rsidRPr="000C4A1F">
              <w:t>)</w:t>
            </w:r>
          </w:p>
        </w:tc>
        <w:bookmarkStart w:id="204" w:name="r6_2"/>
        <w:tc>
          <w:tcPr>
            <w:tcW w:w="1417" w:type="dxa"/>
            <w:tcBorders>
              <w:top w:val="single" w:sz="6" w:space="0" w:color="auto"/>
              <w:left w:val="single" w:sz="6" w:space="0" w:color="auto"/>
              <w:bottom w:val="single" w:sz="6" w:space="0" w:color="auto"/>
              <w:right w:val="single" w:sz="6" w:space="0" w:color="auto"/>
            </w:tcBorders>
          </w:tcPr>
          <w:p w14:paraId="2ED7DE99" w14:textId="2244914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 </w:instrText>
            </w:r>
            <w:r w:rsidRPr="00060AF3">
              <w:rPr>
                <w:b/>
                <w:color w:val="000000" w:themeColor="text1"/>
              </w:rPr>
              <w:fldChar w:fldCharType="separate"/>
            </w:r>
            <w:r w:rsidRPr="00060AF3">
              <w:rPr>
                <w:rStyle w:val="Hyperlink"/>
                <w:noProof w:val="0"/>
                <w:color w:val="000000" w:themeColor="text1"/>
                <w:u w:val="none"/>
              </w:rPr>
              <w:t>6.2</w:t>
            </w:r>
            <w:bookmarkEnd w:id="204"/>
            <w:r w:rsidRPr="00060AF3">
              <w:rPr>
                <w:b/>
                <w:color w:val="000000" w:themeColor="text1"/>
              </w:rPr>
              <w:fldChar w:fldCharType="end"/>
            </w:r>
          </w:p>
        </w:tc>
      </w:tr>
      <w:tr w:rsidR="001763BB" w:rsidRPr="000C4A1F" w14:paraId="719C5676"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6B8106" w14:textId="555CC37E" w:rsidR="001763BB" w:rsidRPr="000036E1" w:rsidRDefault="001763BB" w:rsidP="00354121">
            <w:r>
              <w:rPr>
                <w:rFonts w:cs="Arial"/>
                <w:szCs w:val="22"/>
              </w:rPr>
              <w:t>18-27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D4172AF" w14:textId="77777777" w:rsidR="001763BB" w:rsidRPr="000C4A1F" w:rsidRDefault="001763BB" w:rsidP="00354121">
            <w:r>
              <w:t>10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62D9838E"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D98D29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7AD33222" w14:textId="77777777" w:rsidR="001763BB" w:rsidRDefault="001763BB" w:rsidP="00354121">
            <w:r w:rsidRPr="000C4A1F">
              <w:t xml:space="preserve">Report specification version number </w:t>
            </w:r>
          </w:p>
          <w:p w14:paraId="13372F4D" w14:textId="3C8A67EB" w:rsidR="001763BB" w:rsidRPr="000C4A1F" w:rsidRDefault="001763BB" w:rsidP="00645113">
            <w:r w:rsidRPr="000C4A1F">
              <w:t>(=REALP</w:t>
            </w:r>
            <w:r>
              <w:t>0</w:t>
            </w:r>
            <w:r w:rsidRPr="000C4A1F">
              <w:t>01.0)</w:t>
            </w:r>
          </w:p>
        </w:tc>
        <w:bookmarkStart w:id="205" w:name="r6_3"/>
        <w:tc>
          <w:tcPr>
            <w:tcW w:w="1417" w:type="dxa"/>
            <w:tcBorders>
              <w:top w:val="single" w:sz="6" w:space="0" w:color="auto"/>
              <w:left w:val="single" w:sz="6" w:space="0" w:color="auto"/>
              <w:bottom w:val="single" w:sz="6" w:space="0" w:color="auto"/>
              <w:right w:val="single" w:sz="6" w:space="0" w:color="auto"/>
            </w:tcBorders>
          </w:tcPr>
          <w:p w14:paraId="471E547F" w14:textId="67910FE5"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 </w:instrText>
            </w:r>
            <w:r w:rsidRPr="00060AF3">
              <w:rPr>
                <w:b/>
                <w:color w:val="000000" w:themeColor="text1"/>
              </w:rPr>
              <w:fldChar w:fldCharType="separate"/>
            </w:r>
            <w:r w:rsidRPr="00060AF3">
              <w:rPr>
                <w:rStyle w:val="Hyperlink"/>
                <w:noProof w:val="0"/>
                <w:color w:val="000000" w:themeColor="text1"/>
                <w:u w:val="none"/>
              </w:rPr>
              <w:t>6.3</w:t>
            </w:r>
            <w:bookmarkEnd w:id="205"/>
            <w:r w:rsidRPr="00060AF3">
              <w:rPr>
                <w:b/>
                <w:color w:val="000000" w:themeColor="text1"/>
              </w:rPr>
              <w:fldChar w:fldCharType="end"/>
            </w:r>
          </w:p>
        </w:tc>
      </w:tr>
      <w:tr w:rsidR="001763BB" w:rsidRPr="000C4A1F" w14:paraId="0CF620BE"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5ADF444" w14:textId="62C4A066" w:rsidR="001763BB" w:rsidRPr="000036E1" w:rsidRDefault="001763BB" w:rsidP="00354121">
            <w:r>
              <w:rPr>
                <w:rFonts w:cs="Arial"/>
                <w:szCs w:val="22"/>
              </w:rPr>
              <w:t>28-38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4D8090DF" w14:textId="77777777" w:rsidR="001763BB" w:rsidRPr="000C4A1F" w:rsidRDefault="001763BB" w:rsidP="00354121">
            <w:r w:rsidRPr="000C4A1F">
              <w:t>11</w:t>
            </w:r>
          </w:p>
        </w:tc>
        <w:tc>
          <w:tcPr>
            <w:tcW w:w="1028" w:type="dxa"/>
            <w:tcBorders>
              <w:top w:val="single" w:sz="6" w:space="0" w:color="auto"/>
              <w:left w:val="single" w:sz="6" w:space="0" w:color="auto"/>
              <w:bottom w:val="single" w:sz="6" w:space="0" w:color="auto"/>
              <w:right w:val="single" w:sz="6" w:space="0" w:color="auto"/>
            </w:tcBorders>
            <w:vAlign w:val="center"/>
            <w:hideMark/>
          </w:tcPr>
          <w:p w14:paraId="58428F61"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0C836A50"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922C05" w14:textId="0B468803" w:rsidR="001763BB" w:rsidRPr="000C4A1F" w:rsidRDefault="001763BB" w:rsidP="00472D51">
            <w:r>
              <w:t>Australian business number</w:t>
            </w:r>
          </w:p>
        </w:tc>
        <w:bookmarkStart w:id="206" w:name="r6_4"/>
        <w:tc>
          <w:tcPr>
            <w:tcW w:w="1417" w:type="dxa"/>
            <w:tcBorders>
              <w:top w:val="single" w:sz="6" w:space="0" w:color="auto"/>
              <w:left w:val="single" w:sz="6" w:space="0" w:color="auto"/>
              <w:bottom w:val="single" w:sz="6" w:space="0" w:color="auto"/>
              <w:right w:val="single" w:sz="6" w:space="0" w:color="auto"/>
            </w:tcBorders>
          </w:tcPr>
          <w:p w14:paraId="0AAF950F" w14:textId="2A24043E"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 </w:instrText>
            </w:r>
            <w:r w:rsidRPr="00060AF3">
              <w:rPr>
                <w:b/>
                <w:color w:val="000000" w:themeColor="text1"/>
              </w:rPr>
              <w:fldChar w:fldCharType="separate"/>
            </w:r>
            <w:r w:rsidRPr="00060AF3">
              <w:rPr>
                <w:rStyle w:val="Hyperlink"/>
                <w:noProof w:val="0"/>
                <w:color w:val="000000" w:themeColor="text1"/>
                <w:u w:val="none"/>
              </w:rPr>
              <w:t>6.4</w:t>
            </w:r>
            <w:bookmarkEnd w:id="206"/>
            <w:r w:rsidRPr="00060AF3">
              <w:rPr>
                <w:b/>
                <w:color w:val="000000" w:themeColor="text1"/>
              </w:rPr>
              <w:fldChar w:fldCharType="end"/>
            </w:r>
          </w:p>
        </w:tc>
      </w:tr>
      <w:tr w:rsidR="001763BB" w:rsidRPr="000C4A1F" w14:paraId="1C0FC3E8"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52C6A7" w14:textId="2C4A4AEA" w:rsidR="001763BB" w:rsidRPr="000036E1" w:rsidRDefault="001763BB" w:rsidP="00354121">
            <w:r>
              <w:rPr>
                <w:rFonts w:cs="Arial"/>
                <w:szCs w:val="22"/>
              </w:rPr>
              <w:t>39-66</w:t>
            </w:r>
          </w:p>
        </w:tc>
        <w:tc>
          <w:tcPr>
            <w:tcW w:w="880" w:type="dxa"/>
            <w:tcBorders>
              <w:top w:val="single" w:sz="6" w:space="0" w:color="auto"/>
              <w:left w:val="single" w:sz="6" w:space="0" w:color="auto"/>
              <w:bottom w:val="single" w:sz="6" w:space="0" w:color="auto"/>
              <w:right w:val="single" w:sz="6" w:space="0" w:color="auto"/>
            </w:tcBorders>
            <w:vAlign w:val="center"/>
            <w:hideMark/>
          </w:tcPr>
          <w:p w14:paraId="579BE642" w14:textId="77777777" w:rsidR="001763BB" w:rsidRPr="000C4A1F" w:rsidRDefault="001763BB" w:rsidP="00354121">
            <w:r w:rsidRPr="000C4A1F">
              <w:t>28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2DD59E8" w14:textId="77777777" w:rsidR="001763BB" w:rsidRPr="000C4A1F" w:rsidRDefault="001763BB" w:rsidP="00354121">
            <w:r w:rsidRPr="000C4A1F">
              <w:t>DT</w:t>
            </w:r>
          </w:p>
        </w:tc>
        <w:tc>
          <w:tcPr>
            <w:tcW w:w="857" w:type="dxa"/>
            <w:tcBorders>
              <w:top w:val="single" w:sz="6" w:space="0" w:color="auto"/>
              <w:left w:val="single" w:sz="6" w:space="0" w:color="auto"/>
              <w:bottom w:val="single" w:sz="6" w:space="0" w:color="auto"/>
              <w:right w:val="single" w:sz="6" w:space="0" w:color="auto"/>
            </w:tcBorders>
            <w:vAlign w:val="center"/>
            <w:hideMark/>
          </w:tcPr>
          <w:p w14:paraId="50CECA49"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33246B" w14:textId="77777777" w:rsidR="001763BB" w:rsidRPr="000C4A1F" w:rsidRDefault="001763BB" w:rsidP="00354121">
            <w:r w:rsidRPr="000C4A1F">
              <w:t xml:space="preserve">Date timestamp report created </w:t>
            </w:r>
          </w:p>
          <w:p w14:paraId="4D08E4CD" w14:textId="77777777" w:rsidR="001763BB" w:rsidRPr="000C4A1F" w:rsidRDefault="001763BB" w:rsidP="00354121">
            <w:r w:rsidRPr="000C4A1F">
              <w:t>(CCYY-MM-DDThh:mm:ss.ffTZD)</w:t>
            </w:r>
          </w:p>
        </w:tc>
        <w:bookmarkStart w:id="207" w:name="r6_5"/>
        <w:tc>
          <w:tcPr>
            <w:tcW w:w="1417" w:type="dxa"/>
            <w:tcBorders>
              <w:top w:val="single" w:sz="6" w:space="0" w:color="auto"/>
              <w:left w:val="single" w:sz="6" w:space="0" w:color="auto"/>
              <w:bottom w:val="single" w:sz="6" w:space="0" w:color="auto"/>
              <w:right w:val="single" w:sz="6" w:space="0" w:color="auto"/>
            </w:tcBorders>
          </w:tcPr>
          <w:p w14:paraId="693E74B2" w14:textId="42C218A7"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 </w:instrText>
            </w:r>
            <w:r w:rsidRPr="00060AF3">
              <w:rPr>
                <w:b/>
                <w:color w:val="000000" w:themeColor="text1"/>
              </w:rPr>
              <w:fldChar w:fldCharType="separate"/>
            </w:r>
            <w:r w:rsidRPr="00060AF3">
              <w:rPr>
                <w:rStyle w:val="Hyperlink"/>
                <w:noProof w:val="0"/>
                <w:color w:val="000000" w:themeColor="text1"/>
                <w:u w:val="none"/>
              </w:rPr>
              <w:t>6.5</w:t>
            </w:r>
            <w:bookmarkEnd w:id="207"/>
            <w:r w:rsidRPr="00060AF3">
              <w:rPr>
                <w:b/>
                <w:color w:val="000000" w:themeColor="text1"/>
              </w:rPr>
              <w:fldChar w:fldCharType="end"/>
            </w:r>
          </w:p>
        </w:tc>
      </w:tr>
      <w:tr w:rsidR="001763BB" w:rsidRPr="000C4A1F" w14:paraId="4C18F5EB"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3DB5CB2" w14:textId="3928AF07" w:rsidR="001763BB" w:rsidRPr="000036E1" w:rsidRDefault="001763BB" w:rsidP="00354121">
            <w:r>
              <w:rPr>
                <w:rFonts w:cs="Arial"/>
                <w:szCs w:val="22"/>
              </w:rPr>
              <w:t>67-82</w:t>
            </w:r>
          </w:p>
        </w:tc>
        <w:tc>
          <w:tcPr>
            <w:tcW w:w="880" w:type="dxa"/>
            <w:tcBorders>
              <w:top w:val="single" w:sz="6" w:space="0" w:color="auto"/>
              <w:left w:val="single" w:sz="6" w:space="0" w:color="auto"/>
              <w:bottom w:val="single" w:sz="6" w:space="0" w:color="auto"/>
              <w:right w:val="single" w:sz="6" w:space="0" w:color="auto"/>
            </w:tcBorders>
            <w:vAlign w:val="center"/>
            <w:hideMark/>
          </w:tcPr>
          <w:p w14:paraId="317FE218" w14:textId="77777777" w:rsidR="001763BB" w:rsidRPr="000C4A1F" w:rsidRDefault="001763BB" w:rsidP="00354121">
            <w:r w:rsidRPr="000C4A1F">
              <w:t>16</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2118CDC"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6559B1B"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D2C23B6" w14:textId="77777777" w:rsidR="001763BB" w:rsidRPr="000C4A1F" w:rsidRDefault="001763BB" w:rsidP="00354121">
            <w:r w:rsidRPr="000C4A1F">
              <w:t>File reference</w:t>
            </w:r>
          </w:p>
        </w:tc>
        <w:bookmarkStart w:id="208" w:name="r6_6"/>
        <w:tc>
          <w:tcPr>
            <w:tcW w:w="1417" w:type="dxa"/>
            <w:tcBorders>
              <w:top w:val="single" w:sz="6" w:space="0" w:color="auto"/>
              <w:left w:val="single" w:sz="6" w:space="0" w:color="auto"/>
              <w:bottom w:val="single" w:sz="6" w:space="0" w:color="auto"/>
              <w:right w:val="single" w:sz="6" w:space="0" w:color="auto"/>
            </w:tcBorders>
          </w:tcPr>
          <w:p w14:paraId="0162F335" w14:textId="621BC6B0"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 </w:instrText>
            </w:r>
            <w:r w:rsidRPr="00060AF3">
              <w:rPr>
                <w:b/>
                <w:color w:val="000000" w:themeColor="text1"/>
              </w:rPr>
              <w:fldChar w:fldCharType="separate"/>
            </w:r>
            <w:r w:rsidRPr="00060AF3">
              <w:rPr>
                <w:rStyle w:val="Hyperlink"/>
                <w:noProof w:val="0"/>
                <w:color w:val="000000" w:themeColor="text1"/>
                <w:u w:val="none"/>
              </w:rPr>
              <w:t>6.6</w:t>
            </w:r>
            <w:bookmarkEnd w:id="208"/>
            <w:r w:rsidRPr="00060AF3">
              <w:rPr>
                <w:b/>
                <w:color w:val="000000" w:themeColor="text1"/>
              </w:rPr>
              <w:fldChar w:fldCharType="end"/>
            </w:r>
          </w:p>
        </w:tc>
      </w:tr>
      <w:tr w:rsidR="001763BB" w:rsidRPr="000C4A1F" w14:paraId="3EAC12F9" w14:textId="77777777" w:rsidTr="00FC0D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49F2504" w14:textId="68CF65F9" w:rsidR="001763BB" w:rsidRPr="000036E1" w:rsidRDefault="001763BB" w:rsidP="00354121">
            <w:r>
              <w:rPr>
                <w:rFonts w:cs="Arial"/>
                <w:szCs w:val="22"/>
              </w:rPr>
              <w:t>83-282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85BFE4C" w14:textId="77777777" w:rsidR="001763BB" w:rsidRPr="000C4A1F" w:rsidRDefault="001763BB" w:rsidP="00354121">
            <w:r w:rsidRPr="000C4A1F">
              <w:t>200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C37560B"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11ECB2D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094FF6D" w14:textId="77777777" w:rsidR="001763BB" w:rsidRPr="000C4A1F" w:rsidRDefault="001763BB" w:rsidP="00354121">
            <w:r>
              <w:t>N</w:t>
            </w:r>
            <w:r w:rsidRPr="000C4A1F">
              <w:t>ame</w:t>
            </w:r>
          </w:p>
        </w:tc>
        <w:bookmarkStart w:id="209" w:name="r6_7"/>
        <w:tc>
          <w:tcPr>
            <w:tcW w:w="1417" w:type="dxa"/>
            <w:tcBorders>
              <w:top w:val="single" w:sz="6" w:space="0" w:color="auto"/>
              <w:left w:val="single" w:sz="6" w:space="0" w:color="auto"/>
              <w:bottom w:val="single" w:sz="6" w:space="0" w:color="auto"/>
              <w:right w:val="single" w:sz="6" w:space="0" w:color="auto"/>
            </w:tcBorders>
          </w:tcPr>
          <w:p w14:paraId="2F17C9F9" w14:textId="391D8ECB"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 </w:instrText>
            </w:r>
            <w:r w:rsidRPr="00060AF3">
              <w:rPr>
                <w:b/>
                <w:color w:val="000000" w:themeColor="text1"/>
              </w:rPr>
              <w:fldChar w:fldCharType="separate"/>
            </w:r>
            <w:r w:rsidRPr="00060AF3">
              <w:rPr>
                <w:rStyle w:val="Hyperlink"/>
                <w:noProof w:val="0"/>
                <w:color w:val="000000" w:themeColor="text1"/>
                <w:u w:val="none"/>
              </w:rPr>
              <w:t>6.7</w:t>
            </w:r>
            <w:bookmarkEnd w:id="209"/>
            <w:r w:rsidRPr="00060AF3">
              <w:rPr>
                <w:b/>
                <w:color w:val="000000" w:themeColor="text1"/>
              </w:rPr>
              <w:fldChar w:fldCharType="end"/>
            </w:r>
          </w:p>
        </w:tc>
      </w:tr>
      <w:tr w:rsidR="001763BB" w:rsidRPr="000C4A1F" w14:paraId="1D832DB6"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A60B92A" w14:textId="1A10FE3F" w:rsidR="001763BB" w:rsidRPr="000036E1" w:rsidRDefault="001763BB" w:rsidP="00354121">
            <w:r>
              <w:rPr>
                <w:rFonts w:cs="Arial"/>
                <w:szCs w:val="22"/>
              </w:rPr>
              <w:t>283-322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AC70E1" w14:textId="18F66DBD" w:rsidR="001763BB" w:rsidRPr="000C4A1F" w:rsidRDefault="001763BB" w:rsidP="001763BB">
            <w:r>
              <w:t>40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41731B70"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77F07E43"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6028C3BA" w14:textId="77777777" w:rsidR="001763BB" w:rsidRPr="000C4A1F" w:rsidRDefault="001763BB" w:rsidP="00354121">
            <w:r w:rsidRPr="000C4A1F">
              <w:t>Contact name</w:t>
            </w:r>
          </w:p>
        </w:tc>
        <w:bookmarkStart w:id="210" w:name="r6_8"/>
        <w:tc>
          <w:tcPr>
            <w:tcW w:w="1417" w:type="dxa"/>
            <w:tcBorders>
              <w:top w:val="single" w:sz="6" w:space="0" w:color="auto"/>
              <w:left w:val="single" w:sz="6" w:space="0" w:color="auto"/>
              <w:bottom w:val="single" w:sz="6" w:space="0" w:color="auto"/>
              <w:right w:val="single" w:sz="6" w:space="0" w:color="auto"/>
            </w:tcBorders>
          </w:tcPr>
          <w:p w14:paraId="16E9AC49" w14:textId="04C721B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"d6_8" </w:instrText>
            </w:r>
            <w:r w:rsidRPr="00060AF3">
              <w:rPr>
                <w:b/>
                <w:color w:val="000000" w:themeColor="text1"/>
              </w:rPr>
              <w:fldChar w:fldCharType="separate"/>
            </w:r>
            <w:r w:rsidRPr="00060AF3">
              <w:rPr>
                <w:rStyle w:val="Hyperlink"/>
                <w:noProof w:val="0"/>
                <w:color w:val="000000" w:themeColor="text1"/>
                <w:u w:val="none"/>
              </w:rPr>
              <w:t>6.8</w:t>
            </w:r>
            <w:bookmarkEnd w:id="210"/>
            <w:r w:rsidRPr="00060AF3">
              <w:rPr>
                <w:b/>
                <w:color w:val="000000" w:themeColor="text1"/>
              </w:rPr>
              <w:fldChar w:fldCharType="end"/>
            </w:r>
          </w:p>
        </w:tc>
      </w:tr>
      <w:tr w:rsidR="001763BB" w:rsidRPr="000C4A1F" w14:paraId="3E926B74"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7D53A4" w14:textId="40DC9DA3" w:rsidR="001763BB" w:rsidRPr="000036E1" w:rsidRDefault="001763BB" w:rsidP="00354121">
            <w:r>
              <w:rPr>
                <w:rFonts w:cs="Arial"/>
                <w:szCs w:val="22"/>
              </w:rPr>
              <w:t>323-324</w:t>
            </w:r>
          </w:p>
        </w:tc>
        <w:tc>
          <w:tcPr>
            <w:tcW w:w="880" w:type="dxa"/>
            <w:tcBorders>
              <w:top w:val="single" w:sz="6" w:space="0" w:color="auto"/>
              <w:left w:val="single" w:sz="6" w:space="0" w:color="auto"/>
              <w:bottom w:val="single" w:sz="6" w:space="0" w:color="auto"/>
              <w:right w:val="single" w:sz="6" w:space="0" w:color="auto"/>
            </w:tcBorders>
            <w:vAlign w:val="center"/>
            <w:hideMark/>
          </w:tcPr>
          <w:p w14:paraId="7EFEA114" w14:textId="77777777" w:rsidR="001763BB" w:rsidRPr="000C4A1F" w:rsidRDefault="001763BB" w:rsidP="00354121">
            <w:r w:rsidRPr="000C4A1F">
              <w:t>2</w:t>
            </w:r>
          </w:p>
        </w:tc>
        <w:tc>
          <w:tcPr>
            <w:tcW w:w="1028" w:type="dxa"/>
            <w:tcBorders>
              <w:top w:val="single" w:sz="6" w:space="0" w:color="auto"/>
              <w:left w:val="single" w:sz="6" w:space="0" w:color="auto"/>
              <w:bottom w:val="single" w:sz="6" w:space="0" w:color="auto"/>
              <w:right w:val="single" w:sz="6" w:space="0" w:color="auto"/>
            </w:tcBorders>
            <w:vAlign w:val="center"/>
            <w:hideMark/>
          </w:tcPr>
          <w:p w14:paraId="097668B1"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1E9AFB7C"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AAE8BD4" w14:textId="77777777" w:rsidR="001763BB" w:rsidRPr="000C4A1F" w:rsidRDefault="001763BB" w:rsidP="00354121">
            <w:r>
              <w:t xml:space="preserve">Contact </w:t>
            </w:r>
            <w:r w:rsidRPr="000C4A1F">
              <w:t>phone number area code</w:t>
            </w:r>
          </w:p>
        </w:tc>
        <w:bookmarkStart w:id="211" w:name="r6_9"/>
        <w:tc>
          <w:tcPr>
            <w:tcW w:w="1417" w:type="dxa"/>
            <w:tcBorders>
              <w:top w:val="single" w:sz="6" w:space="0" w:color="auto"/>
              <w:left w:val="single" w:sz="6" w:space="0" w:color="auto"/>
              <w:bottom w:val="single" w:sz="6" w:space="0" w:color="auto"/>
              <w:right w:val="single" w:sz="6" w:space="0" w:color="auto"/>
            </w:tcBorders>
          </w:tcPr>
          <w:p w14:paraId="55371E4E" w14:textId="44C11F2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"d6_9" </w:instrText>
            </w:r>
            <w:r w:rsidRPr="00060AF3">
              <w:rPr>
                <w:b/>
                <w:color w:val="000000" w:themeColor="text1"/>
              </w:rPr>
              <w:fldChar w:fldCharType="separate"/>
            </w:r>
            <w:r w:rsidRPr="00060AF3">
              <w:rPr>
                <w:rStyle w:val="Hyperlink"/>
                <w:noProof w:val="0"/>
                <w:color w:val="000000" w:themeColor="text1"/>
                <w:u w:val="none"/>
              </w:rPr>
              <w:t>6.9</w:t>
            </w:r>
            <w:bookmarkEnd w:id="211"/>
            <w:r w:rsidRPr="00060AF3">
              <w:rPr>
                <w:b/>
                <w:color w:val="000000" w:themeColor="text1"/>
              </w:rPr>
              <w:fldChar w:fldCharType="end"/>
            </w:r>
          </w:p>
        </w:tc>
      </w:tr>
      <w:tr w:rsidR="001763BB" w:rsidRPr="000C4A1F" w14:paraId="3DA6B260"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31282C" w14:textId="6A9855F9" w:rsidR="001763BB" w:rsidRPr="000036E1" w:rsidRDefault="001763BB" w:rsidP="00354121">
            <w:r>
              <w:rPr>
                <w:rFonts w:cs="Arial"/>
                <w:szCs w:val="22"/>
              </w:rPr>
              <w:t>325-339</w:t>
            </w:r>
          </w:p>
        </w:tc>
        <w:tc>
          <w:tcPr>
            <w:tcW w:w="880" w:type="dxa"/>
            <w:tcBorders>
              <w:top w:val="single" w:sz="6" w:space="0" w:color="auto"/>
              <w:left w:val="single" w:sz="6" w:space="0" w:color="auto"/>
              <w:bottom w:val="single" w:sz="6" w:space="0" w:color="auto"/>
              <w:right w:val="single" w:sz="6" w:space="0" w:color="auto"/>
            </w:tcBorders>
            <w:vAlign w:val="center"/>
            <w:hideMark/>
          </w:tcPr>
          <w:p w14:paraId="02DECA19" w14:textId="77777777" w:rsidR="001763BB" w:rsidRPr="000C4A1F" w:rsidRDefault="001763BB" w:rsidP="00354121">
            <w:r>
              <w:t>15</w:t>
            </w:r>
          </w:p>
        </w:tc>
        <w:tc>
          <w:tcPr>
            <w:tcW w:w="1028" w:type="dxa"/>
            <w:tcBorders>
              <w:top w:val="single" w:sz="6" w:space="0" w:color="auto"/>
              <w:left w:val="single" w:sz="6" w:space="0" w:color="auto"/>
              <w:bottom w:val="single" w:sz="6" w:space="0" w:color="auto"/>
              <w:right w:val="single" w:sz="6" w:space="0" w:color="auto"/>
            </w:tcBorders>
            <w:vAlign w:val="center"/>
            <w:hideMark/>
          </w:tcPr>
          <w:p w14:paraId="37FBD7B5" w14:textId="77777777" w:rsidR="001763BB" w:rsidRPr="000C4A1F" w:rsidRDefault="001763BB" w:rsidP="00354121">
            <w:r>
              <w:t>AN</w:t>
            </w:r>
          </w:p>
        </w:tc>
        <w:tc>
          <w:tcPr>
            <w:tcW w:w="857" w:type="dxa"/>
            <w:tcBorders>
              <w:top w:val="single" w:sz="6" w:space="0" w:color="auto"/>
              <w:left w:val="single" w:sz="6" w:space="0" w:color="auto"/>
              <w:bottom w:val="single" w:sz="6" w:space="0" w:color="auto"/>
              <w:right w:val="single" w:sz="6" w:space="0" w:color="auto"/>
            </w:tcBorders>
            <w:vAlign w:val="center"/>
          </w:tcPr>
          <w:p w14:paraId="538EFE31"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FBA7A90" w14:textId="77777777" w:rsidR="001763BB" w:rsidRPr="000C4A1F" w:rsidRDefault="001763BB" w:rsidP="00354121">
            <w:r w:rsidRPr="000C4A1F">
              <w:t>Contact phone number</w:t>
            </w:r>
          </w:p>
        </w:tc>
        <w:bookmarkStart w:id="212" w:name="r6_10"/>
        <w:tc>
          <w:tcPr>
            <w:tcW w:w="1417" w:type="dxa"/>
            <w:tcBorders>
              <w:top w:val="single" w:sz="6" w:space="0" w:color="auto"/>
              <w:left w:val="single" w:sz="6" w:space="0" w:color="auto"/>
              <w:bottom w:val="single" w:sz="6" w:space="0" w:color="auto"/>
              <w:right w:val="single" w:sz="6" w:space="0" w:color="auto"/>
            </w:tcBorders>
          </w:tcPr>
          <w:p w14:paraId="1FFCBB35" w14:textId="3D38644D"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"d6_10" </w:instrText>
            </w:r>
            <w:r w:rsidRPr="00060AF3">
              <w:rPr>
                <w:b/>
                <w:color w:val="000000" w:themeColor="text1"/>
              </w:rPr>
              <w:fldChar w:fldCharType="separate"/>
            </w:r>
            <w:r w:rsidRPr="00060AF3">
              <w:rPr>
                <w:rStyle w:val="Hyperlink"/>
                <w:noProof w:val="0"/>
                <w:color w:val="000000" w:themeColor="text1"/>
                <w:u w:val="none"/>
              </w:rPr>
              <w:t>6.10</w:t>
            </w:r>
            <w:bookmarkEnd w:id="212"/>
            <w:r w:rsidRPr="00060AF3">
              <w:rPr>
                <w:b/>
                <w:color w:val="000000" w:themeColor="text1"/>
              </w:rPr>
              <w:fldChar w:fldCharType="end"/>
            </w:r>
          </w:p>
        </w:tc>
      </w:tr>
      <w:tr w:rsidR="001763BB" w:rsidRPr="000C4A1F" w14:paraId="0CBF262B"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15E9B6" w14:textId="7127108A" w:rsidR="001763BB" w:rsidRPr="000036E1" w:rsidRDefault="001763BB" w:rsidP="00354121">
            <w:r>
              <w:rPr>
                <w:rFonts w:cs="Arial"/>
                <w:szCs w:val="22"/>
              </w:rPr>
              <w:t>340-377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6B3C6FB" w14:textId="77777777" w:rsidR="001763BB" w:rsidRPr="000C4A1F" w:rsidRDefault="001763BB" w:rsidP="00354121">
            <w:r w:rsidRPr="000C4A1F">
              <w:t>38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79E5592E"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6E9B3D48"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48AF1DC" w14:textId="77777777" w:rsidR="001763BB" w:rsidRPr="000C4A1F" w:rsidRDefault="001763BB" w:rsidP="00354121">
            <w:r w:rsidRPr="000C4A1F">
              <w:t>Street address line 1</w:t>
            </w:r>
          </w:p>
        </w:tc>
        <w:bookmarkStart w:id="213" w:name="r6_11"/>
        <w:tc>
          <w:tcPr>
            <w:tcW w:w="1417" w:type="dxa"/>
            <w:tcBorders>
              <w:top w:val="single" w:sz="6" w:space="0" w:color="auto"/>
              <w:left w:val="single" w:sz="6" w:space="0" w:color="auto"/>
              <w:bottom w:val="single" w:sz="6" w:space="0" w:color="auto"/>
              <w:right w:val="single" w:sz="6" w:space="0" w:color="auto"/>
            </w:tcBorders>
          </w:tcPr>
          <w:p w14:paraId="716D64C1" w14:textId="56DBB86A"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"d6_11" </w:instrText>
            </w:r>
            <w:r w:rsidRPr="00060AF3">
              <w:rPr>
                <w:b/>
                <w:color w:val="000000" w:themeColor="text1"/>
              </w:rPr>
              <w:fldChar w:fldCharType="separate"/>
            </w:r>
            <w:r w:rsidRPr="00060AF3">
              <w:rPr>
                <w:rStyle w:val="Hyperlink"/>
                <w:noProof w:val="0"/>
                <w:color w:val="000000" w:themeColor="text1"/>
                <w:u w:val="none"/>
              </w:rPr>
              <w:t>6.11</w:t>
            </w:r>
            <w:bookmarkEnd w:id="213"/>
            <w:r w:rsidRPr="00060AF3">
              <w:rPr>
                <w:b/>
                <w:color w:val="000000" w:themeColor="text1"/>
              </w:rPr>
              <w:fldChar w:fldCharType="end"/>
            </w:r>
          </w:p>
        </w:tc>
      </w:tr>
      <w:tr w:rsidR="001763BB" w:rsidRPr="000C4A1F" w14:paraId="379AB4E3"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28023C" w14:textId="02B26B3C" w:rsidR="001763BB" w:rsidRPr="000036E1" w:rsidRDefault="001763BB" w:rsidP="00354121">
            <w:r>
              <w:rPr>
                <w:rFonts w:cs="Arial"/>
                <w:szCs w:val="22"/>
              </w:rPr>
              <w:t>378-415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EA7DA1" w14:textId="77777777" w:rsidR="001763BB" w:rsidRPr="000C4A1F" w:rsidRDefault="001763BB" w:rsidP="00354121">
            <w:r w:rsidRPr="000C4A1F">
              <w:t>38</w:t>
            </w:r>
          </w:p>
        </w:tc>
        <w:tc>
          <w:tcPr>
            <w:tcW w:w="1028" w:type="dxa"/>
            <w:tcBorders>
              <w:top w:val="single" w:sz="6" w:space="0" w:color="auto"/>
              <w:left w:val="single" w:sz="6" w:space="0" w:color="auto"/>
              <w:bottom w:val="single" w:sz="6" w:space="0" w:color="auto"/>
              <w:right w:val="single" w:sz="6" w:space="0" w:color="auto"/>
            </w:tcBorders>
            <w:vAlign w:val="center"/>
            <w:hideMark/>
          </w:tcPr>
          <w:p w14:paraId="4FE26E6B"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3CB2CC0C" w14:textId="77777777" w:rsidR="001763BB" w:rsidRPr="000C4A1F" w:rsidRDefault="001763B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324AC5A5" w14:textId="77777777" w:rsidR="001763BB" w:rsidRPr="000C4A1F" w:rsidRDefault="001763BB" w:rsidP="00354121">
            <w:r w:rsidRPr="000C4A1F">
              <w:t>Street address line 2</w:t>
            </w:r>
          </w:p>
        </w:tc>
        <w:tc>
          <w:tcPr>
            <w:tcW w:w="1417" w:type="dxa"/>
            <w:tcBorders>
              <w:top w:val="single" w:sz="6" w:space="0" w:color="auto"/>
              <w:left w:val="single" w:sz="6" w:space="0" w:color="auto"/>
              <w:bottom w:val="single" w:sz="6" w:space="0" w:color="auto"/>
              <w:right w:val="single" w:sz="6" w:space="0" w:color="auto"/>
            </w:tcBorders>
          </w:tcPr>
          <w:p w14:paraId="798D2A3F" w14:textId="671916A8" w:rsidR="001763BB" w:rsidRPr="00060AF3" w:rsidRDefault="001858B2"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65F4CD78"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1A4800" w14:textId="11C87BE5" w:rsidR="001763BB" w:rsidRPr="000036E1" w:rsidRDefault="001763BB" w:rsidP="00354121">
            <w:r>
              <w:rPr>
                <w:rFonts w:cs="Arial"/>
                <w:szCs w:val="22"/>
              </w:rPr>
              <w:t>416-442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C48F22E" w14:textId="77777777" w:rsidR="001763BB" w:rsidRPr="000C4A1F" w:rsidRDefault="001763BB" w:rsidP="00354121">
            <w:r w:rsidRPr="000C4A1F">
              <w:t>27</w:t>
            </w:r>
          </w:p>
        </w:tc>
        <w:tc>
          <w:tcPr>
            <w:tcW w:w="1028" w:type="dxa"/>
            <w:tcBorders>
              <w:top w:val="single" w:sz="6" w:space="0" w:color="auto"/>
              <w:left w:val="single" w:sz="6" w:space="0" w:color="auto"/>
              <w:bottom w:val="single" w:sz="6" w:space="0" w:color="auto"/>
              <w:right w:val="single" w:sz="6" w:space="0" w:color="auto"/>
            </w:tcBorders>
            <w:vAlign w:val="center"/>
            <w:hideMark/>
          </w:tcPr>
          <w:p w14:paraId="357FA1CF"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7C6F4688"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3F1C26C" w14:textId="77777777" w:rsidR="001763BB" w:rsidRPr="000C4A1F" w:rsidRDefault="001763BB" w:rsidP="00354121">
            <w:r w:rsidRPr="000C4A1F">
              <w:t>Street address suburb, town or locality</w:t>
            </w:r>
          </w:p>
        </w:tc>
        <w:bookmarkStart w:id="214" w:name="r6_12"/>
        <w:tc>
          <w:tcPr>
            <w:tcW w:w="1417" w:type="dxa"/>
            <w:tcBorders>
              <w:top w:val="single" w:sz="6" w:space="0" w:color="auto"/>
              <w:left w:val="single" w:sz="6" w:space="0" w:color="auto"/>
              <w:bottom w:val="single" w:sz="6" w:space="0" w:color="auto"/>
              <w:right w:val="single" w:sz="6" w:space="0" w:color="auto"/>
            </w:tcBorders>
          </w:tcPr>
          <w:p w14:paraId="7CBC7C2D" w14:textId="56C5E1B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"d6_12" </w:instrText>
            </w:r>
            <w:r w:rsidRPr="00060AF3">
              <w:rPr>
                <w:b/>
                <w:color w:val="000000" w:themeColor="text1"/>
              </w:rPr>
              <w:fldChar w:fldCharType="separate"/>
            </w:r>
            <w:r w:rsidRPr="00060AF3">
              <w:rPr>
                <w:rStyle w:val="Hyperlink"/>
                <w:noProof w:val="0"/>
                <w:color w:val="000000" w:themeColor="text1"/>
                <w:u w:val="none"/>
              </w:rPr>
              <w:t>6.12</w:t>
            </w:r>
            <w:bookmarkEnd w:id="214"/>
            <w:r w:rsidRPr="00060AF3">
              <w:rPr>
                <w:b/>
                <w:color w:val="000000" w:themeColor="text1"/>
              </w:rPr>
              <w:fldChar w:fldCharType="end"/>
            </w:r>
          </w:p>
        </w:tc>
      </w:tr>
      <w:tr w:rsidR="001763BB" w:rsidRPr="000C4A1F" w14:paraId="0C69A5FA"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B7B6FD9" w14:textId="5345C248" w:rsidR="001763BB" w:rsidRPr="000036E1" w:rsidRDefault="001763BB" w:rsidP="00354121">
            <w:r>
              <w:rPr>
                <w:rFonts w:cs="Arial"/>
                <w:szCs w:val="22"/>
              </w:rPr>
              <w:t>443-445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97ED051" w14:textId="77777777" w:rsidR="001763BB" w:rsidRPr="000C4A1F" w:rsidRDefault="001763BB" w:rsidP="00354121">
            <w:r w:rsidRPr="000C4A1F">
              <w:t>3</w:t>
            </w:r>
          </w:p>
        </w:tc>
        <w:tc>
          <w:tcPr>
            <w:tcW w:w="1028" w:type="dxa"/>
            <w:tcBorders>
              <w:top w:val="single" w:sz="6" w:space="0" w:color="auto"/>
              <w:left w:val="single" w:sz="6" w:space="0" w:color="auto"/>
              <w:bottom w:val="single" w:sz="6" w:space="0" w:color="auto"/>
              <w:right w:val="single" w:sz="6" w:space="0" w:color="auto"/>
            </w:tcBorders>
            <w:vAlign w:val="center"/>
            <w:hideMark/>
          </w:tcPr>
          <w:p w14:paraId="210A9044" w14:textId="77777777" w:rsidR="001763BB" w:rsidRPr="000C4A1F" w:rsidRDefault="001763BB" w:rsidP="0035412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2D4D3634"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062536E5" w14:textId="77777777" w:rsidR="001763BB" w:rsidRPr="000C4A1F" w:rsidRDefault="001763BB" w:rsidP="00354121">
            <w:r w:rsidRPr="000C4A1F">
              <w:t>Street address state or territory</w:t>
            </w:r>
          </w:p>
        </w:tc>
        <w:bookmarkStart w:id="215" w:name="r6_13"/>
        <w:tc>
          <w:tcPr>
            <w:tcW w:w="1417" w:type="dxa"/>
            <w:tcBorders>
              <w:top w:val="single" w:sz="6" w:space="0" w:color="auto"/>
              <w:left w:val="single" w:sz="6" w:space="0" w:color="auto"/>
              <w:bottom w:val="single" w:sz="6" w:space="0" w:color="auto"/>
              <w:right w:val="single" w:sz="6" w:space="0" w:color="auto"/>
            </w:tcBorders>
          </w:tcPr>
          <w:p w14:paraId="5CB7A60A" w14:textId="67239FDA"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"d6_13" </w:instrText>
            </w:r>
            <w:r w:rsidRPr="00060AF3">
              <w:rPr>
                <w:b/>
                <w:color w:val="000000" w:themeColor="text1"/>
              </w:rPr>
              <w:fldChar w:fldCharType="separate"/>
            </w:r>
            <w:r w:rsidRPr="00060AF3">
              <w:rPr>
                <w:rStyle w:val="Hyperlink"/>
                <w:noProof w:val="0"/>
                <w:color w:val="000000" w:themeColor="text1"/>
                <w:u w:val="none"/>
              </w:rPr>
              <w:t>6.13</w:t>
            </w:r>
            <w:bookmarkEnd w:id="215"/>
            <w:r w:rsidRPr="00060AF3">
              <w:rPr>
                <w:b/>
                <w:color w:val="000000" w:themeColor="text1"/>
              </w:rPr>
              <w:fldChar w:fldCharType="end"/>
            </w:r>
          </w:p>
        </w:tc>
      </w:tr>
      <w:tr w:rsidR="001763BB" w:rsidRPr="000C4A1F" w14:paraId="398FBEDF"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112137" w14:textId="363B1694" w:rsidR="001763BB" w:rsidRPr="000036E1" w:rsidRDefault="001763BB" w:rsidP="00354121">
            <w:r>
              <w:rPr>
                <w:rFonts w:cs="Arial"/>
                <w:szCs w:val="22"/>
              </w:rPr>
              <w:t>446-449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8341A10" w14:textId="77777777" w:rsidR="001763BB" w:rsidRPr="000C4A1F" w:rsidRDefault="001763BB" w:rsidP="00354121">
            <w:r w:rsidRPr="000C4A1F">
              <w:t>4</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1D8C4E9" w14:textId="77777777" w:rsidR="001763BB" w:rsidRPr="000C4A1F" w:rsidRDefault="001763BB" w:rsidP="00354121">
            <w:r w:rsidRPr="000C4A1F">
              <w:t>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406E41A"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769A1E5" w14:textId="77777777" w:rsidR="001763BB" w:rsidRPr="000C4A1F" w:rsidRDefault="001763BB" w:rsidP="00354121">
            <w:r w:rsidRPr="000C4A1F">
              <w:t>Street address postcode</w:t>
            </w:r>
          </w:p>
        </w:tc>
        <w:bookmarkStart w:id="216" w:name="r6_14"/>
        <w:tc>
          <w:tcPr>
            <w:tcW w:w="1417" w:type="dxa"/>
            <w:tcBorders>
              <w:top w:val="single" w:sz="6" w:space="0" w:color="auto"/>
              <w:left w:val="single" w:sz="6" w:space="0" w:color="auto"/>
              <w:bottom w:val="single" w:sz="6" w:space="0" w:color="auto"/>
              <w:right w:val="single" w:sz="6" w:space="0" w:color="auto"/>
            </w:tcBorders>
          </w:tcPr>
          <w:p w14:paraId="0A74AFFA" w14:textId="6542BAE9"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"d6_14" </w:instrText>
            </w:r>
            <w:r w:rsidRPr="00060AF3">
              <w:rPr>
                <w:b/>
                <w:color w:val="000000" w:themeColor="text1"/>
              </w:rPr>
              <w:fldChar w:fldCharType="separate"/>
            </w:r>
            <w:r w:rsidRPr="00060AF3">
              <w:rPr>
                <w:rStyle w:val="Hyperlink"/>
                <w:noProof w:val="0"/>
                <w:color w:val="000000" w:themeColor="text1"/>
                <w:u w:val="none"/>
              </w:rPr>
              <w:t>6.14</w:t>
            </w:r>
            <w:bookmarkEnd w:id="216"/>
            <w:r w:rsidRPr="00060AF3">
              <w:rPr>
                <w:b/>
                <w:color w:val="000000" w:themeColor="text1"/>
              </w:rPr>
              <w:fldChar w:fldCharType="end"/>
            </w:r>
          </w:p>
        </w:tc>
      </w:tr>
      <w:tr w:rsidR="001763BB" w:rsidRPr="000C4A1F" w14:paraId="687137E5"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9A3B90" w14:textId="13DDFE1D" w:rsidR="001763BB" w:rsidRPr="000036E1" w:rsidRDefault="001763BB" w:rsidP="000B3FBF">
            <w:r>
              <w:rPr>
                <w:rFonts w:cs="Arial"/>
                <w:szCs w:val="22"/>
              </w:rPr>
              <w:t>450-4</w:t>
            </w:r>
            <w:r w:rsidR="003D21E6">
              <w:rPr>
                <w:rFonts w:cs="Arial"/>
                <w:szCs w:val="22"/>
              </w:rPr>
              <w:t>9</w:t>
            </w:r>
            <w:r>
              <w:rPr>
                <w:rFonts w:cs="Arial"/>
                <w:szCs w:val="22"/>
              </w:rPr>
              <w:t>9</w:t>
            </w:r>
          </w:p>
        </w:tc>
        <w:tc>
          <w:tcPr>
            <w:tcW w:w="880" w:type="dxa"/>
            <w:tcBorders>
              <w:top w:val="single" w:sz="6" w:space="0" w:color="auto"/>
              <w:left w:val="single" w:sz="6" w:space="0" w:color="auto"/>
              <w:bottom w:val="single" w:sz="6" w:space="0" w:color="auto"/>
              <w:right w:val="single" w:sz="6" w:space="0" w:color="auto"/>
            </w:tcBorders>
            <w:vAlign w:val="center"/>
            <w:hideMark/>
          </w:tcPr>
          <w:p w14:paraId="69EBF93F" w14:textId="466A69EA" w:rsidR="001763BB" w:rsidRPr="000C4A1F" w:rsidRDefault="003D21E6" w:rsidP="00354121">
            <w:r>
              <w:t>5</w:t>
            </w:r>
            <w:r w:rsidR="001763BB" w:rsidRPr="000C4A1F">
              <w:t>0</w:t>
            </w:r>
          </w:p>
        </w:tc>
        <w:tc>
          <w:tcPr>
            <w:tcW w:w="1028" w:type="dxa"/>
            <w:tcBorders>
              <w:top w:val="single" w:sz="6" w:space="0" w:color="auto"/>
              <w:left w:val="single" w:sz="6" w:space="0" w:color="auto"/>
              <w:bottom w:val="single" w:sz="6" w:space="0" w:color="auto"/>
              <w:right w:val="single" w:sz="6" w:space="0" w:color="auto"/>
            </w:tcBorders>
            <w:vAlign w:val="center"/>
            <w:hideMark/>
          </w:tcPr>
          <w:p w14:paraId="1CC5E258"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6E89187E" w14:textId="77777777" w:rsidR="001763BB" w:rsidRPr="000C4A1F" w:rsidRDefault="001763B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1C7D8167" w14:textId="77777777" w:rsidR="001763BB" w:rsidRPr="000C4A1F" w:rsidRDefault="001763BB" w:rsidP="00354121">
            <w:r w:rsidRPr="000C4A1F">
              <w:t>Street address country</w:t>
            </w:r>
          </w:p>
        </w:tc>
        <w:bookmarkStart w:id="217" w:name="r6_15"/>
        <w:tc>
          <w:tcPr>
            <w:tcW w:w="1417" w:type="dxa"/>
            <w:tcBorders>
              <w:top w:val="single" w:sz="6" w:space="0" w:color="auto"/>
              <w:left w:val="single" w:sz="6" w:space="0" w:color="auto"/>
              <w:bottom w:val="single" w:sz="6" w:space="0" w:color="auto"/>
              <w:right w:val="single" w:sz="6" w:space="0" w:color="auto"/>
            </w:tcBorders>
          </w:tcPr>
          <w:p w14:paraId="15DA07FD" w14:textId="1973B31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"d6_15" </w:instrText>
            </w:r>
            <w:r w:rsidRPr="00060AF3">
              <w:rPr>
                <w:b/>
                <w:color w:val="000000" w:themeColor="text1"/>
              </w:rPr>
              <w:fldChar w:fldCharType="separate"/>
            </w:r>
            <w:r w:rsidRPr="00060AF3">
              <w:rPr>
                <w:rStyle w:val="Hyperlink"/>
                <w:noProof w:val="0"/>
                <w:color w:val="000000" w:themeColor="text1"/>
                <w:u w:val="none"/>
              </w:rPr>
              <w:t>6.15</w:t>
            </w:r>
            <w:bookmarkEnd w:id="217"/>
            <w:r w:rsidRPr="00060AF3">
              <w:rPr>
                <w:b/>
                <w:color w:val="000000" w:themeColor="text1"/>
              </w:rPr>
              <w:fldChar w:fldCharType="end"/>
            </w:r>
          </w:p>
        </w:tc>
      </w:tr>
      <w:tr w:rsidR="001763BB" w:rsidRPr="000C4A1F" w14:paraId="14DBDD9D" w14:textId="77777777" w:rsidTr="001F0B3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7A34DD" w14:textId="7B6E0581" w:rsidR="001763BB" w:rsidRPr="000036E1" w:rsidRDefault="003D21E6" w:rsidP="00354121">
            <w:r>
              <w:rPr>
                <w:rFonts w:cs="Arial"/>
                <w:szCs w:val="22"/>
              </w:rPr>
              <w:t>500-575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1D4AF8F9" w14:textId="77777777" w:rsidR="001763BB" w:rsidRPr="000C4A1F" w:rsidRDefault="001763BB" w:rsidP="00354121">
            <w:r w:rsidRPr="000C4A1F">
              <w:t>76</w:t>
            </w:r>
          </w:p>
        </w:tc>
        <w:tc>
          <w:tcPr>
            <w:tcW w:w="1028" w:type="dxa"/>
            <w:tcBorders>
              <w:top w:val="single" w:sz="6" w:space="0" w:color="auto"/>
              <w:left w:val="single" w:sz="6" w:space="0" w:color="auto"/>
              <w:bottom w:val="single" w:sz="6" w:space="0" w:color="auto"/>
              <w:right w:val="single" w:sz="6" w:space="0" w:color="auto"/>
            </w:tcBorders>
            <w:vAlign w:val="center"/>
            <w:hideMark/>
          </w:tcPr>
          <w:p w14:paraId="603E3781" w14:textId="77777777" w:rsidR="001763BB" w:rsidRPr="000C4A1F" w:rsidRDefault="001763BB" w:rsidP="00354121">
            <w:r w:rsidRPr="000C4A1F">
              <w:t>AN</w:t>
            </w:r>
          </w:p>
        </w:tc>
        <w:tc>
          <w:tcPr>
            <w:tcW w:w="857" w:type="dxa"/>
            <w:tcBorders>
              <w:top w:val="single" w:sz="6" w:space="0" w:color="auto"/>
              <w:left w:val="single" w:sz="6" w:space="0" w:color="auto"/>
              <w:bottom w:val="single" w:sz="6" w:space="0" w:color="auto"/>
              <w:right w:val="single" w:sz="6" w:space="0" w:color="auto"/>
            </w:tcBorders>
            <w:vAlign w:val="center"/>
            <w:hideMark/>
          </w:tcPr>
          <w:p w14:paraId="4DE441E7" w14:textId="77777777" w:rsidR="001763BB" w:rsidRPr="000C4A1F" w:rsidRDefault="001763B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8C1264A" w14:textId="77777777" w:rsidR="001763BB" w:rsidRPr="000C4A1F" w:rsidRDefault="001763BB" w:rsidP="00354121">
            <w:r w:rsidRPr="000C4A1F">
              <w:t>Email address</w:t>
            </w:r>
          </w:p>
        </w:tc>
        <w:bookmarkStart w:id="218" w:name="r6_16"/>
        <w:tc>
          <w:tcPr>
            <w:tcW w:w="1417" w:type="dxa"/>
            <w:tcBorders>
              <w:top w:val="single" w:sz="6" w:space="0" w:color="auto"/>
              <w:left w:val="single" w:sz="6" w:space="0" w:color="auto"/>
              <w:bottom w:val="single" w:sz="6" w:space="0" w:color="auto"/>
              <w:right w:val="single" w:sz="6" w:space="0" w:color="auto"/>
            </w:tcBorders>
          </w:tcPr>
          <w:p w14:paraId="34E6C9E3" w14:textId="7E63F24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"d6_16" </w:instrText>
            </w:r>
            <w:r w:rsidRPr="00060AF3">
              <w:rPr>
                <w:b/>
                <w:color w:val="000000" w:themeColor="text1"/>
              </w:rPr>
              <w:fldChar w:fldCharType="separate"/>
            </w:r>
            <w:r w:rsidRPr="00060AF3">
              <w:rPr>
                <w:rStyle w:val="Hyperlink"/>
                <w:noProof w:val="0"/>
                <w:color w:val="000000" w:themeColor="text1"/>
                <w:u w:val="none"/>
              </w:rPr>
              <w:t>6.16</w:t>
            </w:r>
            <w:bookmarkEnd w:id="218"/>
            <w:r w:rsidRPr="00060AF3">
              <w:rPr>
                <w:b/>
                <w:color w:val="000000" w:themeColor="text1"/>
              </w:rPr>
              <w:fldChar w:fldCharType="end"/>
            </w:r>
          </w:p>
        </w:tc>
      </w:tr>
      <w:tr w:rsidR="001763BB" w:rsidRPr="000C4A1F" w14:paraId="47778EB9" w14:textId="77777777" w:rsidTr="001F0B34">
        <w:trPr>
          <w:cantSplit/>
          <w:trHeight w:val="308"/>
        </w:trPr>
        <w:tc>
          <w:tcPr>
            <w:tcW w:w="1317" w:type="dxa"/>
            <w:tcBorders>
              <w:top w:val="single" w:sz="6" w:space="0" w:color="auto"/>
              <w:left w:val="single" w:sz="6" w:space="0" w:color="auto"/>
              <w:bottom w:val="single" w:sz="6" w:space="0" w:color="auto"/>
              <w:right w:val="single" w:sz="6" w:space="0" w:color="auto"/>
            </w:tcBorders>
            <w:vAlign w:val="bottom"/>
          </w:tcPr>
          <w:p w14:paraId="51D182D6" w14:textId="46D61B5A" w:rsidR="001763BB" w:rsidRPr="000036E1" w:rsidRDefault="003D21E6" w:rsidP="00354121">
            <w:r>
              <w:rPr>
                <w:rFonts w:cs="Arial"/>
                <w:szCs w:val="22"/>
              </w:rPr>
              <w:t>57</w:t>
            </w:r>
            <w:r w:rsidR="001763BB">
              <w:rPr>
                <w:rFonts w:cs="Arial"/>
                <w:szCs w:val="22"/>
              </w:rPr>
              <w:t>6-2500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D952B6C" w14:textId="1EE41E58" w:rsidR="001763BB" w:rsidRPr="000C4A1F" w:rsidRDefault="001763BB" w:rsidP="000B3FBF">
            <w:r>
              <w:t>19</w:t>
            </w:r>
            <w:r w:rsidR="003D21E6">
              <w:t>2</w:t>
            </w:r>
            <w:r>
              <w:t>5</w:t>
            </w:r>
          </w:p>
        </w:tc>
        <w:tc>
          <w:tcPr>
            <w:tcW w:w="1028" w:type="dxa"/>
            <w:tcBorders>
              <w:top w:val="single" w:sz="6" w:space="0" w:color="auto"/>
              <w:left w:val="single" w:sz="6" w:space="0" w:color="auto"/>
              <w:bottom w:val="single" w:sz="6" w:space="0" w:color="auto"/>
              <w:right w:val="single" w:sz="6" w:space="0" w:color="auto"/>
            </w:tcBorders>
            <w:vAlign w:val="center"/>
            <w:hideMark/>
          </w:tcPr>
          <w:p w14:paraId="0EAFCCB7" w14:textId="77777777" w:rsidR="001763BB" w:rsidRPr="000C4A1F" w:rsidRDefault="001763BB" w:rsidP="00354121">
            <w:r w:rsidRPr="000C4A1F">
              <w:t>A</w:t>
            </w:r>
          </w:p>
        </w:tc>
        <w:tc>
          <w:tcPr>
            <w:tcW w:w="857" w:type="dxa"/>
            <w:tcBorders>
              <w:top w:val="single" w:sz="6" w:space="0" w:color="auto"/>
              <w:left w:val="single" w:sz="6" w:space="0" w:color="auto"/>
              <w:bottom w:val="single" w:sz="6" w:space="0" w:color="auto"/>
              <w:right w:val="single" w:sz="6" w:space="0" w:color="auto"/>
            </w:tcBorders>
            <w:vAlign w:val="center"/>
            <w:hideMark/>
          </w:tcPr>
          <w:p w14:paraId="094D5356" w14:textId="77777777" w:rsidR="001763BB" w:rsidRPr="000C4A1F" w:rsidRDefault="001763BB" w:rsidP="00354121">
            <w:r w:rsidRPr="000C4A1F">
              <w:t>S</w:t>
            </w:r>
          </w:p>
        </w:tc>
        <w:tc>
          <w:tcPr>
            <w:tcW w:w="4101" w:type="dxa"/>
            <w:tcBorders>
              <w:top w:val="single" w:sz="6" w:space="0" w:color="auto"/>
              <w:left w:val="single" w:sz="6" w:space="0" w:color="auto"/>
              <w:bottom w:val="single" w:sz="6" w:space="0" w:color="auto"/>
              <w:right w:val="single" w:sz="6" w:space="0" w:color="auto"/>
            </w:tcBorders>
            <w:hideMark/>
          </w:tcPr>
          <w:p w14:paraId="7682CF53" w14:textId="77777777" w:rsidR="001763BB" w:rsidRPr="000C4A1F" w:rsidRDefault="001763BB" w:rsidP="00354121">
            <w:r w:rsidRPr="000C4A1F">
              <w:t>Filler</w:t>
            </w:r>
          </w:p>
        </w:tc>
        <w:bookmarkStart w:id="219" w:name="r6_17"/>
        <w:tc>
          <w:tcPr>
            <w:tcW w:w="1417" w:type="dxa"/>
            <w:tcBorders>
              <w:top w:val="single" w:sz="6" w:space="0" w:color="auto"/>
              <w:left w:val="single" w:sz="6" w:space="0" w:color="auto"/>
              <w:bottom w:val="single" w:sz="6" w:space="0" w:color="auto"/>
              <w:right w:val="single" w:sz="6" w:space="0" w:color="auto"/>
            </w:tcBorders>
          </w:tcPr>
          <w:p w14:paraId="13588F21" w14:textId="6160B0F4"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"d6_17" </w:instrText>
            </w:r>
            <w:r w:rsidRPr="00060AF3">
              <w:rPr>
                <w:b/>
                <w:color w:val="000000" w:themeColor="text1"/>
              </w:rPr>
              <w:fldChar w:fldCharType="separate"/>
            </w:r>
            <w:r w:rsidRPr="00060AF3">
              <w:rPr>
                <w:rStyle w:val="Hyperlink"/>
                <w:noProof w:val="0"/>
                <w:color w:val="000000" w:themeColor="text1"/>
                <w:u w:val="none"/>
              </w:rPr>
              <w:t>6.17</w:t>
            </w:r>
            <w:bookmarkEnd w:id="219"/>
            <w:r w:rsidRPr="00060AF3">
              <w:rPr>
                <w:b/>
                <w:color w:val="000000" w:themeColor="text1"/>
              </w:rPr>
              <w:fldChar w:fldCharType="end"/>
            </w:r>
          </w:p>
        </w:tc>
      </w:tr>
    </w:tbl>
    <w:p w14:paraId="52525785" w14:textId="77777777" w:rsidR="00354121" w:rsidRDefault="00354121" w:rsidP="00354121">
      <w:pPr>
        <w:rPr>
          <w:rFonts w:cs="Arial"/>
          <w:b/>
          <w:caps/>
          <w:kern w:val="36"/>
          <w:sz w:val="24"/>
        </w:rPr>
      </w:pPr>
      <w:bookmarkStart w:id="220" w:name="_Toc363640401"/>
      <w:bookmarkStart w:id="221" w:name="_Toc278527018"/>
      <w:bookmarkStart w:id="222" w:name="_Toc384213618"/>
      <w:r>
        <w:rPr>
          <w:rFonts w:cs="Arial"/>
          <w:b/>
          <w:caps/>
          <w:kern w:val="36"/>
          <w:sz w:val="24"/>
        </w:rPr>
        <w:br w:type="page"/>
      </w:r>
    </w:p>
    <w:p w14:paraId="3BF47391" w14:textId="306CD6DC"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Reporting party data record</w:t>
      </w:r>
      <w:bookmarkEnd w:id="220"/>
      <w:bookmarkEnd w:id="221"/>
      <w:bookmarkEnd w:id="222"/>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654AE60C"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2C024AE2"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6EFF8555"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5BAB07C9"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4B56983D"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41B3D6B"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341002DF" w14:textId="77777777" w:rsidR="00354121" w:rsidRPr="000C4A1F" w:rsidRDefault="00354121" w:rsidP="00354121">
            <w:pPr>
              <w:rPr>
                <w:b/>
                <w:color w:val="000000" w:themeColor="text1"/>
              </w:rPr>
            </w:pPr>
            <w:r w:rsidRPr="000C4A1F">
              <w:rPr>
                <w:b/>
                <w:color w:val="000000" w:themeColor="text1"/>
              </w:rPr>
              <w:t>Reference number</w:t>
            </w:r>
          </w:p>
        </w:tc>
      </w:tr>
      <w:tr w:rsidR="001763BB" w:rsidRPr="000C4A1F" w14:paraId="1777C5BF"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5684DAE" w14:textId="62C8C3B3" w:rsidR="001763BB" w:rsidRPr="000036E1" w:rsidRDefault="001763B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D78AE3B"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69C0D2BD"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5619D8A"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CE57ACB" w14:textId="77777777" w:rsidR="001763BB" w:rsidRPr="000C4A1F" w:rsidRDefault="001763BB"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hideMark/>
          </w:tcPr>
          <w:p w14:paraId="7AA49868" w14:textId="32EFE716" w:rsidR="001763BB" w:rsidRPr="00060AF3" w:rsidRDefault="001858B2" w:rsidP="00354121">
            <w:pPr>
              <w:jc w:val="center"/>
              <w:rPr>
                <w:b/>
                <w:color w:val="000000" w:themeColor="text1"/>
              </w:rPr>
            </w:pPr>
            <w:hyperlink w:anchor="d6_1" w:history="1">
              <w:r w:rsidR="001763BB" w:rsidRPr="00060AF3">
                <w:rPr>
                  <w:rStyle w:val="Hyperlink"/>
                  <w:noProof w:val="0"/>
                  <w:color w:val="000000" w:themeColor="text1"/>
                  <w:u w:val="none"/>
                </w:rPr>
                <w:t>6.1</w:t>
              </w:r>
            </w:hyperlink>
          </w:p>
        </w:tc>
      </w:tr>
      <w:tr w:rsidR="001763BB" w:rsidRPr="000C4A1F" w14:paraId="454003C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8E9DC84" w14:textId="4B089912" w:rsidR="001763BB" w:rsidRPr="000036E1" w:rsidRDefault="001763BB" w:rsidP="00354121">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6EBDB3A1"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EA1151B" w14:textId="77777777" w:rsidR="001763BB" w:rsidRPr="000C4A1F" w:rsidRDefault="001763B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B3A320"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A85AEE8" w14:textId="77777777" w:rsidR="001763BB" w:rsidRPr="000C4A1F" w:rsidRDefault="001763BB" w:rsidP="00354121">
            <w:r w:rsidRPr="000C4A1F">
              <w:t>Record identifier (=</w:t>
            </w:r>
            <w:r>
              <w:t>IDENTITY</w:t>
            </w:r>
            <w:r w:rsidRPr="000C4A1F">
              <w:t xml:space="preserve">) </w:t>
            </w:r>
          </w:p>
        </w:tc>
        <w:bookmarkStart w:id="223" w:name="r6_18"/>
        <w:tc>
          <w:tcPr>
            <w:tcW w:w="1430" w:type="dxa"/>
            <w:tcBorders>
              <w:top w:val="single" w:sz="6" w:space="0" w:color="auto"/>
              <w:left w:val="single" w:sz="6" w:space="0" w:color="auto"/>
              <w:bottom w:val="single" w:sz="6" w:space="0" w:color="auto"/>
              <w:right w:val="single" w:sz="6" w:space="0" w:color="auto"/>
            </w:tcBorders>
          </w:tcPr>
          <w:p w14:paraId="7593E188" w14:textId="7DD8D0B0"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"d6_18" </w:instrText>
            </w:r>
            <w:r w:rsidRPr="00060AF3">
              <w:rPr>
                <w:b/>
                <w:color w:val="000000" w:themeColor="text1"/>
              </w:rPr>
              <w:fldChar w:fldCharType="separate"/>
            </w:r>
            <w:r w:rsidRPr="00060AF3">
              <w:rPr>
                <w:rStyle w:val="Hyperlink"/>
                <w:noProof w:val="0"/>
                <w:color w:val="000000" w:themeColor="text1"/>
                <w:u w:val="none"/>
              </w:rPr>
              <w:t>6.18</w:t>
            </w:r>
            <w:bookmarkEnd w:id="223"/>
            <w:r w:rsidRPr="00060AF3">
              <w:rPr>
                <w:b/>
                <w:color w:val="000000" w:themeColor="text1"/>
              </w:rPr>
              <w:fldChar w:fldCharType="end"/>
            </w:r>
          </w:p>
        </w:tc>
      </w:tr>
      <w:tr w:rsidR="001763BB" w:rsidRPr="000C4A1F" w14:paraId="1ED0A1C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3DE06B8" w14:textId="23E528B9" w:rsidR="001763BB" w:rsidRPr="000036E1" w:rsidRDefault="001763BB" w:rsidP="00354121">
            <w:r>
              <w:rPr>
                <w:rFonts w:cs="Arial"/>
                <w:szCs w:val="22"/>
              </w:rPr>
              <w:t>13-23</w:t>
            </w:r>
          </w:p>
        </w:tc>
        <w:tc>
          <w:tcPr>
            <w:tcW w:w="880" w:type="dxa"/>
            <w:tcBorders>
              <w:top w:val="single" w:sz="6" w:space="0" w:color="auto"/>
              <w:left w:val="single" w:sz="6" w:space="0" w:color="auto"/>
              <w:bottom w:val="single" w:sz="6" w:space="0" w:color="auto"/>
              <w:right w:val="single" w:sz="6" w:space="0" w:color="auto"/>
            </w:tcBorders>
            <w:vAlign w:val="center"/>
            <w:hideMark/>
          </w:tcPr>
          <w:p w14:paraId="37B48C5F" w14:textId="77777777" w:rsidR="001763BB" w:rsidRPr="000C4A1F" w:rsidRDefault="001763BB" w:rsidP="00354121">
            <w:r w:rsidRPr="000C4A1F">
              <w:t>11</w:t>
            </w:r>
          </w:p>
        </w:tc>
        <w:tc>
          <w:tcPr>
            <w:tcW w:w="990" w:type="dxa"/>
            <w:tcBorders>
              <w:top w:val="single" w:sz="6" w:space="0" w:color="auto"/>
              <w:left w:val="single" w:sz="6" w:space="0" w:color="auto"/>
              <w:bottom w:val="single" w:sz="6" w:space="0" w:color="auto"/>
              <w:right w:val="single" w:sz="6" w:space="0" w:color="auto"/>
            </w:tcBorders>
            <w:vAlign w:val="center"/>
            <w:hideMark/>
          </w:tcPr>
          <w:p w14:paraId="2479F5F3"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5DD3228"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41DA224A" w14:textId="763432DA" w:rsidR="001763BB" w:rsidRPr="000C4A1F" w:rsidRDefault="001763BB" w:rsidP="00CF2FB3">
            <w:r>
              <w:t>Australian business number</w:t>
            </w:r>
          </w:p>
        </w:tc>
        <w:tc>
          <w:tcPr>
            <w:tcW w:w="1430" w:type="dxa"/>
            <w:tcBorders>
              <w:top w:val="single" w:sz="6" w:space="0" w:color="auto"/>
              <w:left w:val="single" w:sz="6" w:space="0" w:color="auto"/>
              <w:bottom w:val="single" w:sz="6" w:space="0" w:color="auto"/>
              <w:right w:val="single" w:sz="6" w:space="0" w:color="auto"/>
            </w:tcBorders>
          </w:tcPr>
          <w:p w14:paraId="6862512A" w14:textId="44F94908" w:rsidR="001763BB" w:rsidRPr="00060AF3" w:rsidRDefault="001858B2" w:rsidP="00354121">
            <w:pPr>
              <w:jc w:val="center"/>
              <w:rPr>
                <w:b/>
                <w:color w:val="000000" w:themeColor="text1"/>
              </w:rPr>
            </w:pPr>
            <w:hyperlink w:anchor="d6_4" w:history="1">
              <w:r w:rsidR="001763BB" w:rsidRPr="00060AF3">
                <w:rPr>
                  <w:rStyle w:val="Hyperlink"/>
                  <w:noProof w:val="0"/>
                  <w:color w:val="000000" w:themeColor="text1"/>
                  <w:u w:val="none"/>
                </w:rPr>
                <w:t>6.4</w:t>
              </w:r>
            </w:hyperlink>
          </w:p>
        </w:tc>
      </w:tr>
      <w:tr w:rsidR="001763BB" w:rsidRPr="000C4A1F" w14:paraId="136E0D63"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4DA5FBA" w14:textId="29580B3D" w:rsidR="001763BB" w:rsidRPr="000036E1" w:rsidRDefault="001763BB" w:rsidP="00354121">
            <w:r>
              <w:rPr>
                <w:rFonts w:cs="Arial"/>
                <w:szCs w:val="22"/>
              </w:rPr>
              <w:t>24-27</w:t>
            </w:r>
          </w:p>
        </w:tc>
        <w:tc>
          <w:tcPr>
            <w:tcW w:w="880" w:type="dxa"/>
            <w:tcBorders>
              <w:top w:val="single" w:sz="6" w:space="0" w:color="auto"/>
              <w:left w:val="single" w:sz="6" w:space="0" w:color="auto"/>
              <w:bottom w:val="single" w:sz="6" w:space="0" w:color="auto"/>
              <w:right w:val="single" w:sz="6" w:space="0" w:color="auto"/>
            </w:tcBorders>
            <w:vAlign w:val="center"/>
          </w:tcPr>
          <w:p w14:paraId="08972AA8"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tcPr>
          <w:p w14:paraId="2A4C1878"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4453783A"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51383198" w14:textId="77777777" w:rsidR="001763BB" w:rsidRPr="000C4A1F" w:rsidRDefault="001763BB" w:rsidP="00354121">
            <w:r w:rsidRPr="000C4A1F">
              <w:t>Financial year (CCYY)</w:t>
            </w:r>
          </w:p>
        </w:tc>
        <w:bookmarkStart w:id="224" w:name="r6_19"/>
        <w:tc>
          <w:tcPr>
            <w:tcW w:w="1430" w:type="dxa"/>
            <w:tcBorders>
              <w:top w:val="single" w:sz="6" w:space="0" w:color="auto"/>
              <w:left w:val="single" w:sz="6" w:space="0" w:color="auto"/>
              <w:bottom w:val="single" w:sz="6" w:space="0" w:color="auto"/>
              <w:right w:val="single" w:sz="6" w:space="0" w:color="auto"/>
            </w:tcBorders>
          </w:tcPr>
          <w:p w14:paraId="73D37CF7" w14:textId="3ED4009B"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"d6_19" </w:instrText>
            </w:r>
            <w:r w:rsidRPr="00060AF3">
              <w:rPr>
                <w:b/>
                <w:color w:val="000000" w:themeColor="text1"/>
              </w:rPr>
              <w:fldChar w:fldCharType="separate"/>
            </w:r>
            <w:r w:rsidRPr="00060AF3">
              <w:rPr>
                <w:rStyle w:val="Hyperlink"/>
                <w:noProof w:val="0"/>
                <w:color w:val="000000" w:themeColor="text1"/>
                <w:u w:val="none"/>
              </w:rPr>
              <w:t>6.19</w:t>
            </w:r>
            <w:bookmarkEnd w:id="224"/>
            <w:r w:rsidRPr="00060AF3">
              <w:rPr>
                <w:b/>
                <w:color w:val="000000" w:themeColor="text1"/>
              </w:rPr>
              <w:fldChar w:fldCharType="end"/>
            </w:r>
          </w:p>
        </w:tc>
      </w:tr>
      <w:tr w:rsidR="001763BB" w:rsidRPr="000C4A1F" w14:paraId="0C87FB4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00459F9" w14:textId="31B3E852" w:rsidR="001763BB" w:rsidRPr="000036E1" w:rsidRDefault="001763BB" w:rsidP="00354121">
            <w:r>
              <w:rPr>
                <w:rFonts w:cs="Arial"/>
                <w:szCs w:val="22"/>
              </w:rPr>
              <w:t>28-227</w:t>
            </w:r>
          </w:p>
        </w:tc>
        <w:tc>
          <w:tcPr>
            <w:tcW w:w="880" w:type="dxa"/>
            <w:tcBorders>
              <w:top w:val="single" w:sz="6" w:space="0" w:color="auto"/>
              <w:left w:val="single" w:sz="6" w:space="0" w:color="auto"/>
              <w:bottom w:val="single" w:sz="6" w:space="0" w:color="auto"/>
              <w:right w:val="single" w:sz="6" w:space="0" w:color="auto"/>
            </w:tcBorders>
            <w:vAlign w:val="center"/>
            <w:hideMark/>
          </w:tcPr>
          <w:p w14:paraId="41FC521D" w14:textId="77777777" w:rsidR="001763BB" w:rsidRPr="000C4A1F" w:rsidRDefault="001763BB" w:rsidP="00354121">
            <w:r w:rsidRPr="000C4A1F">
              <w:t>200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7E70645"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4E83D56"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1C85F5E5" w14:textId="77777777" w:rsidR="001763BB" w:rsidRPr="000C4A1F" w:rsidRDefault="001763BB" w:rsidP="00354121">
            <w:r>
              <w:t>N</w:t>
            </w:r>
            <w:r w:rsidRPr="000C4A1F">
              <w:t>ame</w:t>
            </w:r>
          </w:p>
        </w:tc>
        <w:tc>
          <w:tcPr>
            <w:tcW w:w="1430" w:type="dxa"/>
            <w:tcBorders>
              <w:top w:val="single" w:sz="6" w:space="0" w:color="auto"/>
              <w:left w:val="single" w:sz="6" w:space="0" w:color="auto"/>
              <w:bottom w:val="single" w:sz="6" w:space="0" w:color="auto"/>
              <w:right w:val="single" w:sz="6" w:space="0" w:color="auto"/>
            </w:tcBorders>
          </w:tcPr>
          <w:p w14:paraId="5A370A03" w14:textId="68CB3F7E" w:rsidR="001763BB" w:rsidRPr="00060AF3" w:rsidRDefault="001858B2" w:rsidP="00354121">
            <w:pPr>
              <w:jc w:val="center"/>
              <w:rPr>
                <w:b/>
                <w:color w:val="000000" w:themeColor="text1"/>
              </w:rPr>
            </w:pPr>
            <w:hyperlink w:anchor="d6_7" w:history="1">
              <w:r w:rsidR="001763BB" w:rsidRPr="00060AF3">
                <w:rPr>
                  <w:rStyle w:val="Hyperlink"/>
                  <w:noProof w:val="0"/>
                  <w:color w:val="000000" w:themeColor="text1"/>
                  <w:u w:val="none"/>
                </w:rPr>
                <w:t>6.7</w:t>
              </w:r>
            </w:hyperlink>
          </w:p>
        </w:tc>
      </w:tr>
      <w:tr w:rsidR="001763BB" w:rsidRPr="000C4A1F" w14:paraId="06055EA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7C03CCB" w14:textId="5DE45E5D" w:rsidR="001763BB" w:rsidRPr="000036E1" w:rsidRDefault="001763BB" w:rsidP="00354121">
            <w:r>
              <w:rPr>
                <w:rFonts w:cs="Arial"/>
                <w:szCs w:val="22"/>
              </w:rPr>
              <w:t>228-235</w:t>
            </w:r>
          </w:p>
        </w:tc>
        <w:tc>
          <w:tcPr>
            <w:tcW w:w="880" w:type="dxa"/>
            <w:tcBorders>
              <w:top w:val="single" w:sz="6" w:space="0" w:color="auto"/>
              <w:left w:val="single" w:sz="6" w:space="0" w:color="auto"/>
              <w:bottom w:val="single" w:sz="6" w:space="0" w:color="auto"/>
              <w:right w:val="single" w:sz="6" w:space="0" w:color="auto"/>
            </w:tcBorders>
            <w:vAlign w:val="center"/>
            <w:hideMark/>
          </w:tcPr>
          <w:p w14:paraId="04E91BB4"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DD887B4" w14:textId="77777777" w:rsidR="001763BB" w:rsidRPr="000C4A1F" w:rsidRDefault="001763B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DAF0E2"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540970C" w14:textId="370BB26D" w:rsidR="001763BB" w:rsidRPr="000C4A1F" w:rsidRDefault="001763BB" w:rsidP="00354121">
            <w:r w:rsidRPr="000C4A1F">
              <w:t>Reporting period start date</w:t>
            </w:r>
            <w:r w:rsidRPr="000C4A1F">
              <w:rPr>
                <w:rFonts w:cs="Arial"/>
              </w:rPr>
              <w:t xml:space="preserve"> </w:t>
            </w:r>
            <w:r>
              <w:rPr>
                <w:rFonts w:cs="Arial"/>
              </w:rPr>
              <w:t>(CCYYMM</w:t>
            </w:r>
            <w:r w:rsidRPr="000C4A1F">
              <w:rPr>
                <w:rFonts w:cs="Arial"/>
              </w:rPr>
              <w:t>DD)</w:t>
            </w:r>
          </w:p>
        </w:tc>
        <w:bookmarkStart w:id="225" w:name="r6_20"/>
        <w:tc>
          <w:tcPr>
            <w:tcW w:w="1430" w:type="dxa"/>
            <w:tcBorders>
              <w:top w:val="single" w:sz="6" w:space="0" w:color="auto"/>
              <w:left w:val="single" w:sz="6" w:space="0" w:color="auto"/>
              <w:bottom w:val="single" w:sz="6" w:space="0" w:color="auto"/>
              <w:right w:val="single" w:sz="6" w:space="0" w:color="auto"/>
            </w:tcBorders>
          </w:tcPr>
          <w:p w14:paraId="49EF8D1D" w14:textId="32A235EF"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"d6_20" </w:instrText>
            </w:r>
            <w:r w:rsidRPr="00060AF3">
              <w:rPr>
                <w:b/>
                <w:color w:val="000000" w:themeColor="text1"/>
              </w:rPr>
              <w:fldChar w:fldCharType="separate"/>
            </w:r>
            <w:r w:rsidRPr="00060AF3">
              <w:rPr>
                <w:rStyle w:val="Hyperlink"/>
                <w:noProof w:val="0"/>
                <w:color w:val="000000" w:themeColor="text1"/>
                <w:u w:val="none"/>
              </w:rPr>
              <w:t>6.20</w:t>
            </w:r>
            <w:bookmarkEnd w:id="225"/>
            <w:r w:rsidRPr="00060AF3">
              <w:rPr>
                <w:b/>
                <w:color w:val="000000" w:themeColor="text1"/>
              </w:rPr>
              <w:fldChar w:fldCharType="end"/>
            </w:r>
          </w:p>
        </w:tc>
      </w:tr>
      <w:tr w:rsidR="001763BB" w:rsidRPr="000C4A1F" w14:paraId="024E6C4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70C6989" w14:textId="1D05080E" w:rsidR="001763BB" w:rsidRPr="000036E1" w:rsidRDefault="001763BB" w:rsidP="00354121">
            <w:r>
              <w:rPr>
                <w:rFonts w:cs="Arial"/>
                <w:szCs w:val="22"/>
              </w:rPr>
              <w:t>236-243</w:t>
            </w:r>
          </w:p>
        </w:tc>
        <w:tc>
          <w:tcPr>
            <w:tcW w:w="880" w:type="dxa"/>
            <w:tcBorders>
              <w:top w:val="single" w:sz="6" w:space="0" w:color="auto"/>
              <w:left w:val="single" w:sz="6" w:space="0" w:color="auto"/>
              <w:bottom w:val="single" w:sz="6" w:space="0" w:color="auto"/>
              <w:right w:val="single" w:sz="6" w:space="0" w:color="auto"/>
            </w:tcBorders>
            <w:vAlign w:val="center"/>
            <w:hideMark/>
          </w:tcPr>
          <w:p w14:paraId="523969D6" w14:textId="77777777" w:rsidR="001763BB" w:rsidRPr="000C4A1F" w:rsidRDefault="001763BB"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F9E1200" w14:textId="77777777" w:rsidR="001763BB" w:rsidRPr="000C4A1F" w:rsidRDefault="001763B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6E259357"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6B3CA4F" w14:textId="56C8D40A" w:rsidR="001763BB" w:rsidRPr="000C4A1F" w:rsidRDefault="001763BB" w:rsidP="00354121">
            <w:r w:rsidRPr="000C4A1F">
              <w:t>Reporting period end date</w:t>
            </w:r>
            <w:r w:rsidRPr="000C4A1F">
              <w:rPr>
                <w:rFonts w:cs="Arial"/>
              </w:rPr>
              <w:t xml:space="preserve"> </w:t>
            </w:r>
            <w:r>
              <w:rPr>
                <w:rFonts w:cs="Arial"/>
              </w:rPr>
              <w:t>(CCYYMM</w:t>
            </w:r>
            <w:r w:rsidRPr="000C4A1F">
              <w:rPr>
                <w:rFonts w:cs="Arial"/>
              </w:rPr>
              <w:t>DD)</w:t>
            </w:r>
          </w:p>
        </w:tc>
        <w:bookmarkStart w:id="226" w:name="r6_21"/>
        <w:tc>
          <w:tcPr>
            <w:tcW w:w="1430" w:type="dxa"/>
            <w:tcBorders>
              <w:top w:val="single" w:sz="6" w:space="0" w:color="auto"/>
              <w:left w:val="single" w:sz="6" w:space="0" w:color="auto"/>
              <w:bottom w:val="single" w:sz="6" w:space="0" w:color="auto"/>
              <w:right w:val="single" w:sz="6" w:space="0" w:color="auto"/>
            </w:tcBorders>
          </w:tcPr>
          <w:p w14:paraId="2A65111E" w14:textId="3B2A6EB6" w:rsidR="001763BB" w:rsidRPr="00060AF3" w:rsidRDefault="001763BB"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"d6_21" </w:instrText>
            </w:r>
            <w:r w:rsidRPr="00060AF3">
              <w:rPr>
                <w:b/>
                <w:color w:val="000000" w:themeColor="text1"/>
              </w:rPr>
              <w:fldChar w:fldCharType="separate"/>
            </w:r>
            <w:r w:rsidRPr="00060AF3">
              <w:rPr>
                <w:rStyle w:val="Hyperlink"/>
                <w:noProof w:val="0"/>
                <w:color w:val="000000" w:themeColor="text1"/>
                <w:u w:val="none"/>
              </w:rPr>
              <w:t>6.21</w:t>
            </w:r>
            <w:bookmarkEnd w:id="226"/>
            <w:r w:rsidRPr="00060AF3">
              <w:rPr>
                <w:b/>
                <w:color w:val="000000" w:themeColor="text1"/>
              </w:rPr>
              <w:fldChar w:fldCharType="end"/>
            </w:r>
          </w:p>
        </w:tc>
      </w:tr>
      <w:tr w:rsidR="001763BB" w:rsidRPr="000C4A1F" w14:paraId="2B37155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59C214E" w14:textId="6512B4A2" w:rsidR="001763BB" w:rsidRPr="000036E1" w:rsidRDefault="001763BB" w:rsidP="00354121">
            <w:r>
              <w:rPr>
                <w:rFonts w:cs="Arial"/>
                <w:szCs w:val="22"/>
              </w:rPr>
              <w:t>244-281</w:t>
            </w:r>
          </w:p>
        </w:tc>
        <w:tc>
          <w:tcPr>
            <w:tcW w:w="880" w:type="dxa"/>
            <w:tcBorders>
              <w:top w:val="single" w:sz="6" w:space="0" w:color="auto"/>
              <w:left w:val="single" w:sz="6" w:space="0" w:color="auto"/>
              <w:bottom w:val="single" w:sz="6" w:space="0" w:color="auto"/>
              <w:right w:val="single" w:sz="6" w:space="0" w:color="auto"/>
            </w:tcBorders>
            <w:vAlign w:val="center"/>
            <w:hideMark/>
          </w:tcPr>
          <w:p w14:paraId="21B67473" w14:textId="77777777" w:rsidR="001763BB" w:rsidRPr="000C4A1F" w:rsidRDefault="001763BB"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6F9E125A"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E32F7D7"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45AB139" w14:textId="77777777" w:rsidR="001763BB" w:rsidRPr="000C4A1F" w:rsidRDefault="001763BB" w:rsidP="00354121">
            <w:r w:rsidRPr="000C4A1F">
              <w:t>Street address line 1</w:t>
            </w:r>
          </w:p>
        </w:tc>
        <w:tc>
          <w:tcPr>
            <w:tcW w:w="1430" w:type="dxa"/>
            <w:tcBorders>
              <w:top w:val="single" w:sz="6" w:space="0" w:color="auto"/>
              <w:left w:val="single" w:sz="6" w:space="0" w:color="auto"/>
              <w:bottom w:val="single" w:sz="6" w:space="0" w:color="auto"/>
              <w:right w:val="single" w:sz="6" w:space="0" w:color="auto"/>
            </w:tcBorders>
          </w:tcPr>
          <w:p w14:paraId="464DA170" w14:textId="5567DF5F" w:rsidR="001763BB" w:rsidRPr="00060AF3" w:rsidRDefault="001858B2"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7100462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B3A614D" w14:textId="19A8A9DC" w:rsidR="001763BB" w:rsidRPr="000036E1" w:rsidRDefault="001763BB" w:rsidP="00354121">
            <w:r>
              <w:rPr>
                <w:rFonts w:cs="Arial"/>
                <w:szCs w:val="22"/>
              </w:rPr>
              <w:t>282-319</w:t>
            </w:r>
          </w:p>
        </w:tc>
        <w:tc>
          <w:tcPr>
            <w:tcW w:w="880" w:type="dxa"/>
            <w:tcBorders>
              <w:top w:val="single" w:sz="6" w:space="0" w:color="auto"/>
              <w:left w:val="single" w:sz="6" w:space="0" w:color="auto"/>
              <w:bottom w:val="single" w:sz="6" w:space="0" w:color="auto"/>
              <w:right w:val="single" w:sz="6" w:space="0" w:color="auto"/>
            </w:tcBorders>
            <w:vAlign w:val="center"/>
            <w:hideMark/>
          </w:tcPr>
          <w:p w14:paraId="09B3B7BE" w14:textId="77777777" w:rsidR="001763BB" w:rsidRPr="000C4A1F" w:rsidRDefault="001763BB"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4E9CB5BC"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CF4D299" w14:textId="77777777" w:rsidR="001763BB" w:rsidRPr="000C4A1F" w:rsidRDefault="001763BB"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740279B" w14:textId="77777777" w:rsidR="001763BB" w:rsidRPr="000C4A1F" w:rsidRDefault="001763BB" w:rsidP="00354121">
            <w:r w:rsidRPr="000C4A1F">
              <w:t>Street address line 2</w:t>
            </w:r>
          </w:p>
        </w:tc>
        <w:tc>
          <w:tcPr>
            <w:tcW w:w="1430" w:type="dxa"/>
            <w:tcBorders>
              <w:top w:val="single" w:sz="6" w:space="0" w:color="auto"/>
              <w:left w:val="single" w:sz="6" w:space="0" w:color="auto"/>
              <w:bottom w:val="single" w:sz="6" w:space="0" w:color="auto"/>
              <w:right w:val="single" w:sz="6" w:space="0" w:color="auto"/>
            </w:tcBorders>
          </w:tcPr>
          <w:p w14:paraId="433C07B3" w14:textId="39F8142E" w:rsidR="001763BB" w:rsidRPr="00060AF3" w:rsidRDefault="001858B2" w:rsidP="00354121">
            <w:pPr>
              <w:jc w:val="center"/>
              <w:rPr>
                <w:b/>
                <w:color w:val="000000" w:themeColor="text1"/>
              </w:rPr>
            </w:pPr>
            <w:hyperlink w:anchor="d6_11" w:history="1">
              <w:r w:rsidR="001763BB" w:rsidRPr="00060AF3">
                <w:rPr>
                  <w:rStyle w:val="Hyperlink"/>
                  <w:noProof w:val="0"/>
                  <w:color w:val="000000" w:themeColor="text1"/>
                  <w:u w:val="none"/>
                </w:rPr>
                <w:t>6.11</w:t>
              </w:r>
            </w:hyperlink>
          </w:p>
        </w:tc>
      </w:tr>
      <w:tr w:rsidR="001763BB" w:rsidRPr="000C4A1F" w14:paraId="764A8BD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291189F" w14:textId="76890BD3" w:rsidR="001763BB" w:rsidRPr="000036E1" w:rsidRDefault="001763BB" w:rsidP="00354121">
            <w:r>
              <w:rPr>
                <w:rFonts w:cs="Arial"/>
                <w:szCs w:val="22"/>
              </w:rPr>
              <w:t>320-346</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6A5160" w14:textId="77777777" w:rsidR="001763BB" w:rsidRPr="000C4A1F" w:rsidRDefault="001763BB" w:rsidP="00354121">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20C0798A" w14:textId="77777777" w:rsidR="001763BB" w:rsidRPr="000C4A1F" w:rsidRDefault="001763B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3035650"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212F0DD" w14:textId="77777777" w:rsidR="001763BB" w:rsidRPr="000C4A1F" w:rsidRDefault="001763BB" w:rsidP="00354121">
            <w:r w:rsidRPr="000C4A1F">
              <w:t>Street address suburb, town or locality</w:t>
            </w:r>
          </w:p>
        </w:tc>
        <w:tc>
          <w:tcPr>
            <w:tcW w:w="1430" w:type="dxa"/>
            <w:tcBorders>
              <w:top w:val="single" w:sz="6" w:space="0" w:color="auto"/>
              <w:left w:val="single" w:sz="6" w:space="0" w:color="auto"/>
              <w:bottom w:val="single" w:sz="6" w:space="0" w:color="auto"/>
              <w:right w:val="single" w:sz="6" w:space="0" w:color="auto"/>
            </w:tcBorders>
          </w:tcPr>
          <w:p w14:paraId="2BAF11CC" w14:textId="7AFF74C2" w:rsidR="001763BB" w:rsidRPr="00060AF3" w:rsidRDefault="001858B2" w:rsidP="00354121">
            <w:pPr>
              <w:jc w:val="center"/>
              <w:rPr>
                <w:b/>
                <w:color w:val="000000" w:themeColor="text1"/>
              </w:rPr>
            </w:pPr>
            <w:hyperlink w:anchor="d6_12" w:history="1">
              <w:r w:rsidR="001763BB" w:rsidRPr="00060AF3">
                <w:rPr>
                  <w:rStyle w:val="Hyperlink"/>
                  <w:noProof w:val="0"/>
                  <w:color w:val="000000" w:themeColor="text1"/>
                  <w:u w:val="none"/>
                </w:rPr>
                <w:t>6.12</w:t>
              </w:r>
            </w:hyperlink>
          </w:p>
        </w:tc>
      </w:tr>
      <w:tr w:rsidR="001763BB" w:rsidRPr="000C4A1F" w14:paraId="41ED073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4E38196" w14:textId="0297929F" w:rsidR="001763BB" w:rsidRPr="000036E1" w:rsidRDefault="001763BB" w:rsidP="00354121">
            <w:r>
              <w:rPr>
                <w:rFonts w:cs="Arial"/>
                <w:szCs w:val="22"/>
              </w:rPr>
              <w:t>347-349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6EF2019" w14:textId="77777777" w:rsidR="001763BB" w:rsidRPr="000C4A1F" w:rsidRDefault="001763BB" w:rsidP="00354121">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AF394B" w14:textId="77777777" w:rsidR="001763BB" w:rsidRPr="000C4A1F" w:rsidRDefault="001763B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335E6C3"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45E28BA0" w14:textId="77777777" w:rsidR="001763BB" w:rsidRPr="000C4A1F" w:rsidRDefault="001763BB" w:rsidP="00354121">
            <w:r w:rsidRPr="000C4A1F">
              <w:t>Street address state or territory</w:t>
            </w:r>
          </w:p>
        </w:tc>
        <w:tc>
          <w:tcPr>
            <w:tcW w:w="1430" w:type="dxa"/>
            <w:tcBorders>
              <w:top w:val="single" w:sz="6" w:space="0" w:color="auto"/>
              <w:left w:val="single" w:sz="6" w:space="0" w:color="auto"/>
              <w:bottom w:val="single" w:sz="6" w:space="0" w:color="auto"/>
              <w:right w:val="single" w:sz="6" w:space="0" w:color="auto"/>
            </w:tcBorders>
          </w:tcPr>
          <w:p w14:paraId="1F13493A" w14:textId="15B236CC" w:rsidR="001763BB" w:rsidRPr="00060AF3" w:rsidRDefault="001858B2" w:rsidP="00354121">
            <w:pPr>
              <w:jc w:val="center"/>
              <w:rPr>
                <w:b/>
                <w:color w:val="000000" w:themeColor="text1"/>
              </w:rPr>
            </w:pPr>
            <w:hyperlink w:anchor="d6_13" w:history="1">
              <w:r w:rsidR="001763BB" w:rsidRPr="00060AF3">
                <w:rPr>
                  <w:rStyle w:val="Hyperlink"/>
                  <w:noProof w:val="0"/>
                  <w:color w:val="000000" w:themeColor="text1"/>
                  <w:u w:val="none"/>
                </w:rPr>
                <w:t>6.13</w:t>
              </w:r>
            </w:hyperlink>
          </w:p>
        </w:tc>
      </w:tr>
      <w:tr w:rsidR="001763BB" w:rsidRPr="000C4A1F" w14:paraId="2CB10771"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3ABE52" w14:textId="0BE07FB5" w:rsidR="001763BB" w:rsidRPr="000036E1" w:rsidRDefault="001763BB" w:rsidP="00354121">
            <w:r>
              <w:rPr>
                <w:rFonts w:cs="Arial"/>
                <w:szCs w:val="22"/>
              </w:rPr>
              <w:t>350-353</w:t>
            </w:r>
          </w:p>
        </w:tc>
        <w:tc>
          <w:tcPr>
            <w:tcW w:w="880" w:type="dxa"/>
            <w:tcBorders>
              <w:top w:val="single" w:sz="6" w:space="0" w:color="auto"/>
              <w:left w:val="single" w:sz="6" w:space="0" w:color="auto"/>
              <w:bottom w:val="single" w:sz="6" w:space="0" w:color="auto"/>
              <w:right w:val="single" w:sz="6" w:space="0" w:color="auto"/>
            </w:tcBorders>
            <w:vAlign w:val="center"/>
            <w:hideMark/>
          </w:tcPr>
          <w:p w14:paraId="11A41480" w14:textId="77777777" w:rsidR="001763BB" w:rsidRPr="000C4A1F" w:rsidRDefault="001763BB"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B33BA1" w14:textId="77777777" w:rsidR="001763BB" w:rsidRPr="000C4A1F" w:rsidRDefault="001763B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D03741F" w14:textId="77777777" w:rsidR="001763BB" w:rsidRPr="000C4A1F" w:rsidRDefault="001763BB"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88A7A91" w14:textId="77777777" w:rsidR="001763BB" w:rsidRPr="000C4A1F" w:rsidRDefault="001763BB" w:rsidP="00354121">
            <w:r w:rsidRPr="000C4A1F">
              <w:t>Street address postcode</w:t>
            </w:r>
          </w:p>
        </w:tc>
        <w:tc>
          <w:tcPr>
            <w:tcW w:w="1430" w:type="dxa"/>
            <w:tcBorders>
              <w:top w:val="single" w:sz="6" w:space="0" w:color="auto"/>
              <w:left w:val="single" w:sz="6" w:space="0" w:color="auto"/>
              <w:bottom w:val="single" w:sz="6" w:space="0" w:color="auto"/>
              <w:right w:val="single" w:sz="6" w:space="0" w:color="auto"/>
            </w:tcBorders>
          </w:tcPr>
          <w:p w14:paraId="638CD415" w14:textId="6CBF9B70" w:rsidR="001763BB" w:rsidRPr="00060AF3" w:rsidRDefault="001858B2" w:rsidP="00354121">
            <w:pPr>
              <w:jc w:val="center"/>
              <w:rPr>
                <w:b/>
                <w:color w:val="000000" w:themeColor="text1"/>
              </w:rPr>
            </w:pPr>
            <w:hyperlink w:anchor="d6_14" w:history="1">
              <w:r w:rsidR="001763BB" w:rsidRPr="00060AF3">
                <w:rPr>
                  <w:rStyle w:val="Hyperlink"/>
                  <w:noProof w:val="0"/>
                  <w:color w:val="000000" w:themeColor="text1"/>
                  <w:u w:val="none"/>
                </w:rPr>
                <w:t>6.14</w:t>
              </w:r>
            </w:hyperlink>
          </w:p>
        </w:tc>
      </w:tr>
      <w:tr w:rsidR="003D21E6" w:rsidRPr="000C4A1F" w14:paraId="22C64B2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773D6A" w14:textId="5A7B74EF" w:rsidR="003D21E6" w:rsidRPr="000036E1" w:rsidRDefault="003D21E6" w:rsidP="00354121">
            <w:r>
              <w:rPr>
                <w:rFonts w:cs="Arial"/>
                <w:szCs w:val="22"/>
              </w:rPr>
              <w:t>354-403</w:t>
            </w:r>
          </w:p>
        </w:tc>
        <w:tc>
          <w:tcPr>
            <w:tcW w:w="880" w:type="dxa"/>
            <w:tcBorders>
              <w:top w:val="single" w:sz="6" w:space="0" w:color="auto"/>
              <w:left w:val="single" w:sz="6" w:space="0" w:color="auto"/>
              <w:bottom w:val="single" w:sz="6" w:space="0" w:color="auto"/>
              <w:right w:val="single" w:sz="6" w:space="0" w:color="auto"/>
            </w:tcBorders>
            <w:vAlign w:val="center"/>
            <w:hideMark/>
          </w:tcPr>
          <w:p w14:paraId="5F7BCA4C" w14:textId="4D41EBCF" w:rsidR="003D21E6" w:rsidRPr="000C4A1F" w:rsidRDefault="003D21E6" w:rsidP="00354121">
            <w:r>
              <w:t>5</w:t>
            </w:r>
            <w:r w:rsidRPr="000C4A1F">
              <w:t>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B0CA7B1"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F8A023A"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0C842525" w14:textId="77777777" w:rsidR="003D21E6" w:rsidRPr="000C4A1F" w:rsidRDefault="003D21E6" w:rsidP="00354121">
            <w:r w:rsidRPr="000C4A1F">
              <w:t>Street address country</w:t>
            </w:r>
          </w:p>
        </w:tc>
        <w:tc>
          <w:tcPr>
            <w:tcW w:w="1430" w:type="dxa"/>
            <w:tcBorders>
              <w:top w:val="single" w:sz="6" w:space="0" w:color="auto"/>
              <w:left w:val="single" w:sz="6" w:space="0" w:color="auto"/>
              <w:bottom w:val="single" w:sz="6" w:space="0" w:color="auto"/>
              <w:right w:val="single" w:sz="6" w:space="0" w:color="auto"/>
            </w:tcBorders>
          </w:tcPr>
          <w:p w14:paraId="4491A727" w14:textId="13D92AFC" w:rsidR="003D21E6" w:rsidRPr="00060AF3" w:rsidRDefault="001858B2" w:rsidP="00354121">
            <w:pPr>
              <w:jc w:val="center"/>
              <w:rPr>
                <w:b/>
                <w:color w:val="000000" w:themeColor="text1"/>
              </w:rPr>
            </w:pPr>
            <w:hyperlink w:anchor="d6_15" w:history="1">
              <w:r w:rsidR="003D21E6" w:rsidRPr="00060AF3">
                <w:rPr>
                  <w:rStyle w:val="Hyperlink"/>
                  <w:noProof w:val="0"/>
                  <w:color w:val="000000" w:themeColor="text1"/>
                  <w:u w:val="none"/>
                </w:rPr>
                <w:t>6.15</w:t>
              </w:r>
            </w:hyperlink>
          </w:p>
        </w:tc>
      </w:tr>
      <w:tr w:rsidR="003D21E6" w:rsidRPr="000C4A1F" w14:paraId="7556A8D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3EC62E" w14:textId="75004F1E" w:rsidR="003D21E6" w:rsidRPr="000036E1" w:rsidRDefault="003D21E6" w:rsidP="00354121">
            <w:r>
              <w:rPr>
                <w:rFonts w:cs="Arial"/>
                <w:szCs w:val="22"/>
              </w:rPr>
              <w:t>404-441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459B76" w14:textId="77777777" w:rsidR="003D21E6" w:rsidRPr="000C4A1F" w:rsidRDefault="003D21E6"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C6A0C62"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B69D182" w14:textId="77777777" w:rsidR="003D21E6" w:rsidRPr="000C4A1F" w:rsidRDefault="003D21E6"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25975420" w14:textId="77777777" w:rsidR="003D21E6" w:rsidRPr="000C4A1F" w:rsidRDefault="003D21E6" w:rsidP="00354121">
            <w:r w:rsidRPr="000C4A1F">
              <w:t>Postal address line 1</w:t>
            </w:r>
          </w:p>
        </w:tc>
        <w:bookmarkStart w:id="227" w:name="r6_22"/>
        <w:tc>
          <w:tcPr>
            <w:tcW w:w="1430" w:type="dxa"/>
            <w:tcBorders>
              <w:top w:val="single" w:sz="6" w:space="0" w:color="auto"/>
              <w:left w:val="single" w:sz="6" w:space="0" w:color="auto"/>
              <w:bottom w:val="single" w:sz="6" w:space="0" w:color="auto"/>
              <w:right w:val="single" w:sz="6" w:space="0" w:color="auto"/>
            </w:tcBorders>
          </w:tcPr>
          <w:p w14:paraId="398318AE" w14:textId="53E64022"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"d6_22" </w:instrText>
            </w:r>
            <w:r w:rsidRPr="00060AF3">
              <w:rPr>
                <w:b/>
                <w:color w:val="000000" w:themeColor="text1"/>
              </w:rPr>
              <w:fldChar w:fldCharType="separate"/>
            </w:r>
            <w:r w:rsidRPr="00060AF3">
              <w:rPr>
                <w:rStyle w:val="Hyperlink"/>
                <w:noProof w:val="0"/>
                <w:color w:val="000000" w:themeColor="text1"/>
                <w:u w:val="none"/>
              </w:rPr>
              <w:t>6.22</w:t>
            </w:r>
            <w:bookmarkEnd w:id="227"/>
            <w:r w:rsidRPr="00060AF3">
              <w:rPr>
                <w:b/>
                <w:color w:val="000000" w:themeColor="text1"/>
              </w:rPr>
              <w:fldChar w:fldCharType="end"/>
            </w:r>
          </w:p>
        </w:tc>
      </w:tr>
      <w:tr w:rsidR="003D21E6" w:rsidRPr="000C4A1F" w14:paraId="0F00707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8994ECD" w14:textId="27E839D2" w:rsidR="003D21E6" w:rsidRPr="000036E1" w:rsidRDefault="003D21E6" w:rsidP="00354121">
            <w:r>
              <w:rPr>
                <w:rFonts w:cs="Arial"/>
                <w:szCs w:val="22"/>
              </w:rPr>
              <w:t>442-479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C70D594" w14:textId="77777777" w:rsidR="003D21E6" w:rsidRPr="000C4A1F" w:rsidRDefault="003D21E6" w:rsidP="00354121">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BE7711"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8EA9B05" w14:textId="77777777" w:rsidR="003D21E6" w:rsidRPr="000C4A1F" w:rsidRDefault="003D21E6"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B49F279" w14:textId="77777777" w:rsidR="003D21E6" w:rsidRPr="000C4A1F" w:rsidRDefault="003D21E6" w:rsidP="00354121">
            <w:r w:rsidRPr="000C4A1F">
              <w:t>Postal address line 2</w:t>
            </w:r>
          </w:p>
        </w:tc>
        <w:tc>
          <w:tcPr>
            <w:tcW w:w="1430" w:type="dxa"/>
            <w:tcBorders>
              <w:top w:val="single" w:sz="6" w:space="0" w:color="auto"/>
              <w:left w:val="single" w:sz="6" w:space="0" w:color="auto"/>
              <w:bottom w:val="single" w:sz="6" w:space="0" w:color="auto"/>
              <w:right w:val="single" w:sz="6" w:space="0" w:color="auto"/>
            </w:tcBorders>
          </w:tcPr>
          <w:p w14:paraId="2EE7D5C3" w14:textId="2FDC11E7" w:rsidR="003D21E6" w:rsidRPr="00060AF3" w:rsidRDefault="001858B2" w:rsidP="00354121">
            <w:pPr>
              <w:jc w:val="center"/>
              <w:rPr>
                <w:b/>
                <w:color w:val="000000" w:themeColor="text1"/>
              </w:rPr>
            </w:pPr>
            <w:hyperlink w:anchor="d6_22" w:history="1">
              <w:r w:rsidR="003D21E6" w:rsidRPr="00060AF3">
                <w:rPr>
                  <w:rStyle w:val="Hyperlink"/>
                  <w:noProof w:val="0"/>
                  <w:color w:val="000000" w:themeColor="text1"/>
                  <w:u w:val="none"/>
                </w:rPr>
                <w:t>6.22</w:t>
              </w:r>
            </w:hyperlink>
          </w:p>
        </w:tc>
      </w:tr>
      <w:tr w:rsidR="003D21E6" w:rsidRPr="000C4A1F" w14:paraId="520A50F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E71172" w14:textId="12FEF3CD" w:rsidR="003D21E6" w:rsidRPr="000036E1" w:rsidRDefault="003D21E6" w:rsidP="00354121">
            <w:r>
              <w:rPr>
                <w:rFonts w:cs="Arial"/>
                <w:szCs w:val="22"/>
              </w:rPr>
              <w:t>480-506</w:t>
            </w:r>
          </w:p>
        </w:tc>
        <w:tc>
          <w:tcPr>
            <w:tcW w:w="880" w:type="dxa"/>
            <w:tcBorders>
              <w:top w:val="single" w:sz="6" w:space="0" w:color="auto"/>
              <w:left w:val="single" w:sz="6" w:space="0" w:color="auto"/>
              <w:bottom w:val="single" w:sz="6" w:space="0" w:color="auto"/>
              <w:right w:val="single" w:sz="6" w:space="0" w:color="auto"/>
            </w:tcBorders>
            <w:vAlign w:val="center"/>
            <w:hideMark/>
          </w:tcPr>
          <w:p w14:paraId="21950D32" w14:textId="77777777" w:rsidR="003D21E6" w:rsidRPr="000C4A1F" w:rsidRDefault="003D21E6" w:rsidP="00354121">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6E27F547"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DF994E4"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3AD1981D" w14:textId="77777777" w:rsidR="003D21E6" w:rsidRPr="000C4A1F" w:rsidRDefault="003D21E6" w:rsidP="00354121">
            <w:r w:rsidRPr="000C4A1F">
              <w:t>Postal address suburb, town or locality</w:t>
            </w:r>
          </w:p>
        </w:tc>
        <w:bookmarkStart w:id="228" w:name="r6_23"/>
        <w:tc>
          <w:tcPr>
            <w:tcW w:w="1430" w:type="dxa"/>
            <w:tcBorders>
              <w:top w:val="single" w:sz="6" w:space="0" w:color="auto"/>
              <w:left w:val="single" w:sz="6" w:space="0" w:color="auto"/>
              <w:bottom w:val="single" w:sz="6" w:space="0" w:color="auto"/>
              <w:right w:val="single" w:sz="6" w:space="0" w:color="auto"/>
            </w:tcBorders>
          </w:tcPr>
          <w:p w14:paraId="15C56D99" w14:textId="63680417"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"d6_23" </w:instrText>
            </w:r>
            <w:r w:rsidRPr="00060AF3">
              <w:rPr>
                <w:b/>
                <w:color w:val="000000" w:themeColor="text1"/>
              </w:rPr>
              <w:fldChar w:fldCharType="separate"/>
            </w:r>
            <w:r w:rsidRPr="00060AF3">
              <w:rPr>
                <w:rStyle w:val="Hyperlink"/>
                <w:noProof w:val="0"/>
                <w:color w:val="000000" w:themeColor="text1"/>
                <w:u w:val="none"/>
              </w:rPr>
              <w:t>6.23</w:t>
            </w:r>
            <w:bookmarkEnd w:id="228"/>
            <w:r w:rsidRPr="00060AF3">
              <w:rPr>
                <w:b/>
                <w:color w:val="000000" w:themeColor="text1"/>
              </w:rPr>
              <w:fldChar w:fldCharType="end"/>
            </w:r>
          </w:p>
        </w:tc>
      </w:tr>
      <w:tr w:rsidR="003D21E6" w:rsidRPr="000C4A1F" w14:paraId="6A8F1B7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0D1BB8B" w14:textId="59DBB006" w:rsidR="003D21E6" w:rsidRPr="000036E1" w:rsidRDefault="003D21E6" w:rsidP="00354121">
            <w:r>
              <w:rPr>
                <w:rFonts w:cs="Arial"/>
                <w:szCs w:val="22"/>
              </w:rPr>
              <w:t>507-509</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14C832" w14:textId="77777777" w:rsidR="003D21E6" w:rsidRPr="000C4A1F" w:rsidRDefault="003D21E6" w:rsidP="00354121">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6D50F403" w14:textId="77777777" w:rsidR="003D21E6" w:rsidRPr="000C4A1F" w:rsidRDefault="003D21E6"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55AE0CBA"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12B1C28" w14:textId="77777777" w:rsidR="003D21E6" w:rsidRPr="000C4A1F" w:rsidRDefault="003D21E6" w:rsidP="00354121">
            <w:r w:rsidRPr="000C4A1F">
              <w:t>Postal address state or territory</w:t>
            </w:r>
          </w:p>
        </w:tc>
        <w:bookmarkStart w:id="229" w:name="r6_24"/>
        <w:tc>
          <w:tcPr>
            <w:tcW w:w="1430" w:type="dxa"/>
            <w:tcBorders>
              <w:top w:val="single" w:sz="6" w:space="0" w:color="auto"/>
              <w:left w:val="single" w:sz="6" w:space="0" w:color="auto"/>
              <w:bottom w:val="single" w:sz="6" w:space="0" w:color="auto"/>
              <w:right w:val="single" w:sz="6" w:space="0" w:color="auto"/>
            </w:tcBorders>
          </w:tcPr>
          <w:p w14:paraId="3DE3E32D" w14:textId="10470771"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"d6_24" </w:instrText>
            </w:r>
            <w:r w:rsidRPr="00060AF3">
              <w:rPr>
                <w:b/>
                <w:color w:val="000000" w:themeColor="text1"/>
              </w:rPr>
              <w:fldChar w:fldCharType="separate"/>
            </w:r>
            <w:r w:rsidRPr="00060AF3">
              <w:rPr>
                <w:rStyle w:val="Hyperlink"/>
                <w:noProof w:val="0"/>
                <w:color w:val="000000" w:themeColor="text1"/>
                <w:u w:val="none"/>
              </w:rPr>
              <w:t>6.24</w:t>
            </w:r>
            <w:bookmarkEnd w:id="229"/>
            <w:r w:rsidRPr="00060AF3">
              <w:rPr>
                <w:b/>
                <w:color w:val="000000" w:themeColor="text1"/>
              </w:rPr>
              <w:fldChar w:fldCharType="end"/>
            </w:r>
          </w:p>
        </w:tc>
      </w:tr>
      <w:tr w:rsidR="003D21E6" w:rsidRPr="000C4A1F" w14:paraId="1B6703CF"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F1DE0E7" w14:textId="5BFCCAFE" w:rsidR="003D21E6" w:rsidRPr="000036E1" w:rsidRDefault="003D21E6" w:rsidP="00354121">
            <w:r>
              <w:rPr>
                <w:rFonts w:cs="Arial"/>
                <w:szCs w:val="22"/>
              </w:rPr>
              <w:t>510-513</w:t>
            </w:r>
          </w:p>
        </w:tc>
        <w:tc>
          <w:tcPr>
            <w:tcW w:w="880" w:type="dxa"/>
            <w:tcBorders>
              <w:top w:val="single" w:sz="6" w:space="0" w:color="auto"/>
              <w:left w:val="single" w:sz="6" w:space="0" w:color="auto"/>
              <w:bottom w:val="single" w:sz="6" w:space="0" w:color="auto"/>
              <w:right w:val="single" w:sz="6" w:space="0" w:color="auto"/>
            </w:tcBorders>
            <w:vAlign w:val="center"/>
            <w:hideMark/>
          </w:tcPr>
          <w:p w14:paraId="0849BFA2" w14:textId="77777777" w:rsidR="003D21E6" w:rsidRPr="000C4A1F" w:rsidRDefault="003D21E6"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104968CB" w14:textId="77777777" w:rsidR="003D21E6" w:rsidRPr="000C4A1F" w:rsidRDefault="003D21E6"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B45FD66"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77172118" w14:textId="77777777" w:rsidR="003D21E6" w:rsidRPr="000C4A1F" w:rsidRDefault="003D21E6" w:rsidP="00354121">
            <w:r w:rsidRPr="000C4A1F">
              <w:t>Postal address postcode</w:t>
            </w:r>
          </w:p>
        </w:tc>
        <w:bookmarkStart w:id="230" w:name="r6_25"/>
        <w:tc>
          <w:tcPr>
            <w:tcW w:w="1430" w:type="dxa"/>
            <w:tcBorders>
              <w:top w:val="single" w:sz="6" w:space="0" w:color="auto"/>
              <w:left w:val="single" w:sz="6" w:space="0" w:color="auto"/>
              <w:bottom w:val="single" w:sz="6" w:space="0" w:color="auto"/>
              <w:right w:val="single" w:sz="6" w:space="0" w:color="auto"/>
            </w:tcBorders>
          </w:tcPr>
          <w:p w14:paraId="4D5D9D43" w14:textId="3D2AF416"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"d6_25" </w:instrText>
            </w:r>
            <w:r w:rsidRPr="00060AF3">
              <w:rPr>
                <w:b/>
                <w:color w:val="000000" w:themeColor="text1"/>
              </w:rPr>
              <w:fldChar w:fldCharType="separate"/>
            </w:r>
            <w:r w:rsidRPr="00060AF3">
              <w:rPr>
                <w:rStyle w:val="Hyperlink"/>
                <w:noProof w:val="0"/>
                <w:color w:val="000000" w:themeColor="text1"/>
                <w:u w:val="none"/>
              </w:rPr>
              <w:t>6.25</w:t>
            </w:r>
            <w:bookmarkEnd w:id="230"/>
            <w:r w:rsidRPr="00060AF3">
              <w:rPr>
                <w:b/>
                <w:color w:val="000000" w:themeColor="text1"/>
              </w:rPr>
              <w:fldChar w:fldCharType="end"/>
            </w:r>
          </w:p>
        </w:tc>
      </w:tr>
      <w:tr w:rsidR="003D21E6" w:rsidRPr="000C4A1F" w14:paraId="5E10D2F4"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09E853" w14:textId="0C0452EF" w:rsidR="003D21E6" w:rsidRPr="000036E1" w:rsidRDefault="003D21E6" w:rsidP="00354121">
            <w:r>
              <w:rPr>
                <w:rFonts w:cs="Arial"/>
                <w:szCs w:val="22"/>
              </w:rPr>
              <w:t>514-563</w:t>
            </w:r>
          </w:p>
        </w:tc>
        <w:tc>
          <w:tcPr>
            <w:tcW w:w="880" w:type="dxa"/>
            <w:tcBorders>
              <w:top w:val="single" w:sz="6" w:space="0" w:color="auto"/>
              <w:left w:val="single" w:sz="6" w:space="0" w:color="auto"/>
              <w:bottom w:val="single" w:sz="6" w:space="0" w:color="auto"/>
              <w:right w:val="single" w:sz="6" w:space="0" w:color="auto"/>
            </w:tcBorders>
            <w:vAlign w:val="center"/>
            <w:hideMark/>
          </w:tcPr>
          <w:p w14:paraId="4922A6F9" w14:textId="1CEE5A71" w:rsidR="003D21E6" w:rsidRPr="000C4A1F" w:rsidRDefault="003D21E6" w:rsidP="00354121">
            <w:r>
              <w:t>5</w:t>
            </w:r>
            <w:r w:rsidRPr="000C4A1F">
              <w:t>0</w:t>
            </w:r>
          </w:p>
        </w:tc>
        <w:tc>
          <w:tcPr>
            <w:tcW w:w="990" w:type="dxa"/>
            <w:tcBorders>
              <w:top w:val="single" w:sz="6" w:space="0" w:color="auto"/>
              <w:left w:val="single" w:sz="6" w:space="0" w:color="auto"/>
              <w:bottom w:val="single" w:sz="6" w:space="0" w:color="auto"/>
              <w:right w:val="single" w:sz="6" w:space="0" w:color="auto"/>
            </w:tcBorders>
            <w:vAlign w:val="center"/>
            <w:hideMark/>
          </w:tcPr>
          <w:p w14:paraId="516C6ABC"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74784B0" w14:textId="77777777" w:rsidR="003D21E6" w:rsidRPr="000C4A1F" w:rsidRDefault="003D21E6"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DBA3E57" w14:textId="77777777" w:rsidR="003D21E6" w:rsidRPr="000C4A1F" w:rsidRDefault="003D21E6" w:rsidP="00354121">
            <w:r w:rsidRPr="000C4A1F">
              <w:t>Postal address country</w:t>
            </w:r>
          </w:p>
        </w:tc>
        <w:bookmarkStart w:id="231" w:name="r6_26"/>
        <w:tc>
          <w:tcPr>
            <w:tcW w:w="1430" w:type="dxa"/>
            <w:tcBorders>
              <w:top w:val="single" w:sz="6" w:space="0" w:color="auto"/>
              <w:left w:val="single" w:sz="6" w:space="0" w:color="auto"/>
              <w:bottom w:val="single" w:sz="6" w:space="0" w:color="auto"/>
              <w:right w:val="single" w:sz="6" w:space="0" w:color="auto"/>
            </w:tcBorders>
          </w:tcPr>
          <w:p w14:paraId="0CF64063" w14:textId="1AADAF08"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"d6_26" </w:instrText>
            </w:r>
            <w:r w:rsidRPr="00060AF3">
              <w:rPr>
                <w:b/>
                <w:color w:val="000000" w:themeColor="text1"/>
              </w:rPr>
              <w:fldChar w:fldCharType="separate"/>
            </w:r>
            <w:r w:rsidRPr="00060AF3">
              <w:rPr>
                <w:rStyle w:val="Hyperlink"/>
                <w:noProof w:val="0"/>
                <w:color w:val="000000" w:themeColor="text1"/>
                <w:u w:val="none"/>
              </w:rPr>
              <w:t>6.26</w:t>
            </w:r>
            <w:bookmarkEnd w:id="231"/>
            <w:r w:rsidRPr="00060AF3">
              <w:rPr>
                <w:b/>
                <w:color w:val="000000" w:themeColor="text1"/>
              </w:rPr>
              <w:fldChar w:fldCharType="end"/>
            </w:r>
          </w:p>
        </w:tc>
      </w:tr>
      <w:tr w:rsidR="003D21E6" w:rsidRPr="000C4A1F" w14:paraId="4DC43BC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79D54C" w14:textId="7F105CB1" w:rsidR="003D21E6" w:rsidRPr="000036E1" w:rsidRDefault="003D21E6" w:rsidP="00354121">
            <w:r>
              <w:rPr>
                <w:rFonts w:cs="Arial"/>
                <w:szCs w:val="22"/>
              </w:rPr>
              <w:t>564-603</w:t>
            </w:r>
          </w:p>
        </w:tc>
        <w:tc>
          <w:tcPr>
            <w:tcW w:w="880" w:type="dxa"/>
            <w:tcBorders>
              <w:top w:val="single" w:sz="6" w:space="0" w:color="auto"/>
              <w:left w:val="single" w:sz="6" w:space="0" w:color="auto"/>
              <w:bottom w:val="single" w:sz="6" w:space="0" w:color="auto"/>
              <w:right w:val="single" w:sz="6" w:space="0" w:color="auto"/>
            </w:tcBorders>
            <w:vAlign w:val="center"/>
          </w:tcPr>
          <w:p w14:paraId="4AF8ABB6" w14:textId="31C0E29F" w:rsidR="003D21E6" w:rsidRPr="000C4A1F" w:rsidRDefault="003D21E6" w:rsidP="00354121">
            <w:r>
              <w:t>40</w:t>
            </w:r>
          </w:p>
        </w:tc>
        <w:tc>
          <w:tcPr>
            <w:tcW w:w="990" w:type="dxa"/>
            <w:tcBorders>
              <w:top w:val="single" w:sz="6" w:space="0" w:color="auto"/>
              <w:left w:val="single" w:sz="6" w:space="0" w:color="auto"/>
              <w:bottom w:val="single" w:sz="6" w:space="0" w:color="auto"/>
              <w:right w:val="single" w:sz="6" w:space="0" w:color="auto"/>
            </w:tcBorders>
            <w:vAlign w:val="center"/>
          </w:tcPr>
          <w:p w14:paraId="40E03C8F"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8012D0"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4D5E9FBC" w14:textId="77777777" w:rsidR="003D21E6" w:rsidRPr="000C4A1F" w:rsidRDefault="003D21E6" w:rsidP="00354121">
            <w:r w:rsidRPr="000C4A1F">
              <w:t>Contact name</w:t>
            </w:r>
          </w:p>
        </w:tc>
        <w:tc>
          <w:tcPr>
            <w:tcW w:w="1430" w:type="dxa"/>
            <w:tcBorders>
              <w:top w:val="single" w:sz="6" w:space="0" w:color="auto"/>
              <w:left w:val="single" w:sz="6" w:space="0" w:color="auto"/>
              <w:bottom w:val="single" w:sz="6" w:space="0" w:color="auto"/>
              <w:right w:val="single" w:sz="6" w:space="0" w:color="auto"/>
            </w:tcBorders>
          </w:tcPr>
          <w:p w14:paraId="4222D7F9" w14:textId="67AA8AB7" w:rsidR="003D21E6" w:rsidRPr="00060AF3" w:rsidRDefault="001858B2" w:rsidP="00354121">
            <w:pPr>
              <w:jc w:val="center"/>
              <w:rPr>
                <w:b/>
                <w:color w:val="000000" w:themeColor="text1"/>
              </w:rPr>
            </w:pPr>
            <w:hyperlink w:anchor="d6_8" w:history="1">
              <w:r w:rsidR="003D21E6" w:rsidRPr="00060AF3">
                <w:rPr>
                  <w:rStyle w:val="Hyperlink"/>
                  <w:noProof w:val="0"/>
                  <w:color w:val="000000" w:themeColor="text1"/>
                  <w:u w:val="none"/>
                </w:rPr>
                <w:t>6.8</w:t>
              </w:r>
            </w:hyperlink>
          </w:p>
        </w:tc>
      </w:tr>
      <w:tr w:rsidR="003D21E6" w:rsidRPr="000C4A1F" w14:paraId="61A58768"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C3636B4" w14:textId="4FC2AC07" w:rsidR="003D21E6" w:rsidRPr="000036E1" w:rsidRDefault="003D21E6" w:rsidP="00354121">
            <w:r>
              <w:rPr>
                <w:rFonts w:cs="Arial"/>
                <w:szCs w:val="22"/>
              </w:rPr>
              <w:t>604-605</w:t>
            </w:r>
          </w:p>
        </w:tc>
        <w:tc>
          <w:tcPr>
            <w:tcW w:w="880" w:type="dxa"/>
            <w:tcBorders>
              <w:top w:val="single" w:sz="6" w:space="0" w:color="auto"/>
              <w:left w:val="single" w:sz="6" w:space="0" w:color="auto"/>
              <w:bottom w:val="single" w:sz="6" w:space="0" w:color="auto"/>
              <w:right w:val="single" w:sz="6" w:space="0" w:color="auto"/>
            </w:tcBorders>
            <w:vAlign w:val="center"/>
          </w:tcPr>
          <w:p w14:paraId="46DD896E" w14:textId="77777777" w:rsidR="003D21E6" w:rsidRPr="000C4A1F" w:rsidRDefault="003D21E6" w:rsidP="00354121">
            <w:r w:rsidRPr="000C4A1F">
              <w:t>2</w:t>
            </w:r>
          </w:p>
        </w:tc>
        <w:tc>
          <w:tcPr>
            <w:tcW w:w="990" w:type="dxa"/>
            <w:tcBorders>
              <w:top w:val="single" w:sz="6" w:space="0" w:color="auto"/>
              <w:left w:val="single" w:sz="6" w:space="0" w:color="auto"/>
              <w:bottom w:val="single" w:sz="6" w:space="0" w:color="auto"/>
              <w:right w:val="single" w:sz="6" w:space="0" w:color="auto"/>
            </w:tcBorders>
            <w:vAlign w:val="center"/>
          </w:tcPr>
          <w:p w14:paraId="3BEE2C55" w14:textId="77777777" w:rsidR="003D21E6" w:rsidRPr="000C4A1F" w:rsidRDefault="003D21E6"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B279DE2"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9E0BB3E" w14:textId="77777777" w:rsidR="003D21E6" w:rsidRPr="000C4A1F" w:rsidRDefault="003D21E6" w:rsidP="00354121">
            <w:r w:rsidRPr="000C4A1F">
              <w:t>Contact phone number area code</w:t>
            </w:r>
          </w:p>
        </w:tc>
        <w:tc>
          <w:tcPr>
            <w:tcW w:w="1430" w:type="dxa"/>
            <w:tcBorders>
              <w:top w:val="single" w:sz="6" w:space="0" w:color="auto"/>
              <w:left w:val="single" w:sz="6" w:space="0" w:color="auto"/>
              <w:bottom w:val="single" w:sz="6" w:space="0" w:color="auto"/>
              <w:right w:val="single" w:sz="6" w:space="0" w:color="auto"/>
            </w:tcBorders>
          </w:tcPr>
          <w:p w14:paraId="3D7C390D" w14:textId="1C352F9D" w:rsidR="003D21E6" w:rsidRPr="00060AF3" w:rsidRDefault="001858B2" w:rsidP="00354121">
            <w:pPr>
              <w:jc w:val="center"/>
              <w:rPr>
                <w:b/>
                <w:color w:val="000000" w:themeColor="text1"/>
              </w:rPr>
            </w:pPr>
            <w:hyperlink w:anchor="d6_9" w:history="1">
              <w:r w:rsidR="003D21E6" w:rsidRPr="00060AF3">
                <w:rPr>
                  <w:rStyle w:val="Hyperlink"/>
                  <w:noProof w:val="0"/>
                  <w:color w:val="000000" w:themeColor="text1"/>
                  <w:u w:val="none"/>
                </w:rPr>
                <w:t>6.9</w:t>
              </w:r>
            </w:hyperlink>
          </w:p>
        </w:tc>
      </w:tr>
      <w:tr w:rsidR="003D21E6" w:rsidRPr="000C4A1F" w14:paraId="2645EE4C"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4878E6" w14:textId="7A4E6035" w:rsidR="003D21E6" w:rsidRPr="000036E1" w:rsidRDefault="003D21E6" w:rsidP="00354121">
            <w:r>
              <w:rPr>
                <w:rFonts w:cs="Arial"/>
                <w:szCs w:val="22"/>
              </w:rPr>
              <w:t>606-620</w:t>
            </w:r>
          </w:p>
        </w:tc>
        <w:tc>
          <w:tcPr>
            <w:tcW w:w="880" w:type="dxa"/>
            <w:tcBorders>
              <w:top w:val="single" w:sz="6" w:space="0" w:color="auto"/>
              <w:left w:val="single" w:sz="6" w:space="0" w:color="auto"/>
              <w:bottom w:val="single" w:sz="6" w:space="0" w:color="auto"/>
              <w:right w:val="single" w:sz="6" w:space="0" w:color="auto"/>
            </w:tcBorders>
            <w:vAlign w:val="center"/>
          </w:tcPr>
          <w:p w14:paraId="4552DA68" w14:textId="77777777" w:rsidR="003D21E6" w:rsidRPr="000C4A1F" w:rsidRDefault="003D21E6" w:rsidP="00354121">
            <w:r>
              <w:t>15</w:t>
            </w:r>
          </w:p>
        </w:tc>
        <w:tc>
          <w:tcPr>
            <w:tcW w:w="990" w:type="dxa"/>
            <w:tcBorders>
              <w:top w:val="single" w:sz="6" w:space="0" w:color="auto"/>
              <w:left w:val="single" w:sz="6" w:space="0" w:color="auto"/>
              <w:bottom w:val="single" w:sz="6" w:space="0" w:color="auto"/>
              <w:right w:val="single" w:sz="6" w:space="0" w:color="auto"/>
            </w:tcBorders>
            <w:vAlign w:val="center"/>
          </w:tcPr>
          <w:p w14:paraId="1691B33B" w14:textId="77777777" w:rsidR="003D21E6" w:rsidRPr="000C4A1F" w:rsidRDefault="003D21E6"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6E95A40A"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DC30A04" w14:textId="77777777" w:rsidR="003D21E6" w:rsidRPr="000C4A1F" w:rsidRDefault="003D21E6" w:rsidP="00354121">
            <w:r w:rsidRPr="000C4A1F">
              <w:t>Contact phone number</w:t>
            </w:r>
          </w:p>
        </w:tc>
        <w:tc>
          <w:tcPr>
            <w:tcW w:w="1430" w:type="dxa"/>
            <w:tcBorders>
              <w:top w:val="single" w:sz="6" w:space="0" w:color="auto"/>
              <w:left w:val="single" w:sz="6" w:space="0" w:color="auto"/>
              <w:bottom w:val="single" w:sz="6" w:space="0" w:color="auto"/>
              <w:right w:val="single" w:sz="6" w:space="0" w:color="auto"/>
            </w:tcBorders>
          </w:tcPr>
          <w:p w14:paraId="3E643B5B" w14:textId="02C3B6C3" w:rsidR="003D21E6" w:rsidRPr="00060AF3" w:rsidRDefault="001858B2" w:rsidP="00354121">
            <w:pPr>
              <w:jc w:val="center"/>
              <w:rPr>
                <w:b/>
                <w:color w:val="000000" w:themeColor="text1"/>
              </w:rPr>
            </w:pPr>
            <w:hyperlink w:anchor="d6_10" w:history="1">
              <w:r w:rsidR="003D21E6" w:rsidRPr="00060AF3">
                <w:rPr>
                  <w:rStyle w:val="Hyperlink"/>
                  <w:noProof w:val="0"/>
                  <w:color w:val="000000" w:themeColor="text1"/>
                  <w:u w:val="none"/>
                </w:rPr>
                <w:t>6.10</w:t>
              </w:r>
            </w:hyperlink>
          </w:p>
        </w:tc>
      </w:tr>
      <w:tr w:rsidR="003D21E6" w:rsidRPr="000C4A1F" w14:paraId="3C6E1EE3"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D3A416" w14:textId="2BCDBF07" w:rsidR="003D21E6" w:rsidRPr="000036E1" w:rsidRDefault="003D21E6" w:rsidP="00354121">
            <w:r>
              <w:rPr>
                <w:rFonts w:cs="Arial"/>
                <w:szCs w:val="22"/>
              </w:rPr>
              <w:t>621-696</w:t>
            </w:r>
          </w:p>
        </w:tc>
        <w:tc>
          <w:tcPr>
            <w:tcW w:w="880" w:type="dxa"/>
            <w:tcBorders>
              <w:top w:val="single" w:sz="6" w:space="0" w:color="auto"/>
              <w:left w:val="single" w:sz="6" w:space="0" w:color="auto"/>
              <w:bottom w:val="single" w:sz="6" w:space="0" w:color="auto"/>
              <w:right w:val="single" w:sz="6" w:space="0" w:color="auto"/>
            </w:tcBorders>
            <w:vAlign w:val="center"/>
          </w:tcPr>
          <w:p w14:paraId="494ACEF6" w14:textId="77777777" w:rsidR="003D21E6" w:rsidRPr="000C4A1F" w:rsidRDefault="003D21E6" w:rsidP="00354121">
            <w:r w:rsidRPr="000C4A1F">
              <w:t>76</w:t>
            </w:r>
          </w:p>
        </w:tc>
        <w:tc>
          <w:tcPr>
            <w:tcW w:w="990" w:type="dxa"/>
            <w:tcBorders>
              <w:top w:val="single" w:sz="6" w:space="0" w:color="auto"/>
              <w:left w:val="single" w:sz="6" w:space="0" w:color="auto"/>
              <w:bottom w:val="single" w:sz="6" w:space="0" w:color="auto"/>
              <w:right w:val="single" w:sz="6" w:space="0" w:color="auto"/>
            </w:tcBorders>
            <w:vAlign w:val="center"/>
          </w:tcPr>
          <w:p w14:paraId="55F28D94"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52E5B47"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6E709DF0" w14:textId="77777777" w:rsidR="003D21E6" w:rsidRPr="000C4A1F" w:rsidRDefault="003D21E6" w:rsidP="00354121">
            <w:r>
              <w:t>E</w:t>
            </w:r>
            <w:r w:rsidRPr="000C4A1F">
              <w:t>mail address</w:t>
            </w:r>
          </w:p>
        </w:tc>
        <w:tc>
          <w:tcPr>
            <w:tcW w:w="1430" w:type="dxa"/>
            <w:tcBorders>
              <w:top w:val="single" w:sz="6" w:space="0" w:color="auto"/>
              <w:left w:val="single" w:sz="6" w:space="0" w:color="auto"/>
              <w:bottom w:val="single" w:sz="6" w:space="0" w:color="auto"/>
              <w:right w:val="single" w:sz="6" w:space="0" w:color="auto"/>
            </w:tcBorders>
          </w:tcPr>
          <w:p w14:paraId="7167F6A5" w14:textId="31BA3D14" w:rsidR="003D21E6" w:rsidRPr="00060AF3" w:rsidRDefault="001858B2" w:rsidP="00354121">
            <w:pPr>
              <w:jc w:val="center"/>
              <w:rPr>
                <w:b/>
                <w:color w:val="000000" w:themeColor="text1"/>
              </w:rPr>
            </w:pPr>
            <w:hyperlink w:anchor="d6_16" w:history="1">
              <w:r w:rsidR="003D21E6" w:rsidRPr="00060AF3">
                <w:rPr>
                  <w:rStyle w:val="Hyperlink"/>
                  <w:noProof w:val="0"/>
                  <w:color w:val="000000" w:themeColor="text1"/>
                  <w:u w:val="none"/>
                </w:rPr>
                <w:t>6.16</w:t>
              </w:r>
            </w:hyperlink>
          </w:p>
        </w:tc>
      </w:tr>
      <w:tr w:rsidR="003D21E6" w:rsidRPr="000C4A1F" w14:paraId="26831EA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7A3C98C" w14:textId="0F262711" w:rsidR="003D21E6" w:rsidRPr="000036E1" w:rsidRDefault="003D21E6" w:rsidP="00354121">
            <w:r>
              <w:rPr>
                <w:rFonts w:cs="Arial"/>
                <w:szCs w:val="22"/>
              </w:rPr>
              <w:t>697-776</w:t>
            </w:r>
          </w:p>
        </w:tc>
        <w:tc>
          <w:tcPr>
            <w:tcW w:w="880" w:type="dxa"/>
            <w:tcBorders>
              <w:top w:val="single" w:sz="6" w:space="0" w:color="auto"/>
              <w:left w:val="single" w:sz="6" w:space="0" w:color="auto"/>
              <w:bottom w:val="single" w:sz="6" w:space="0" w:color="auto"/>
              <w:right w:val="single" w:sz="6" w:space="0" w:color="auto"/>
            </w:tcBorders>
            <w:vAlign w:val="center"/>
          </w:tcPr>
          <w:p w14:paraId="1177ECF5" w14:textId="77777777" w:rsidR="003D21E6" w:rsidRPr="000C4A1F" w:rsidRDefault="003D21E6" w:rsidP="00354121">
            <w:r w:rsidRPr="000C4A1F">
              <w:t>80</w:t>
            </w:r>
          </w:p>
        </w:tc>
        <w:tc>
          <w:tcPr>
            <w:tcW w:w="990" w:type="dxa"/>
            <w:tcBorders>
              <w:top w:val="single" w:sz="6" w:space="0" w:color="auto"/>
              <w:left w:val="single" w:sz="6" w:space="0" w:color="auto"/>
              <w:bottom w:val="single" w:sz="6" w:space="0" w:color="auto"/>
              <w:right w:val="single" w:sz="6" w:space="0" w:color="auto"/>
            </w:tcBorders>
            <w:vAlign w:val="center"/>
          </w:tcPr>
          <w:p w14:paraId="40CA3876" w14:textId="77777777" w:rsidR="003D21E6" w:rsidRPr="000C4A1F" w:rsidRDefault="003D21E6"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8E4EF52" w14:textId="77777777" w:rsidR="003D21E6" w:rsidRPr="000C4A1F" w:rsidRDefault="003D21E6"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71BDD834" w14:textId="77777777" w:rsidR="003D21E6" w:rsidRPr="000C4A1F" w:rsidRDefault="003D21E6" w:rsidP="00354121">
            <w:r w:rsidRPr="000C4A1F">
              <w:t>Software product type</w:t>
            </w:r>
          </w:p>
        </w:tc>
        <w:bookmarkStart w:id="232" w:name="r6_27"/>
        <w:tc>
          <w:tcPr>
            <w:tcW w:w="1430" w:type="dxa"/>
            <w:tcBorders>
              <w:top w:val="single" w:sz="6" w:space="0" w:color="auto"/>
              <w:left w:val="single" w:sz="6" w:space="0" w:color="auto"/>
              <w:bottom w:val="single" w:sz="6" w:space="0" w:color="auto"/>
              <w:right w:val="single" w:sz="6" w:space="0" w:color="auto"/>
            </w:tcBorders>
          </w:tcPr>
          <w:p w14:paraId="1B1C44AB" w14:textId="553EFED8" w:rsidR="003D21E6" w:rsidRPr="00060AF3" w:rsidRDefault="003D21E6"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"d6_27" </w:instrText>
            </w:r>
            <w:r w:rsidRPr="00060AF3">
              <w:rPr>
                <w:b/>
                <w:color w:val="000000" w:themeColor="text1"/>
              </w:rPr>
              <w:fldChar w:fldCharType="separate"/>
            </w:r>
            <w:r w:rsidRPr="00060AF3">
              <w:rPr>
                <w:rStyle w:val="Hyperlink"/>
                <w:noProof w:val="0"/>
                <w:color w:val="000000" w:themeColor="text1"/>
                <w:u w:val="none"/>
              </w:rPr>
              <w:t>6.27</w:t>
            </w:r>
            <w:bookmarkEnd w:id="232"/>
            <w:r w:rsidRPr="00060AF3">
              <w:rPr>
                <w:b/>
                <w:color w:val="000000" w:themeColor="text1"/>
              </w:rPr>
              <w:fldChar w:fldCharType="end"/>
            </w:r>
          </w:p>
        </w:tc>
      </w:tr>
      <w:tr w:rsidR="003D21E6" w:rsidRPr="000C4A1F" w14:paraId="0E641047"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F3CA26D" w14:textId="45B58181" w:rsidR="003D21E6" w:rsidRPr="000036E1" w:rsidRDefault="003D21E6" w:rsidP="00354121">
            <w:r>
              <w:rPr>
                <w:rFonts w:cs="Arial"/>
                <w:szCs w:val="22"/>
              </w:rPr>
              <w:t>777-2500</w:t>
            </w:r>
          </w:p>
        </w:tc>
        <w:tc>
          <w:tcPr>
            <w:tcW w:w="880" w:type="dxa"/>
            <w:tcBorders>
              <w:top w:val="single" w:sz="6" w:space="0" w:color="auto"/>
              <w:left w:val="single" w:sz="6" w:space="0" w:color="auto"/>
              <w:bottom w:val="single" w:sz="6" w:space="0" w:color="auto"/>
              <w:right w:val="single" w:sz="6" w:space="0" w:color="auto"/>
            </w:tcBorders>
            <w:vAlign w:val="center"/>
          </w:tcPr>
          <w:p w14:paraId="242FDF54" w14:textId="387FBDA6" w:rsidR="003D21E6" w:rsidRPr="000C4A1F" w:rsidRDefault="003D21E6" w:rsidP="000B3FBF">
            <w:r>
              <w:t>1724</w:t>
            </w:r>
          </w:p>
        </w:tc>
        <w:tc>
          <w:tcPr>
            <w:tcW w:w="990" w:type="dxa"/>
            <w:tcBorders>
              <w:top w:val="single" w:sz="6" w:space="0" w:color="auto"/>
              <w:left w:val="single" w:sz="6" w:space="0" w:color="auto"/>
              <w:bottom w:val="single" w:sz="6" w:space="0" w:color="auto"/>
              <w:right w:val="single" w:sz="6" w:space="0" w:color="auto"/>
            </w:tcBorders>
            <w:vAlign w:val="center"/>
          </w:tcPr>
          <w:p w14:paraId="5B97680A" w14:textId="77777777" w:rsidR="003D21E6" w:rsidRPr="000C4A1F" w:rsidRDefault="003D21E6" w:rsidP="00354121">
            <w:r w:rsidRPr="000036E1">
              <w:t>A</w:t>
            </w:r>
          </w:p>
        </w:tc>
        <w:tc>
          <w:tcPr>
            <w:tcW w:w="770" w:type="dxa"/>
            <w:tcBorders>
              <w:top w:val="single" w:sz="6" w:space="0" w:color="auto"/>
              <w:left w:val="single" w:sz="6" w:space="0" w:color="auto"/>
              <w:bottom w:val="single" w:sz="6" w:space="0" w:color="auto"/>
              <w:right w:val="single" w:sz="6" w:space="0" w:color="auto"/>
            </w:tcBorders>
            <w:vAlign w:val="center"/>
          </w:tcPr>
          <w:p w14:paraId="5A7F2F42" w14:textId="77777777" w:rsidR="003D21E6" w:rsidRPr="000C4A1F" w:rsidRDefault="003D21E6" w:rsidP="00354121">
            <w:r w:rsidRPr="000036E1">
              <w:t>S</w:t>
            </w:r>
          </w:p>
        </w:tc>
        <w:tc>
          <w:tcPr>
            <w:tcW w:w="4181" w:type="dxa"/>
            <w:tcBorders>
              <w:top w:val="single" w:sz="6" w:space="0" w:color="auto"/>
              <w:left w:val="single" w:sz="6" w:space="0" w:color="auto"/>
              <w:bottom w:val="single" w:sz="6" w:space="0" w:color="auto"/>
              <w:right w:val="single" w:sz="6" w:space="0" w:color="auto"/>
            </w:tcBorders>
          </w:tcPr>
          <w:p w14:paraId="5C44D8D5" w14:textId="77777777" w:rsidR="003D21E6" w:rsidRPr="000C4A1F" w:rsidRDefault="003D21E6" w:rsidP="00354121">
            <w:r w:rsidRPr="000036E1">
              <w:t>Filler</w:t>
            </w:r>
          </w:p>
        </w:tc>
        <w:tc>
          <w:tcPr>
            <w:tcW w:w="1430" w:type="dxa"/>
            <w:tcBorders>
              <w:top w:val="single" w:sz="6" w:space="0" w:color="auto"/>
              <w:left w:val="single" w:sz="6" w:space="0" w:color="auto"/>
              <w:bottom w:val="single" w:sz="6" w:space="0" w:color="auto"/>
              <w:right w:val="single" w:sz="6" w:space="0" w:color="auto"/>
            </w:tcBorders>
          </w:tcPr>
          <w:p w14:paraId="583F45C2" w14:textId="6A50D29A" w:rsidR="003D21E6" w:rsidRPr="00060AF3" w:rsidRDefault="001858B2" w:rsidP="00354121">
            <w:pPr>
              <w:jc w:val="center"/>
              <w:rPr>
                <w:b/>
                <w:color w:val="000000" w:themeColor="text1"/>
              </w:rPr>
            </w:pPr>
            <w:hyperlink w:anchor="d6_17" w:history="1">
              <w:r w:rsidR="003D21E6" w:rsidRPr="00060AF3">
                <w:rPr>
                  <w:rStyle w:val="Hyperlink"/>
                  <w:noProof w:val="0"/>
                  <w:color w:val="000000" w:themeColor="text1"/>
                  <w:u w:val="none"/>
                </w:rPr>
                <w:t>6.17</w:t>
              </w:r>
            </w:hyperlink>
          </w:p>
        </w:tc>
      </w:tr>
    </w:tbl>
    <w:p w14:paraId="0460E4D0" w14:textId="77777777" w:rsidR="00354121" w:rsidRPr="000C4A1F" w:rsidRDefault="00354121" w:rsidP="00354121">
      <w:pPr>
        <w:rPr>
          <w:rFonts w:cs="Arial"/>
          <w:b/>
          <w:caps/>
          <w:kern w:val="36"/>
          <w:sz w:val="24"/>
        </w:rPr>
      </w:pPr>
      <w:bookmarkStart w:id="233" w:name="_Toc384213619"/>
      <w:r w:rsidRPr="000C4A1F">
        <w:br w:type="page"/>
      </w:r>
    </w:p>
    <w:p w14:paraId="1436B97C" w14:textId="77777777"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Transaction data record</w:t>
      </w:r>
      <w:bookmarkEnd w:id="233"/>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39F10A9D"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12768D30"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69131452"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1BFF7C3C"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334DD999"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4CA18737"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6BCD3181" w14:textId="77777777" w:rsidR="00354121" w:rsidRPr="000C4A1F" w:rsidRDefault="00354121" w:rsidP="00354121">
            <w:pPr>
              <w:rPr>
                <w:b/>
                <w:color w:val="000000" w:themeColor="text1"/>
              </w:rPr>
            </w:pPr>
            <w:r w:rsidRPr="000C4A1F">
              <w:rPr>
                <w:b/>
                <w:color w:val="000000" w:themeColor="text1"/>
              </w:rPr>
              <w:t>Reference number</w:t>
            </w:r>
          </w:p>
        </w:tc>
      </w:tr>
      <w:tr w:rsidR="00C65031" w:rsidRPr="000C4A1F" w14:paraId="7F90CADE" w14:textId="77777777" w:rsidTr="00354121">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6F310053" w14:textId="41ADE124" w:rsidR="00C65031" w:rsidRDefault="00C65031" w:rsidP="00354121">
            <w:pPr>
              <w:jc w:val="center"/>
              <w:rPr>
                <w:rFonts w:cs="Arial"/>
              </w:rPr>
            </w:pPr>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E66172" w14:textId="77777777" w:rsidR="00C65031" w:rsidRPr="000C4A1F" w:rsidRDefault="00C65031"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32351E78"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ADEA315"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A232D08" w14:textId="77777777" w:rsidR="00C65031" w:rsidRPr="000C4A1F" w:rsidRDefault="00C65031"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tcPr>
          <w:p w14:paraId="02833B91" w14:textId="0D08CD5B" w:rsidR="00C65031" w:rsidRPr="00060AF3" w:rsidRDefault="001858B2" w:rsidP="00354121">
            <w:pPr>
              <w:jc w:val="center"/>
              <w:rPr>
                <w:b/>
                <w:color w:val="000000" w:themeColor="text1"/>
              </w:rPr>
            </w:pPr>
            <w:hyperlink w:anchor="d6_1" w:history="1">
              <w:r w:rsidR="00C65031" w:rsidRPr="00060AF3">
                <w:rPr>
                  <w:rStyle w:val="Hyperlink"/>
                  <w:noProof w:val="0"/>
                  <w:color w:val="000000" w:themeColor="text1"/>
                  <w:u w:val="none"/>
                </w:rPr>
                <w:t>6.1</w:t>
              </w:r>
            </w:hyperlink>
          </w:p>
        </w:tc>
      </w:tr>
      <w:tr w:rsidR="00C65031" w:rsidRPr="000C4A1F" w14:paraId="5D803A0D"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0C39265" w14:textId="46A30642" w:rsidR="00C65031" w:rsidRDefault="00C65031" w:rsidP="00354121">
            <w:pPr>
              <w:jc w:val="center"/>
              <w:rPr>
                <w:rFonts w:cs="Arial"/>
              </w:rPr>
            </w:pPr>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19D4251B"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7AA02C63" w14:textId="3B6FA7E0" w:rsidR="00C65031" w:rsidRPr="000C4A1F" w:rsidRDefault="00C65031"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6DD3B8EA"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E69D8E0" w14:textId="77777777" w:rsidR="00C65031" w:rsidRPr="000C4A1F" w:rsidRDefault="00C65031" w:rsidP="00354121">
            <w:r w:rsidRPr="000C4A1F">
              <w:t>R</w:t>
            </w:r>
            <w:r>
              <w:t>ecord identifier (=TRANSACT</w:t>
            </w:r>
            <w:r w:rsidRPr="000C4A1F">
              <w:t xml:space="preserve">) </w:t>
            </w:r>
          </w:p>
        </w:tc>
        <w:bookmarkStart w:id="234" w:name="r6_28"/>
        <w:tc>
          <w:tcPr>
            <w:tcW w:w="1430" w:type="dxa"/>
            <w:tcBorders>
              <w:top w:val="single" w:sz="6" w:space="0" w:color="auto"/>
              <w:left w:val="single" w:sz="6" w:space="0" w:color="auto"/>
              <w:bottom w:val="single" w:sz="6" w:space="0" w:color="auto"/>
              <w:right w:val="single" w:sz="6" w:space="0" w:color="auto"/>
            </w:tcBorders>
          </w:tcPr>
          <w:p w14:paraId="6DB1EA8E" w14:textId="6F8EBAD1"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"d6_28" </w:instrText>
            </w:r>
            <w:r w:rsidRPr="00060AF3">
              <w:rPr>
                <w:b/>
                <w:color w:val="000000" w:themeColor="text1"/>
              </w:rPr>
              <w:fldChar w:fldCharType="separate"/>
            </w:r>
            <w:r w:rsidRPr="00060AF3">
              <w:rPr>
                <w:rStyle w:val="Hyperlink"/>
                <w:noProof w:val="0"/>
                <w:color w:val="000000" w:themeColor="text1"/>
                <w:u w:val="none"/>
              </w:rPr>
              <w:t>6.28</w:t>
            </w:r>
            <w:bookmarkEnd w:id="234"/>
            <w:r w:rsidRPr="00060AF3">
              <w:rPr>
                <w:b/>
                <w:color w:val="000000" w:themeColor="text1"/>
              </w:rPr>
              <w:fldChar w:fldCharType="end"/>
            </w:r>
          </w:p>
        </w:tc>
      </w:tr>
      <w:tr w:rsidR="00C65031" w:rsidRPr="000C4A1F" w14:paraId="46C0C77B"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B3FF74A" w14:textId="7733E631" w:rsidR="00C65031" w:rsidRDefault="00C65031" w:rsidP="00354121">
            <w:pPr>
              <w:jc w:val="center"/>
              <w:rPr>
                <w:rFonts w:cs="Arial"/>
              </w:rPr>
            </w:pPr>
            <w:r>
              <w:rPr>
                <w:rFonts w:cs="Arial"/>
                <w:szCs w:val="22"/>
              </w:rPr>
              <w:t>13-42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FEA14E" w14:textId="77777777" w:rsidR="00C65031" w:rsidRPr="000C4A1F" w:rsidRDefault="00C65031" w:rsidP="00354121">
            <w:r w:rsidRPr="000C4A1F">
              <w:t>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667F1BDA"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55C7767"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75D71E7" w14:textId="77777777" w:rsidR="00C65031" w:rsidRPr="000C4A1F" w:rsidRDefault="00C65031" w:rsidP="00354121">
            <w:r w:rsidRPr="000C4A1F">
              <w:t xml:space="preserve">Transaction identifier </w:t>
            </w:r>
          </w:p>
        </w:tc>
        <w:bookmarkStart w:id="235" w:name="r6_29"/>
        <w:tc>
          <w:tcPr>
            <w:tcW w:w="1430" w:type="dxa"/>
            <w:tcBorders>
              <w:top w:val="single" w:sz="6" w:space="0" w:color="auto"/>
              <w:left w:val="single" w:sz="6" w:space="0" w:color="auto"/>
              <w:bottom w:val="single" w:sz="6" w:space="0" w:color="auto"/>
              <w:right w:val="single" w:sz="6" w:space="0" w:color="auto"/>
            </w:tcBorders>
          </w:tcPr>
          <w:p w14:paraId="16E76956" w14:textId="1E286FE8"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"d6_29" </w:instrText>
            </w:r>
            <w:r w:rsidRPr="00060AF3">
              <w:rPr>
                <w:b/>
                <w:color w:val="000000" w:themeColor="text1"/>
              </w:rPr>
              <w:fldChar w:fldCharType="separate"/>
            </w:r>
            <w:r w:rsidRPr="00060AF3">
              <w:rPr>
                <w:rStyle w:val="Hyperlink"/>
                <w:noProof w:val="0"/>
                <w:color w:val="000000" w:themeColor="text1"/>
                <w:u w:val="none"/>
              </w:rPr>
              <w:t>6.29</w:t>
            </w:r>
            <w:bookmarkEnd w:id="235"/>
            <w:r w:rsidRPr="00060AF3">
              <w:rPr>
                <w:b/>
                <w:color w:val="000000" w:themeColor="text1"/>
              </w:rPr>
              <w:fldChar w:fldCharType="end"/>
            </w:r>
          </w:p>
        </w:tc>
      </w:tr>
      <w:tr w:rsidR="00C65031" w:rsidRPr="000C4A1F" w14:paraId="0196B8A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B19F36" w14:textId="1D12EC4D" w:rsidR="00C65031" w:rsidRDefault="00C65031" w:rsidP="00354121">
            <w:pPr>
              <w:jc w:val="center"/>
              <w:rPr>
                <w:rFonts w:cs="Arial"/>
              </w:rPr>
            </w:pPr>
            <w:r>
              <w:rPr>
                <w:rFonts w:cs="Arial"/>
                <w:szCs w:val="22"/>
              </w:rPr>
              <w:t>43-43</w:t>
            </w:r>
          </w:p>
        </w:tc>
        <w:tc>
          <w:tcPr>
            <w:tcW w:w="880" w:type="dxa"/>
            <w:tcBorders>
              <w:top w:val="single" w:sz="6" w:space="0" w:color="auto"/>
              <w:left w:val="single" w:sz="6" w:space="0" w:color="auto"/>
              <w:bottom w:val="single" w:sz="6" w:space="0" w:color="auto"/>
              <w:right w:val="single" w:sz="6" w:space="0" w:color="auto"/>
            </w:tcBorders>
            <w:vAlign w:val="center"/>
          </w:tcPr>
          <w:p w14:paraId="7535B92C" w14:textId="77777777" w:rsidR="00C65031" w:rsidRPr="000C4A1F" w:rsidRDefault="00C65031" w:rsidP="00354121">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290DD608" w14:textId="77777777" w:rsidR="00C65031" w:rsidRPr="000C4A1F" w:rsidRDefault="00C6503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12D8ACED"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1D6EC688" w14:textId="53A71A21" w:rsidR="00C65031" w:rsidRPr="000C4A1F" w:rsidRDefault="00C65031" w:rsidP="00033BD6">
            <w:r>
              <w:t>Lo</w:t>
            </w:r>
            <w:r w:rsidRPr="000C4A1F">
              <w:t xml:space="preserve">dgment </w:t>
            </w:r>
            <w:r>
              <w:t>t</w:t>
            </w:r>
            <w:r w:rsidRPr="000C4A1F">
              <w:t xml:space="preserve">ype </w:t>
            </w:r>
            <w:r w:rsidRPr="005D2E40">
              <w:t>(=A, O or C)</w:t>
            </w:r>
          </w:p>
        </w:tc>
        <w:bookmarkStart w:id="236" w:name="r6_30"/>
        <w:tc>
          <w:tcPr>
            <w:tcW w:w="1430" w:type="dxa"/>
            <w:tcBorders>
              <w:top w:val="single" w:sz="6" w:space="0" w:color="auto"/>
              <w:left w:val="single" w:sz="6" w:space="0" w:color="auto"/>
              <w:bottom w:val="single" w:sz="6" w:space="0" w:color="auto"/>
              <w:right w:val="single" w:sz="6" w:space="0" w:color="auto"/>
            </w:tcBorders>
          </w:tcPr>
          <w:p w14:paraId="3DC31F5B" w14:textId="563A1C2E"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"d6_30" </w:instrText>
            </w:r>
            <w:r w:rsidRPr="00060AF3">
              <w:rPr>
                <w:b/>
                <w:color w:val="000000" w:themeColor="text1"/>
              </w:rPr>
              <w:fldChar w:fldCharType="separate"/>
            </w:r>
            <w:r w:rsidRPr="00060AF3">
              <w:rPr>
                <w:rStyle w:val="Hyperlink"/>
                <w:noProof w:val="0"/>
                <w:color w:val="000000" w:themeColor="text1"/>
                <w:u w:val="none"/>
              </w:rPr>
              <w:t>6.30</w:t>
            </w:r>
            <w:bookmarkEnd w:id="236"/>
            <w:r w:rsidRPr="00060AF3">
              <w:rPr>
                <w:b/>
                <w:color w:val="000000" w:themeColor="text1"/>
              </w:rPr>
              <w:fldChar w:fldCharType="end"/>
            </w:r>
          </w:p>
        </w:tc>
      </w:tr>
      <w:tr w:rsidR="00C65031" w:rsidRPr="000C4A1F" w14:paraId="13ACAAFA"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E35D8C6" w14:textId="79FFFB3E" w:rsidR="00C65031" w:rsidRDefault="00C65031" w:rsidP="00354121">
            <w:pPr>
              <w:jc w:val="center"/>
              <w:rPr>
                <w:rFonts w:cs="Arial"/>
              </w:rPr>
            </w:pPr>
            <w:r>
              <w:rPr>
                <w:rFonts w:cs="Arial"/>
                <w:szCs w:val="22"/>
              </w:rPr>
              <w:t>44-51</w:t>
            </w:r>
          </w:p>
        </w:tc>
        <w:tc>
          <w:tcPr>
            <w:tcW w:w="880" w:type="dxa"/>
            <w:tcBorders>
              <w:top w:val="single" w:sz="6" w:space="0" w:color="auto"/>
              <w:left w:val="single" w:sz="6" w:space="0" w:color="auto"/>
              <w:bottom w:val="single" w:sz="6" w:space="0" w:color="auto"/>
              <w:right w:val="single" w:sz="6" w:space="0" w:color="auto"/>
            </w:tcBorders>
            <w:vAlign w:val="center"/>
            <w:hideMark/>
          </w:tcPr>
          <w:p w14:paraId="42C9E711"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56B252ED"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2424DE"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FA7192A" w14:textId="77777777" w:rsidR="00C65031" w:rsidRPr="000C4A1F" w:rsidRDefault="00C65031" w:rsidP="00354121">
            <w:r>
              <w:t>Contract date (CCYYMM</w:t>
            </w:r>
            <w:r w:rsidRPr="000C4A1F">
              <w:t>DD)</w:t>
            </w:r>
          </w:p>
        </w:tc>
        <w:bookmarkStart w:id="237" w:name="r6_31"/>
        <w:tc>
          <w:tcPr>
            <w:tcW w:w="1430" w:type="dxa"/>
            <w:tcBorders>
              <w:top w:val="single" w:sz="6" w:space="0" w:color="auto"/>
              <w:left w:val="single" w:sz="6" w:space="0" w:color="auto"/>
              <w:bottom w:val="single" w:sz="6" w:space="0" w:color="auto"/>
              <w:right w:val="single" w:sz="6" w:space="0" w:color="auto"/>
            </w:tcBorders>
          </w:tcPr>
          <w:p w14:paraId="187D22CC" w14:textId="287DD7BA"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"d6_31" </w:instrText>
            </w:r>
            <w:r w:rsidRPr="00060AF3">
              <w:rPr>
                <w:b/>
                <w:color w:val="000000" w:themeColor="text1"/>
              </w:rPr>
              <w:fldChar w:fldCharType="separate"/>
            </w:r>
            <w:r w:rsidRPr="00060AF3">
              <w:rPr>
                <w:rStyle w:val="Hyperlink"/>
                <w:noProof w:val="0"/>
                <w:color w:val="000000" w:themeColor="text1"/>
                <w:u w:val="none"/>
              </w:rPr>
              <w:t>6.31</w:t>
            </w:r>
            <w:bookmarkEnd w:id="237"/>
            <w:r w:rsidRPr="00060AF3">
              <w:rPr>
                <w:b/>
                <w:color w:val="000000" w:themeColor="text1"/>
              </w:rPr>
              <w:fldChar w:fldCharType="end"/>
            </w:r>
          </w:p>
        </w:tc>
      </w:tr>
      <w:tr w:rsidR="00C65031" w:rsidRPr="000C4A1F" w14:paraId="1EA73B0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227FB81" w14:textId="6C567F58" w:rsidR="00C65031" w:rsidRDefault="00C65031" w:rsidP="00354121">
            <w:pPr>
              <w:jc w:val="center"/>
              <w:rPr>
                <w:rFonts w:cs="Arial"/>
              </w:rPr>
            </w:pPr>
            <w:r>
              <w:rPr>
                <w:rFonts w:cs="Arial"/>
                <w:szCs w:val="22"/>
              </w:rPr>
              <w:t>52-59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32E87707"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B2B285A"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61B7D23F"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40994A6" w14:textId="77777777" w:rsidR="00C65031" w:rsidRPr="000C4A1F" w:rsidRDefault="00C65031" w:rsidP="00354121">
            <w:r>
              <w:t>Settlement date (CCYYMM</w:t>
            </w:r>
            <w:r w:rsidRPr="000C4A1F">
              <w:t>DD)</w:t>
            </w:r>
          </w:p>
        </w:tc>
        <w:bookmarkStart w:id="238" w:name="r6_32"/>
        <w:tc>
          <w:tcPr>
            <w:tcW w:w="1430" w:type="dxa"/>
            <w:tcBorders>
              <w:top w:val="single" w:sz="6" w:space="0" w:color="auto"/>
              <w:left w:val="single" w:sz="6" w:space="0" w:color="auto"/>
              <w:bottom w:val="single" w:sz="6" w:space="0" w:color="auto"/>
              <w:right w:val="single" w:sz="6" w:space="0" w:color="auto"/>
            </w:tcBorders>
          </w:tcPr>
          <w:p w14:paraId="5E98955F" w14:textId="3DB816FD"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"d6_32" </w:instrText>
            </w:r>
            <w:r w:rsidRPr="00060AF3">
              <w:rPr>
                <w:b/>
                <w:color w:val="000000" w:themeColor="text1"/>
              </w:rPr>
              <w:fldChar w:fldCharType="separate"/>
            </w:r>
            <w:r w:rsidRPr="00060AF3">
              <w:rPr>
                <w:rStyle w:val="Hyperlink"/>
                <w:noProof w:val="0"/>
                <w:color w:val="000000" w:themeColor="text1"/>
                <w:u w:val="none"/>
              </w:rPr>
              <w:t>6.32</w:t>
            </w:r>
            <w:bookmarkEnd w:id="238"/>
            <w:r w:rsidRPr="00060AF3">
              <w:rPr>
                <w:b/>
                <w:color w:val="000000" w:themeColor="text1"/>
              </w:rPr>
              <w:fldChar w:fldCharType="end"/>
            </w:r>
          </w:p>
        </w:tc>
      </w:tr>
      <w:tr w:rsidR="00C65031" w:rsidRPr="000C4A1F" w14:paraId="6CBC9705"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0902309" w14:textId="4D603CB1" w:rsidR="00C65031" w:rsidRDefault="00C65031" w:rsidP="00354121">
            <w:pPr>
              <w:jc w:val="center"/>
              <w:rPr>
                <w:rFonts w:cs="Arial"/>
              </w:rPr>
            </w:pPr>
            <w:r>
              <w:rPr>
                <w:rFonts w:cs="Arial"/>
                <w:szCs w:val="22"/>
              </w:rPr>
              <w:t>60-67</w:t>
            </w:r>
          </w:p>
        </w:tc>
        <w:tc>
          <w:tcPr>
            <w:tcW w:w="880" w:type="dxa"/>
            <w:tcBorders>
              <w:top w:val="single" w:sz="6" w:space="0" w:color="auto"/>
              <w:left w:val="single" w:sz="6" w:space="0" w:color="auto"/>
              <w:bottom w:val="single" w:sz="6" w:space="0" w:color="auto"/>
              <w:right w:val="single" w:sz="6" w:space="0" w:color="auto"/>
            </w:tcBorders>
            <w:vAlign w:val="center"/>
            <w:hideMark/>
          </w:tcPr>
          <w:p w14:paraId="049CB92F"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0B78FA4C"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3B26EE41"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F8F19BD" w14:textId="77777777" w:rsidR="00C65031" w:rsidRPr="000C4A1F" w:rsidRDefault="00C65031" w:rsidP="00354121">
            <w:r>
              <w:t>Transfer date (CCYYMM</w:t>
            </w:r>
            <w:r w:rsidRPr="000C4A1F">
              <w:t>DD)</w:t>
            </w:r>
          </w:p>
        </w:tc>
        <w:bookmarkStart w:id="239" w:name="r6_33"/>
        <w:tc>
          <w:tcPr>
            <w:tcW w:w="1430" w:type="dxa"/>
            <w:tcBorders>
              <w:top w:val="single" w:sz="6" w:space="0" w:color="auto"/>
              <w:left w:val="single" w:sz="6" w:space="0" w:color="auto"/>
              <w:bottom w:val="single" w:sz="6" w:space="0" w:color="auto"/>
              <w:right w:val="single" w:sz="6" w:space="0" w:color="auto"/>
            </w:tcBorders>
          </w:tcPr>
          <w:p w14:paraId="0FDB579B" w14:textId="69A8A02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"d6_33" </w:instrText>
            </w:r>
            <w:r w:rsidRPr="00060AF3">
              <w:rPr>
                <w:b/>
                <w:color w:val="000000" w:themeColor="text1"/>
              </w:rPr>
              <w:fldChar w:fldCharType="separate"/>
            </w:r>
            <w:r w:rsidRPr="00060AF3">
              <w:rPr>
                <w:rStyle w:val="Hyperlink"/>
                <w:noProof w:val="0"/>
                <w:color w:val="000000" w:themeColor="text1"/>
                <w:u w:val="none"/>
              </w:rPr>
              <w:t>6.33</w:t>
            </w:r>
            <w:bookmarkEnd w:id="239"/>
            <w:r w:rsidRPr="00060AF3">
              <w:rPr>
                <w:b/>
                <w:color w:val="000000" w:themeColor="text1"/>
              </w:rPr>
              <w:fldChar w:fldCharType="end"/>
            </w:r>
          </w:p>
        </w:tc>
      </w:tr>
      <w:tr w:rsidR="00C65031" w:rsidRPr="000C4A1F" w14:paraId="3EBFDB4A"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9FA801F" w14:textId="179B56B5" w:rsidR="00C65031" w:rsidRDefault="00C65031" w:rsidP="00354121">
            <w:pPr>
              <w:jc w:val="center"/>
              <w:rPr>
                <w:rFonts w:cs="Arial"/>
              </w:rPr>
            </w:pPr>
            <w:r>
              <w:rPr>
                <w:rFonts w:cs="Arial"/>
                <w:szCs w:val="22"/>
              </w:rPr>
              <w:t>68-367</w:t>
            </w:r>
          </w:p>
        </w:tc>
        <w:tc>
          <w:tcPr>
            <w:tcW w:w="880" w:type="dxa"/>
            <w:tcBorders>
              <w:top w:val="single" w:sz="6" w:space="0" w:color="auto"/>
              <w:left w:val="single" w:sz="6" w:space="0" w:color="auto"/>
              <w:bottom w:val="single" w:sz="6" w:space="0" w:color="auto"/>
              <w:right w:val="single" w:sz="6" w:space="0" w:color="auto"/>
            </w:tcBorders>
            <w:vAlign w:val="center"/>
          </w:tcPr>
          <w:p w14:paraId="3A11EEEB" w14:textId="3D5A2995" w:rsidR="00C65031" w:rsidRPr="000C4A1F" w:rsidRDefault="00C65031" w:rsidP="00354121">
            <w:r>
              <w:t>300</w:t>
            </w:r>
          </w:p>
        </w:tc>
        <w:tc>
          <w:tcPr>
            <w:tcW w:w="990" w:type="dxa"/>
            <w:tcBorders>
              <w:top w:val="single" w:sz="6" w:space="0" w:color="auto"/>
              <w:left w:val="single" w:sz="6" w:space="0" w:color="auto"/>
              <w:bottom w:val="single" w:sz="6" w:space="0" w:color="auto"/>
              <w:right w:val="single" w:sz="6" w:space="0" w:color="auto"/>
            </w:tcBorders>
            <w:vAlign w:val="center"/>
          </w:tcPr>
          <w:p w14:paraId="5D07760D"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248B1E9"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39DDDB50" w14:textId="6DD5C551" w:rsidR="00C65031" w:rsidRPr="000C4A1F" w:rsidRDefault="00C65031" w:rsidP="00354121">
            <w:r>
              <w:t>Nature of t</w:t>
            </w:r>
            <w:r w:rsidRPr="000C4A1F">
              <w:t>ransfer</w:t>
            </w:r>
          </w:p>
        </w:tc>
        <w:bookmarkStart w:id="240" w:name="r6_34"/>
        <w:tc>
          <w:tcPr>
            <w:tcW w:w="1430" w:type="dxa"/>
            <w:tcBorders>
              <w:top w:val="single" w:sz="6" w:space="0" w:color="auto"/>
              <w:left w:val="single" w:sz="6" w:space="0" w:color="auto"/>
              <w:bottom w:val="single" w:sz="6" w:space="0" w:color="auto"/>
              <w:right w:val="single" w:sz="6" w:space="0" w:color="auto"/>
            </w:tcBorders>
          </w:tcPr>
          <w:p w14:paraId="0F33513A" w14:textId="4914719C"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"d6_34" </w:instrText>
            </w:r>
            <w:r w:rsidRPr="00060AF3">
              <w:rPr>
                <w:b/>
                <w:color w:val="000000" w:themeColor="text1"/>
              </w:rPr>
              <w:fldChar w:fldCharType="separate"/>
            </w:r>
            <w:r w:rsidRPr="00060AF3">
              <w:rPr>
                <w:rStyle w:val="Hyperlink"/>
                <w:noProof w:val="0"/>
                <w:color w:val="000000" w:themeColor="text1"/>
                <w:u w:val="none"/>
              </w:rPr>
              <w:t>6.34</w:t>
            </w:r>
            <w:bookmarkEnd w:id="240"/>
            <w:r w:rsidRPr="00060AF3">
              <w:rPr>
                <w:b/>
                <w:color w:val="000000" w:themeColor="text1"/>
              </w:rPr>
              <w:fldChar w:fldCharType="end"/>
            </w:r>
          </w:p>
        </w:tc>
      </w:tr>
      <w:tr w:rsidR="00C65031" w:rsidRPr="000C4A1F" w14:paraId="014C61E6"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14C68B8" w14:textId="46FA0C13" w:rsidR="00C65031" w:rsidRDefault="00C65031" w:rsidP="00354121">
            <w:pPr>
              <w:jc w:val="center"/>
              <w:rPr>
                <w:rFonts w:cs="Arial"/>
              </w:rPr>
            </w:pPr>
            <w:r>
              <w:rPr>
                <w:rFonts w:cs="Arial"/>
                <w:szCs w:val="22"/>
              </w:rPr>
              <w:t>368-375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B5A3595" w14:textId="77777777" w:rsidR="00C65031" w:rsidRPr="000C4A1F" w:rsidRDefault="00C6503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5EC66DB1" w14:textId="77777777" w:rsidR="00C65031" w:rsidRPr="000C4A1F" w:rsidRDefault="00C6503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7D6B13F6"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FE9BD74" w14:textId="77777777" w:rsidR="00C65031" w:rsidRPr="000C4A1F" w:rsidRDefault="00C65031" w:rsidP="00354121">
            <w:r w:rsidRPr="000C4A1F">
              <w:t>Date of</w:t>
            </w:r>
            <w:r>
              <w:t xml:space="preserve"> possession or occupation (CCYYMM</w:t>
            </w:r>
            <w:r w:rsidRPr="000C4A1F">
              <w:t>DD)</w:t>
            </w:r>
          </w:p>
        </w:tc>
        <w:bookmarkStart w:id="241" w:name="r6_35"/>
        <w:tc>
          <w:tcPr>
            <w:tcW w:w="1430" w:type="dxa"/>
            <w:tcBorders>
              <w:top w:val="single" w:sz="6" w:space="0" w:color="auto"/>
              <w:left w:val="single" w:sz="6" w:space="0" w:color="auto"/>
              <w:bottom w:val="single" w:sz="6" w:space="0" w:color="auto"/>
              <w:right w:val="single" w:sz="6" w:space="0" w:color="auto"/>
            </w:tcBorders>
          </w:tcPr>
          <w:p w14:paraId="1515D300" w14:textId="439FC442"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"d6_35" </w:instrText>
            </w:r>
            <w:r w:rsidRPr="00060AF3">
              <w:rPr>
                <w:b/>
                <w:color w:val="000000" w:themeColor="text1"/>
              </w:rPr>
              <w:fldChar w:fldCharType="separate"/>
            </w:r>
            <w:r w:rsidRPr="00060AF3">
              <w:rPr>
                <w:rStyle w:val="Hyperlink"/>
                <w:noProof w:val="0"/>
                <w:color w:val="000000" w:themeColor="text1"/>
                <w:u w:val="none"/>
              </w:rPr>
              <w:t>6.35</w:t>
            </w:r>
            <w:bookmarkEnd w:id="241"/>
            <w:r w:rsidRPr="00060AF3">
              <w:rPr>
                <w:b/>
                <w:color w:val="000000" w:themeColor="text1"/>
              </w:rPr>
              <w:fldChar w:fldCharType="end"/>
            </w:r>
          </w:p>
        </w:tc>
      </w:tr>
      <w:tr w:rsidR="00C65031" w:rsidRPr="000C4A1F" w14:paraId="494FD642"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A545F30" w14:textId="01AE11AB" w:rsidR="00C65031" w:rsidRDefault="00C65031" w:rsidP="00354121">
            <w:pPr>
              <w:jc w:val="center"/>
              <w:rPr>
                <w:rFonts w:cs="Arial"/>
              </w:rPr>
            </w:pPr>
            <w:r>
              <w:rPr>
                <w:rFonts w:cs="Arial"/>
                <w:szCs w:val="22"/>
              </w:rPr>
              <w:t>376-388</w:t>
            </w:r>
          </w:p>
        </w:tc>
        <w:tc>
          <w:tcPr>
            <w:tcW w:w="880" w:type="dxa"/>
            <w:tcBorders>
              <w:top w:val="single" w:sz="6" w:space="0" w:color="auto"/>
              <w:left w:val="single" w:sz="6" w:space="0" w:color="auto"/>
              <w:bottom w:val="single" w:sz="6" w:space="0" w:color="auto"/>
              <w:right w:val="single" w:sz="6" w:space="0" w:color="auto"/>
            </w:tcBorders>
            <w:vAlign w:val="center"/>
            <w:hideMark/>
          </w:tcPr>
          <w:p w14:paraId="41D49BD7"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146B5F86"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3C580A"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40A78F7" w14:textId="6F141C79" w:rsidR="00C65031" w:rsidRPr="000C4A1F" w:rsidRDefault="00C65031" w:rsidP="00405444">
            <w:r w:rsidRPr="000C4A1F">
              <w:t>Contract consideration (</w:t>
            </w:r>
            <w:r>
              <w:t>s</w:t>
            </w:r>
            <w:r w:rsidRPr="000C4A1F">
              <w:t>ale price)</w:t>
            </w:r>
          </w:p>
        </w:tc>
        <w:bookmarkStart w:id="242" w:name="r6_36"/>
        <w:tc>
          <w:tcPr>
            <w:tcW w:w="1430" w:type="dxa"/>
            <w:tcBorders>
              <w:top w:val="single" w:sz="6" w:space="0" w:color="auto"/>
              <w:left w:val="single" w:sz="6" w:space="0" w:color="auto"/>
              <w:bottom w:val="single" w:sz="6" w:space="0" w:color="auto"/>
              <w:right w:val="single" w:sz="6" w:space="0" w:color="auto"/>
            </w:tcBorders>
          </w:tcPr>
          <w:p w14:paraId="20CF3C7A" w14:textId="384C4985"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"d6_36" </w:instrText>
            </w:r>
            <w:r w:rsidRPr="00060AF3">
              <w:rPr>
                <w:b/>
                <w:color w:val="000000" w:themeColor="text1"/>
              </w:rPr>
              <w:fldChar w:fldCharType="separate"/>
            </w:r>
            <w:r w:rsidRPr="00060AF3">
              <w:rPr>
                <w:rStyle w:val="Hyperlink"/>
                <w:noProof w:val="0"/>
                <w:color w:val="000000" w:themeColor="text1"/>
                <w:u w:val="none"/>
              </w:rPr>
              <w:t>6.36</w:t>
            </w:r>
            <w:bookmarkEnd w:id="242"/>
            <w:r w:rsidRPr="00060AF3">
              <w:rPr>
                <w:b/>
                <w:color w:val="000000" w:themeColor="text1"/>
              </w:rPr>
              <w:fldChar w:fldCharType="end"/>
            </w:r>
          </w:p>
        </w:tc>
      </w:tr>
      <w:tr w:rsidR="00C65031" w:rsidRPr="000C4A1F" w14:paraId="28413381"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DB75D3" w14:textId="0DE87BA8" w:rsidR="00C65031" w:rsidRDefault="00C65031" w:rsidP="00354121">
            <w:pPr>
              <w:jc w:val="center"/>
              <w:rPr>
                <w:rFonts w:cs="Arial"/>
              </w:rPr>
            </w:pPr>
            <w:r>
              <w:rPr>
                <w:rFonts w:cs="Arial"/>
                <w:szCs w:val="22"/>
              </w:rPr>
              <w:t>389-401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C43DCF1"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527FF9B8"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9BDE8A"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0B50DAF" w14:textId="77777777" w:rsidR="00C65031" w:rsidRPr="000C4A1F" w:rsidRDefault="00C65031" w:rsidP="00354121">
            <w:r w:rsidRPr="000C4A1F">
              <w:t xml:space="preserve">Market value </w:t>
            </w:r>
          </w:p>
        </w:tc>
        <w:bookmarkStart w:id="243" w:name="r6_37"/>
        <w:tc>
          <w:tcPr>
            <w:tcW w:w="1430" w:type="dxa"/>
            <w:tcBorders>
              <w:top w:val="single" w:sz="6" w:space="0" w:color="auto"/>
              <w:left w:val="single" w:sz="6" w:space="0" w:color="auto"/>
              <w:bottom w:val="single" w:sz="6" w:space="0" w:color="auto"/>
              <w:right w:val="single" w:sz="6" w:space="0" w:color="auto"/>
            </w:tcBorders>
          </w:tcPr>
          <w:p w14:paraId="3CDA92DE" w14:textId="7760A8C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"d6_37" </w:instrText>
            </w:r>
            <w:r w:rsidRPr="00060AF3">
              <w:rPr>
                <w:b/>
                <w:color w:val="000000" w:themeColor="text1"/>
              </w:rPr>
              <w:fldChar w:fldCharType="separate"/>
            </w:r>
            <w:r w:rsidRPr="00060AF3">
              <w:rPr>
                <w:rStyle w:val="Hyperlink"/>
                <w:noProof w:val="0"/>
                <w:color w:val="000000" w:themeColor="text1"/>
                <w:u w:val="none"/>
              </w:rPr>
              <w:t>6.37</w:t>
            </w:r>
            <w:bookmarkEnd w:id="243"/>
            <w:r w:rsidRPr="00060AF3">
              <w:rPr>
                <w:b/>
                <w:color w:val="000000" w:themeColor="text1"/>
              </w:rPr>
              <w:fldChar w:fldCharType="end"/>
            </w:r>
          </w:p>
        </w:tc>
      </w:tr>
      <w:tr w:rsidR="00C65031" w:rsidRPr="000C4A1F" w14:paraId="2FAE4CF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861AD88" w14:textId="2ADC87CB" w:rsidR="00C65031" w:rsidRDefault="00C65031" w:rsidP="00354121">
            <w:pPr>
              <w:jc w:val="center"/>
              <w:rPr>
                <w:rFonts w:cs="Arial"/>
              </w:rPr>
            </w:pPr>
            <w:r>
              <w:rPr>
                <w:rFonts w:cs="Arial"/>
                <w:szCs w:val="22"/>
              </w:rPr>
              <w:t>402-414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64B3A2A"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0F03051F"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1E84205"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6395F6E" w14:textId="77777777" w:rsidR="00C65031" w:rsidRPr="000C4A1F" w:rsidRDefault="00C65031" w:rsidP="00354121">
            <w:r w:rsidRPr="000C4A1F">
              <w:t>Business goodwill &amp; intellectual property component</w:t>
            </w:r>
          </w:p>
        </w:tc>
        <w:bookmarkStart w:id="244" w:name="r6_38"/>
        <w:tc>
          <w:tcPr>
            <w:tcW w:w="1430" w:type="dxa"/>
            <w:tcBorders>
              <w:top w:val="single" w:sz="6" w:space="0" w:color="auto"/>
              <w:left w:val="single" w:sz="6" w:space="0" w:color="auto"/>
              <w:bottom w:val="single" w:sz="6" w:space="0" w:color="auto"/>
              <w:right w:val="single" w:sz="6" w:space="0" w:color="auto"/>
            </w:tcBorders>
          </w:tcPr>
          <w:p w14:paraId="220EDFD9" w14:textId="1C1412F7"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HYPERLINK  \l "d6_38"</w:instrText>
            </w:r>
            <w:r w:rsidRPr="00060AF3">
              <w:rPr>
                <w:b/>
                <w:color w:val="000000" w:themeColor="text1"/>
              </w:rPr>
              <w:fldChar w:fldCharType="separate"/>
            </w:r>
            <w:r w:rsidRPr="00060AF3">
              <w:rPr>
                <w:rStyle w:val="Hyperlink"/>
                <w:noProof w:val="0"/>
                <w:color w:val="000000" w:themeColor="text1"/>
                <w:u w:val="none"/>
              </w:rPr>
              <w:t>6.38</w:t>
            </w:r>
            <w:bookmarkEnd w:id="244"/>
            <w:r w:rsidRPr="00060AF3">
              <w:rPr>
                <w:b/>
                <w:color w:val="000000" w:themeColor="text1"/>
              </w:rPr>
              <w:fldChar w:fldCharType="end"/>
            </w:r>
          </w:p>
        </w:tc>
      </w:tr>
      <w:tr w:rsidR="00C65031" w:rsidRPr="000C4A1F" w14:paraId="087BD5B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CC78DA" w14:textId="69524438" w:rsidR="00C65031" w:rsidRDefault="00C65031" w:rsidP="00361893">
            <w:pPr>
              <w:jc w:val="center"/>
              <w:rPr>
                <w:rFonts w:cs="Arial"/>
              </w:rPr>
            </w:pPr>
            <w:r>
              <w:rPr>
                <w:rFonts w:cs="Arial"/>
                <w:szCs w:val="22"/>
              </w:rPr>
              <w:t>415-418</w:t>
            </w:r>
          </w:p>
        </w:tc>
        <w:tc>
          <w:tcPr>
            <w:tcW w:w="880" w:type="dxa"/>
            <w:tcBorders>
              <w:top w:val="single" w:sz="6" w:space="0" w:color="auto"/>
              <w:left w:val="single" w:sz="6" w:space="0" w:color="auto"/>
              <w:bottom w:val="single" w:sz="6" w:space="0" w:color="auto"/>
              <w:right w:val="single" w:sz="6" w:space="0" w:color="auto"/>
            </w:tcBorders>
            <w:vAlign w:val="center"/>
            <w:hideMark/>
          </w:tcPr>
          <w:p w14:paraId="5B450F19" w14:textId="5F39FCCE" w:rsidR="00C65031" w:rsidRPr="000C4A1F" w:rsidRDefault="00C65031" w:rsidP="00354121">
            <w:r>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03610C00"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D160E47" w14:textId="77777777" w:rsidR="00C65031" w:rsidRPr="000C4A1F" w:rsidRDefault="00C6503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122E8F11" w14:textId="77777777" w:rsidR="00C65031" w:rsidRPr="000C4A1F" w:rsidRDefault="00C65031" w:rsidP="00354121">
            <w:r w:rsidRPr="000C4A1F">
              <w:t>Interest transferred as a percentage</w:t>
            </w:r>
          </w:p>
        </w:tc>
        <w:bookmarkStart w:id="245" w:name="r6_39"/>
        <w:tc>
          <w:tcPr>
            <w:tcW w:w="1430" w:type="dxa"/>
            <w:tcBorders>
              <w:top w:val="single" w:sz="6" w:space="0" w:color="auto"/>
              <w:left w:val="single" w:sz="6" w:space="0" w:color="auto"/>
              <w:bottom w:val="single" w:sz="6" w:space="0" w:color="auto"/>
              <w:right w:val="single" w:sz="6" w:space="0" w:color="auto"/>
            </w:tcBorders>
          </w:tcPr>
          <w:p w14:paraId="1F33276A" w14:textId="42CA22B0"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"d6_39" </w:instrText>
            </w:r>
            <w:r w:rsidRPr="00060AF3">
              <w:rPr>
                <w:b/>
                <w:color w:val="000000" w:themeColor="text1"/>
              </w:rPr>
              <w:fldChar w:fldCharType="separate"/>
            </w:r>
            <w:r w:rsidRPr="00060AF3">
              <w:rPr>
                <w:rStyle w:val="Hyperlink"/>
                <w:noProof w:val="0"/>
                <w:color w:val="000000" w:themeColor="text1"/>
                <w:u w:val="none"/>
              </w:rPr>
              <w:t>6.39</w:t>
            </w:r>
            <w:bookmarkEnd w:id="245"/>
            <w:r w:rsidRPr="00060AF3">
              <w:rPr>
                <w:b/>
                <w:color w:val="000000" w:themeColor="text1"/>
              </w:rPr>
              <w:fldChar w:fldCharType="end"/>
            </w:r>
          </w:p>
        </w:tc>
      </w:tr>
      <w:tr w:rsidR="00C65031" w:rsidRPr="000C4A1F" w14:paraId="4E9AE1C7"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1C39166" w14:textId="14101181" w:rsidR="00C65031" w:rsidRDefault="00C65031" w:rsidP="00354121">
            <w:pPr>
              <w:jc w:val="center"/>
              <w:rPr>
                <w:rFonts w:cs="Arial"/>
              </w:rPr>
            </w:pPr>
            <w:r>
              <w:rPr>
                <w:rFonts w:cs="Arial"/>
                <w:szCs w:val="22"/>
              </w:rPr>
              <w:t>419-431</w:t>
            </w:r>
          </w:p>
        </w:tc>
        <w:tc>
          <w:tcPr>
            <w:tcW w:w="880" w:type="dxa"/>
            <w:tcBorders>
              <w:top w:val="single" w:sz="6" w:space="0" w:color="auto"/>
              <w:left w:val="single" w:sz="6" w:space="0" w:color="auto"/>
              <w:bottom w:val="single" w:sz="6" w:space="0" w:color="auto"/>
              <w:right w:val="single" w:sz="6" w:space="0" w:color="auto"/>
            </w:tcBorders>
            <w:vAlign w:val="center"/>
            <w:hideMark/>
          </w:tcPr>
          <w:p w14:paraId="16ADB273" w14:textId="77777777" w:rsidR="00C65031" w:rsidRPr="000C4A1F" w:rsidRDefault="00C65031" w:rsidP="00354121">
            <w:r w:rsidRPr="000C4A1F">
              <w:t>13</w:t>
            </w:r>
          </w:p>
        </w:tc>
        <w:tc>
          <w:tcPr>
            <w:tcW w:w="990" w:type="dxa"/>
            <w:tcBorders>
              <w:top w:val="single" w:sz="6" w:space="0" w:color="auto"/>
              <w:left w:val="single" w:sz="6" w:space="0" w:color="auto"/>
              <w:bottom w:val="single" w:sz="6" w:space="0" w:color="auto"/>
              <w:right w:val="single" w:sz="6" w:space="0" w:color="auto"/>
            </w:tcBorders>
            <w:vAlign w:val="center"/>
            <w:hideMark/>
          </w:tcPr>
          <w:p w14:paraId="20A3A8B1" w14:textId="77777777" w:rsidR="00C65031" w:rsidRPr="000C4A1F" w:rsidRDefault="00C6503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18B49A5" w14:textId="77777777" w:rsidR="00C65031" w:rsidRPr="000C4A1F" w:rsidRDefault="00C65031" w:rsidP="00354121">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17951363" w14:textId="77777777" w:rsidR="00C65031" w:rsidRPr="000C4A1F" w:rsidRDefault="00C65031" w:rsidP="00354121">
            <w:r w:rsidRPr="000C4A1F">
              <w:t xml:space="preserve">GST payable </w:t>
            </w:r>
          </w:p>
        </w:tc>
        <w:bookmarkStart w:id="246" w:name="r6_40"/>
        <w:tc>
          <w:tcPr>
            <w:tcW w:w="1430" w:type="dxa"/>
            <w:tcBorders>
              <w:top w:val="single" w:sz="6" w:space="0" w:color="auto"/>
              <w:left w:val="single" w:sz="6" w:space="0" w:color="auto"/>
              <w:bottom w:val="single" w:sz="6" w:space="0" w:color="auto"/>
              <w:right w:val="single" w:sz="6" w:space="0" w:color="auto"/>
            </w:tcBorders>
          </w:tcPr>
          <w:p w14:paraId="4D158BA4" w14:textId="55B7F9E8"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"d6_40" </w:instrText>
            </w:r>
            <w:r w:rsidRPr="00060AF3">
              <w:rPr>
                <w:b/>
                <w:color w:val="000000" w:themeColor="text1"/>
              </w:rPr>
              <w:fldChar w:fldCharType="separate"/>
            </w:r>
            <w:r w:rsidRPr="00060AF3">
              <w:rPr>
                <w:rStyle w:val="Hyperlink"/>
                <w:noProof w:val="0"/>
                <w:color w:val="000000" w:themeColor="text1"/>
                <w:u w:val="none"/>
              </w:rPr>
              <w:t>6.40</w:t>
            </w:r>
            <w:bookmarkEnd w:id="246"/>
            <w:r w:rsidRPr="00060AF3">
              <w:rPr>
                <w:b/>
                <w:color w:val="000000" w:themeColor="text1"/>
              </w:rPr>
              <w:fldChar w:fldCharType="end"/>
            </w:r>
          </w:p>
        </w:tc>
      </w:tr>
      <w:tr w:rsidR="00C65031" w:rsidRPr="000C4A1F" w14:paraId="3FAF15FE"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D468E9" w14:textId="477C50B0" w:rsidR="00C65031" w:rsidRDefault="00C65031" w:rsidP="00354121">
            <w:pPr>
              <w:jc w:val="center"/>
              <w:rPr>
                <w:rFonts w:cs="Arial"/>
              </w:rPr>
            </w:pPr>
            <w:r>
              <w:rPr>
                <w:rFonts w:cs="Arial"/>
                <w:szCs w:val="22"/>
              </w:rPr>
              <w:t>432-631</w:t>
            </w:r>
          </w:p>
        </w:tc>
        <w:tc>
          <w:tcPr>
            <w:tcW w:w="880" w:type="dxa"/>
            <w:tcBorders>
              <w:top w:val="single" w:sz="6" w:space="0" w:color="auto"/>
              <w:left w:val="single" w:sz="6" w:space="0" w:color="auto"/>
              <w:bottom w:val="single" w:sz="6" w:space="0" w:color="auto"/>
              <w:right w:val="single" w:sz="6" w:space="0" w:color="auto"/>
            </w:tcBorders>
            <w:vAlign w:val="center"/>
            <w:hideMark/>
          </w:tcPr>
          <w:p w14:paraId="3DC96F69" w14:textId="77777777" w:rsidR="00C65031" w:rsidRPr="000C4A1F" w:rsidRDefault="00C65031" w:rsidP="00354121">
            <w:r w:rsidRPr="000C4A1F">
              <w:t>200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73C3F4E5" w14:textId="77777777" w:rsidR="00C65031" w:rsidRPr="000C4A1F" w:rsidRDefault="00C6503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F96E8A8" w14:textId="77777777" w:rsidR="00C65031" w:rsidRPr="000C4A1F" w:rsidRDefault="00C65031" w:rsidP="00354121">
            <w:r w:rsidRPr="000C4A1F">
              <w:t>C</w:t>
            </w:r>
          </w:p>
        </w:tc>
        <w:tc>
          <w:tcPr>
            <w:tcW w:w="4181" w:type="dxa"/>
            <w:tcBorders>
              <w:top w:val="single" w:sz="6" w:space="0" w:color="auto"/>
              <w:left w:val="single" w:sz="6" w:space="0" w:color="auto"/>
              <w:bottom w:val="single" w:sz="6" w:space="0" w:color="auto"/>
              <w:right w:val="single" w:sz="6" w:space="0" w:color="auto"/>
            </w:tcBorders>
            <w:hideMark/>
          </w:tcPr>
          <w:p w14:paraId="1B684B6D" w14:textId="77777777" w:rsidR="00C65031" w:rsidRPr="000C4A1F" w:rsidRDefault="00C65031" w:rsidP="00354121">
            <w:r w:rsidRPr="000C4A1F">
              <w:t xml:space="preserve">Non-monetary consideration </w:t>
            </w:r>
          </w:p>
        </w:tc>
        <w:bookmarkStart w:id="247" w:name="r6_41"/>
        <w:tc>
          <w:tcPr>
            <w:tcW w:w="1430" w:type="dxa"/>
            <w:tcBorders>
              <w:top w:val="single" w:sz="6" w:space="0" w:color="auto"/>
              <w:left w:val="single" w:sz="6" w:space="0" w:color="auto"/>
              <w:bottom w:val="single" w:sz="6" w:space="0" w:color="auto"/>
              <w:right w:val="single" w:sz="6" w:space="0" w:color="auto"/>
            </w:tcBorders>
          </w:tcPr>
          <w:p w14:paraId="0B2258A3" w14:textId="0AD2EB1D" w:rsidR="00C65031" w:rsidRPr="00060AF3" w:rsidRDefault="00C65031" w:rsidP="00354121">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"d6_41" </w:instrText>
            </w:r>
            <w:r w:rsidRPr="00060AF3">
              <w:rPr>
                <w:b/>
                <w:color w:val="000000" w:themeColor="text1"/>
              </w:rPr>
              <w:fldChar w:fldCharType="separate"/>
            </w:r>
            <w:r w:rsidRPr="00060AF3">
              <w:rPr>
                <w:rStyle w:val="Hyperlink"/>
                <w:noProof w:val="0"/>
                <w:color w:val="000000" w:themeColor="text1"/>
                <w:u w:val="none"/>
              </w:rPr>
              <w:t>6.41</w:t>
            </w:r>
            <w:bookmarkEnd w:id="247"/>
            <w:r w:rsidRPr="00060AF3">
              <w:rPr>
                <w:b/>
                <w:color w:val="000000" w:themeColor="text1"/>
              </w:rPr>
              <w:fldChar w:fldCharType="end"/>
            </w:r>
          </w:p>
        </w:tc>
      </w:tr>
      <w:tr w:rsidR="00C65031" w:rsidRPr="000C4A1F" w14:paraId="79CC8F29" w14:textId="77777777" w:rsidTr="00354121">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DE38FBC" w14:textId="07304D14" w:rsidR="00C65031" w:rsidRDefault="00C65031" w:rsidP="00C65031">
            <w:pPr>
              <w:jc w:val="center"/>
              <w:rPr>
                <w:rFonts w:cs="Arial"/>
              </w:rPr>
            </w:pPr>
            <w:r>
              <w:rPr>
                <w:rFonts w:cs="Arial"/>
                <w:szCs w:val="22"/>
              </w:rPr>
              <w:t>632-2500</w:t>
            </w:r>
          </w:p>
        </w:tc>
        <w:tc>
          <w:tcPr>
            <w:tcW w:w="880" w:type="dxa"/>
            <w:tcBorders>
              <w:top w:val="single" w:sz="6" w:space="0" w:color="auto"/>
              <w:left w:val="single" w:sz="6" w:space="0" w:color="auto"/>
              <w:bottom w:val="single" w:sz="6" w:space="0" w:color="auto"/>
              <w:right w:val="single" w:sz="6" w:space="0" w:color="auto"/>
            </w:tcBorders>
            <w:vAlign w:val="center"/>
          </w:tcPr>
          <w:p w14:paraId="0E0DE3B6" w14:textId="6309A346" w:rsidR="00C65031" w:rsidRPr="000C4A1F" w:rsidRDefault="00C65031" w:rsidP="00361893">
            <w:r>
              <w:t>1869</w:t>
            </w:r>
          </w:p>
        </w:tc>
        <w:tc>
          <w:tcPr>
            <w:tcW w:w="990" w:type="dxa"/>
            <w:tcBorders>
              <w:top w:val="single" w:sz="6" w:space="0" w:color="auto"/>
              <w:left w:val="single" w:sz="6" w:space="0" w:color="auto"/>
              <w:bottom w:val="single" w:sz="6" w:space="0" w:color="auto"/>
              <w:right w:val="single" w:sz="6" w:space="0" w:color="auto"/>
            </w:tcBorders>
            <w:vAlign w:val="center"/>
            <w:hideMark/>
          </w:tcPr>
          <w:p w14:paraId="45E56A60" w14:textId="77777777" w:rsidR="00C65031" w:rsidRPr="000C4A1F" w:rsidRDefault="00C6503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D2EB3A1" w14:textId="77777777" w:rsidR="00C65031" w:rsidRPr="000C4A1F" w:rsidRDefault="00C65031" w:rsidP="00354121">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53ADD74B" w14:textId="77777777" w:rsidR="00C65031" w:rsidRPr="000C4A1F" w:rsidRDefault="00C65031" w:rsidP="00354121">
            <w:r w:rsidRPr="000C4A1F">
              <w:t>Filler</w:t>
            </w:r>
          </w:p>
        </w:tc>
        <w:tc>
          <w:tcPr>
            <w:tcW w:w="1430" w:type="dxa"/>
            <w:tcBorders>
              <w:top w:val="single" w:sz="6" w:space="0" w:color="auto"/>
              <w:left w:val="single" w:sz="6" w:space="0" w:color="auto"/>
              <w:bottom w:val="single" w:sz="6" w:space="0" w:color="auto"/>
              <w:right w:val="single" w:sz="6" w:space="0" w:color="auto"/>
            </w:tcBorders>
          </w:tcPr>
          <w:p w14:paraId="4F292DBD" w14:textId="5588660F" w:rsidR="00C65031" w:rsidRPr="00060AF3" w:rsidRDefault="001858B2" w:rsidP="00354121">
            <w:pPr>
              <w:jc w:val="center"/>
              <w:rPr>
                <w:b/>
                <w:color w:val="000000" w:themeColor="text1"/>
              </w:rPr>
            </w:pPr>
            <w:hyperlink w:anchor="d6_17" w:history="1">
              <w:r w:rsidR="00C65031" w:rsidRPr="00060AF3">
                <w:rPr>
                  <w:rStyle w:val="Hyperlink"/>
                  <w:noProof w:val="0"/>
                  <w:color w:val="000000" w:themeColor="text1"/>
                  <w:u w:val="none"/>
                </w:rPr>
                <w:t>6.17</w:t>
              </w:r>
            </w:hyperlink>
          </w:p>
        </w:tc>
      </w:tr>
    </w:tbl>
    <w:p w14:paraId="6A4ABA5C" w14:textId="60FC0294" w:rsidR="006F2B48" w:rsidRDefault="00FC75E7" w:rsidP="00FC75E7">
      <w:pPr>
        <w:pStyle w:val="Heading2"/>
      </w:pPr>
      <w:bookmarkStart w:id="248" w:name="d7_28"/>
      <w:r>
        <w:t>Transaction property data record</w:t>
      </w:r>
    </w:p>
    <w:tbl>
      <w:tblPr>
        <w:tblW w:w="9570" w:type="dxa"/>
        <w:tblLayout w:type="fixed"/>
        <w:tblLook w:val="04A0" w:firstRow="1" w:lastRow="0" w:firstColumn="1" w:lastColumn="0" w:noHBand="0" w:noVBand="1"/>
      </w:tblPr>
      <w:tblGrid>
        <w:gridCol w:w="1319"/>
        <w:gridCol w:w="880"/>
        <w:gridCol w:w="990"/>
        <w:gridCol w:w="770"/>
        <w:gridCol w:w="4181"/>
        <w:gridCol w:w="1430"/>
      </w:tblGrid>
      <w:tr w:rsidR="006F2B48" w:rsidRPr="000C4A1F" w14:paraId="3BA805D7" w14:textId="77777777" w:rsidTr="006F2B48">
        <w:trPr>
          <w:cantSplit/>
        </w:trPr>
        <w:tc>
          <w:tcPr>
            <w:tcW w:w="1319" w:type="dxa"/>
            <w:tcBorders>
              <w:top w:val="single" w:sz="6" w:space="0" w:color="auto"/>
              <w:left w:val="single" w:sz="6" w:space="0" w:color="auto"/>
              <w:bottom w:val="single" w:sz="6" w:space="0" w:color="auto"/>
              <w:right w:val="single" w:sz="6" w:space="0" w:color="auto"/>
            </w:tcBorders>
            <w:hideMark/>
          </w:tcPr>
          <w:p w14:paraId="5338405B" w14:textId="77777777" w:rsidR="006F2B48" w:rsidRPr="000C4A1F" w:rsidRDefault="006F2B48" w:rsidP="006F2B48">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3009D434" w14:textId="77777777" w:rsidR="006F2B48" w:rsidRPr="000C4A1F" w:rsidRDefault="006F2B48" w:rsidP="006F2B48">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041E8D03" w14:textId="77777777" w:rsidR="006F2B48" w:rsidRPr="000C4A1F" w:rsidRDefault="006F2B48" w:rsidP="006F2B48">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23144F75" w14:textId="77777777" w:rsidR="006F2B48" w:rsidRPr="000C4A1F" w:rsidRDefault="006F2B48" w:rsidP="006F2B48">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D390B27" w14:textId="77777777" w:rsidR="006F2B48" w:rsidRPr="000C4A1F" w:rsidRDefault="006F2B48" w:rsidP="006F2B48">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706DB43A" w14:textId="77777777" w:rsidR="006F2B48" w:rsidRPr="000C4A1F" w:rsidRDefault="006F2B48" w:rsidP="006F2B48">
            <w:pPr>
              <w:rPr>
                <w:b/>
                <w:color w:val="000000" w:themeColor="text1"/>
              </w:rPr>
            </w:pPr>
            <w:r w:rsidRPr="000C4A1F">
              <w:rPr>
                <w:b/>
                <w:color w:val="000000" w:themeColor="text1"/>
              </w:rPr>
              <w:t>Reference number</w:t>
            </w:r>
          </w:p>
        </w:tc>
      </w:tr>
      <w:tr w:rsidR="00C65031" w:rsidRPr="000C4A1F" w14:paraId="0AC50004" w14:textId="77777777" w:rsidTr="006F2B48">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37F4CAD2" w14:textId="00053788" w:rsidR="00C65031" w:rsidRDefault="00C65031" w:rsidP="006F2B48">
            <w:pPr>
              <w:jc w:val="center"/>
              <w:rPr>
                <w:rFonts w:cs="Arial"/>
              </w:rPr>
            </w:pPr>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515993B" w14:textId="77777777" w:rsidR="00C65031" w:rsidRPr="000C4A1F" w:rsidRDefault="00C65031" w:rsidP="006F2B48">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68A43616"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EBBD908"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7820F75" w14:textId="77777777" w:rsidR="00C65031" w:rsidRPr="000C4A1F" w:rsidRDefault="00C65031" w:rsidP="006F2B48">
            <w:r w:rsidRPr="000C4A1F">
              <w:t>Record length (=2500)</w:t>
            </w:r>
          </w:p>
        </w:tc>
        <w:tc>
          <w:tcPr>
            <w:tcW w:w="1430" w:type="dxa"/>
            <w:tcBorders>
              <w:top w:val="single" w:sz="6" w:space="0" w:color="auto"/>
              <w:left w:val="single" w:sz="6" w:space="0" w:color="auto"/>
              <w:bottom w:val="single" w:sz="6" w:space="0" w:color="auto"/>
              <w:right w:val="single" w:sz="6" w:space="0" w:color="auto"/>
            </w:tcBorders>
          </w:tcPr>
          <w:p w14:paraId="23979F3F" w14:textId="388475EE" w:rsidR="00C65031" w:rsidRPr="00060AF3" w:rsidRDefault="001858B2" w:rsidP="006F2B48">
            <w:pPr>
              <w:jc w:val="center"/>
              <w:rPr>
                <w:b/>
                <w:color w:val="000000" w:themeColor="text1"/>
              </w:rPr>
            </w:pPr>
            <w:hyperlink w:anchor="d6_1" w:history="1">
              <w:r w:rsidR="00C65031" w:rsidRPr="00060AF3">
                <w:rPr>
                  <w:rStyle w:val="Hyperlink"/>
                  <w:noProof w:val="0"/>
                  <w:color w:val="000000" w:themeColor="text1"/>
                  <w:u w:val="none"/>
                </w:rPr>
                <w:t>6.1</w:t>
              </w:r>
            </w:hyperlink>
          </w:p>
        </w:tc>
      </w:tr>
      <w:tr w:rsidR="00C65031" w:rsidRPr="000C4A1F" w14:paraId="0A24F69C"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29E61E9" w14:textId="63301F17" w:rsidR="00C65031" w:rsidRDefault="00C65031" w:rsidP="006F2B48">
            <w:pPr>
              <w:jc w:val="center"/>
              <w:rPr>
                <w:rFonts w:cs="Arial"/>
              </w:rPr>
            </w:pPr>
            <w:r>
              <w:rPr>
                <w:rFonts w:cs="Arial"/>
                <w:szCs w:val="22"/>
              </w:rPr>
              <w:t>5-12</w:t>
            </w:r>
          </w:p>
        </w:tc>
        <w:tc>
          <w:tcPr>
            <w:tcW w:w="880" w:type="dxa"/>
            <w:tcBorders>
              <w:top w:val="single" w:sz="6" w:space="0" w:color="auto"/>
              <w:left w:val="single" w:sz="6" w:space="0" w:color="auto"/>
              <w:bottom w:val="single" w:sz="6" w:space="0" w:color="auto"/>
              <w:right w:val="single" w:sz="6" w:space="0" w:color="auto"/>
            </w:tcBorders>
            <w:vAlign w:val="center"/>
            <w:hideMark/>
          </w:tcPr>
          <w:p w14:paraId="511EF3EC" w14:textId="77777777" w:rsidR="00C65031" w:rsidRPr="000C4A1F" w:rsidRDefault="00C65031" w:rsidP="006F2B48">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B807B21"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7B006505"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9306E52" w14:textId="5F04FD86" w:rsidR="00C65031" w:rsidRPr="000C4A1F" w:rsidRDefault="00C65031" w:rsidP="00FC75E7">
            <w:r w:rsidRPr="000C4A1F">
              <w:t>R</w:t>
            </w:r>
            <w:r>
              <w:t>ecord identifier (=TRANSPRO</w:t>
            </w:r>
            <w:r w:rsidRPr="000C4A1F">
              <w:t xml:space="preserve">) </w:t>
            </w:r>
          </w:p>
        </w:tc>
        <w:bookmarkStart w:id="249" w:name="r6_42"/>
        <w:tc>
          <w:tcPr>
            <w:tcW w:w="1430" w:type="dxa"/>
            <w:tcBorders>
              <w:top w:val="single" w:sz="6" w:space="0" w:color="auto"/>
              <w:left w:val="single" w:sz="6" w:space="0" w:color="auto"/>
              <w:bottom w:val="single" w:sz="6" w:space="0" w:color="auto"/>
              <w:right w:val="single" w:sz="6" w:space="0" w:color="auto"/>
            </w:tcBorders>
          </w:tcPr>
          <w:p w14:paraId="32052338" w14:textId="36C7FB4C"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"d6_42" </w:instrText>
            </w:r>
            <w:r w:rsidRPr="00060AF3">
              <w:rPr>
                <w:b/>
                <w:color w:val="000000" w:themeColor="text1"/>
              </w:rPr>
              <w:fldChar w:fldCharType="separate"/>
            </w:r>
            <w:r w:rsidRPr="00060AF3">
              <w:rPr>
                <w:rStyle w:val="Hyperlink"/>
                <w:noProof w:val="0"/>
                <w:color w:val="000000" w:themeColor="text1"/>
                <w:u w:val="none"/>
              </w:rPr>
              <w:t>6.42</w:t>
            </w:r>
            <w:bookmarkEnd w:id="249"/>
            <w:r w:rsidRPr="00060AF3">
              <w:rPr>
                <w:b/>
                <w:color w:val="000000" w:themeColor="text1"/>
              </w:rPr>
              <w:fldChar w:fldCharType="end"/>
            </w:r>
          </w:p>
        </w:tc>
      </w:tr>
      <w:tr w:rsidR="00C65031" w:rsidRPr="000C4A1F" w14:paraId="4C8B8D4B" w14:textId="77777777" w:rsidTr="00F90193">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DEC019C" w14:textId="4825A886" w:rsidR="00C65031" w:rsidRDefault="00C65031" w:rsidP="006F2B48">
            <w:pPr>
              <w:jc w:val="center"/>
              <w:rPr>
                <w:rFonts w:cs="Arial"/>
              </w:rPr>
            </w:pPr>
            <w:r>
              <w:rPr>
                <w:rFonts w:cs="Arial"/>
                <w:szCs w:val="22"/>
              </w:rPr>
              <w:t>13-42</w:t>
            </w:r>
          </w:p>
        </w:tc>
        <w:tc>
          <w:tcPr>
            <w:tcW w:w="880" w:type="dxa"/>
            <w:tcBorders>
              <w:top w:val="single" w:sz="6" w:space="0" w:color="auto"/>
              <w:left w:val="single" w:sz="6" w:space="0" w:color="auto"/>
              <w:bottom w:val="single" w:sz="6" w:space="0" w:color="auto"/>
              <w:right w:val="single" w:sz="6" w:space="0" w:color="auto"/>
            </w:tcBorders>
            <w:vAlign w:val="center"/>
          </w:tcPr>
          <w:p w14:paraId="020684A2" w14:textId="634D39CC" w:rsidR="00C65031" w:rsidRPr="000C4A1F" w:rsidRDefault="00C65031" w:rsidP="006F2B48">
            <w:r w:rsidRPr="000C4A1F">
              <w:t>30</w:t>
            </w:r>
          </w:p>
        </w:tc>
        <w:tc>
          <w:tcPr>
            <w:tcW w:w="990" w:type="dxa"/>
            <w:tcBorders>
              <w:top w:val="single" w:sz="6" w:space="0" w:color="auto"/>
              <w:left w:val="single" w:sz="6" w:space="0" w:color="auto"/>
              <w:bottom w:val="single" w:sz="6" w:space="0" w:color="auto"/>
              <w:right w:val="single" w:sz="6" w:space="0" w:color="auto"/>
            </w:tcBorders>
            <w:vAlign w:val="center"/>
          </w:tcPr>
          <w:p w14:paraId="4F1AEEDA" w14:textId="24AF2CF0"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749FD49" w14:textId="6F5BC741"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tcPr>
          <w:p w14:paraId="4C86AD10" w14:textId="2EF8012D" w:rsidR="00C65031" w:rsidRPr="000C4A1F" w:rsidRDefault="00C65031" w:rsidP="006F2B48">
            <w:r w:rsidRPr="000C4A1F">
              <w:t xml:space="preserve">Transaction identifier </w:t>
            </w:r>
          </w:p>
        </w:tc>
        <w:tc>
          <w:tcPr>
            <w:tcW w:w="1430" w:type="dxa"/>
            <w:tcBorders>
              <w:top w:val="single" w:sz="6" w:space="0" w:color="auto"/>
              <w:left w:val="single" w:sz="6" w:space="0" w:color="auto"/>
              <w:bottom w:val="single" w:sz="6" w:space="0" w:color="auto"/>
              <w:right w:val="single" w:sz="6" w:space="0" w:color="auto"/>
            </w:tcBorders>
          </w:tcPr>
          <w:p w14:paraId="65AA2CF5" w14:textId="51FFAF1D" w:rsidR="00C65031" w:rsidRPr="00060AF3" w:rsidRDefault="001858B2" w:rsidP="006F2B48">
            <w:pPr>
              <w:jc w:val="center"/>
              <w:rPr>
                <w:b/>
                <w:color w:val="000000" w:themeColor="text1"/>
              </w:rPr>
            </w:pPr>
            <w:hyperlink w:anchor="d6_29" w:history="1">
              <w:r w:rsidR="00C65031" w:rsidRPr="00060AF3">
                <w:rPr>
                  <w:rStyle w:val="Hyperlink"/>
                  <w:noProof w:val="0"/>
                  <w:color w:val="000000" w:themeColor="text1"/>
                  <w:u w:val="none"/>
                </w:rPr>
                <w:t>6.29</w:t>
              </w:r>
            </w:hyperlink>
          </w:p>
        </w:tc>
      </w:tr>
      <w:tr w:rsidR="00C65031" w:rsidRPr="000C4A1F" w14:paraId="5B144181"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77942CE" w14:textId="67BEE4FC" w:rsidR="00C65031" w:rsidRDefault="00C65031" w:rsidP="006F2B48">
            <w:pPr>
              <w:jc w:val="center"/>
              <w:rPr>
                <w:rFonts w:cs="Arial"/>
                <w:szCs w:val="22"/>
              </w:rPr>
            </w:pPr>
            <w:r>
              <w:rPr>
                <w:rFonts w:cs="Arial"/>
                <w:szCs w:val="22"/>
              </w:rPr>
              <w:t>43-62</w:t>
            </w:r>
          </w:p>
        </w:tc>
        <w:tc>
          <w:tcPr>
            <w:tcW w:w="880" w:type="dxa"/>
            <w:tcBorders>
              <w:top w:val="single" w:sz="6" w:space="0" w:color="auto"/>
              <w:left w:val="single" w:sz="6" w:space="0" w:color="auto"/>
              <w:bottom w:val="single" w:sz="6" w:space="0" w:color="auto"/>
              <w:right w:val="single" w:sz="6" w:space="0" w:color="auto"/>
            </w:tcBorders>
            <w:vAlign w:val="center"/>
          </w:tcPr>
          <w:p w14:paraId="0204C2DD" w14:textId="5DB9ADEC" w:rsidR="00C65031" w:rsidRPr="000C4A1F" w:rsidRDefault="00C65031" w:rsidP="006F2B48">
            <w:r w:rsidRPr="000C4A1F">
              <w:t>20</w:t>
            </w:r>
          </w:p>
        </w:tc>
        <w:tc>
          <w:tcPr>
            <w:tcW w:w="990" w:type="dxa"/>
            <w:tcBorders>
              <w:top w:val="single" w:sz="6" w:space="0" w:color="auto"/>
              <w:left w:val="single" w:sz="6" w:space="0" w:color="auto"/>
              <w:bottom w:val="single" w:sz="6" w:space="0" w:color="auto"/>
              <w:right w:val="single" w:sz="6" w:space="0" w:color="auto"/>
            </w:tcBorders>
            <w:vAlign w:val="center"/>
          </w:tcPr>
          <w:p w14:paraId="0BB44CAA" w14:textId="3752234E"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1EEDC7F7" w14:textId="652148BE"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tcPr>
          <w:p w14:paraId="231D0DAA" w14:textId="03A32E38" w:rsidR="00C65031" w:rsidRPr="000C4A1F" w:rsidRDefault="00C65031" w:rsidP="006F2B48">
            <w:r>
              <w:t>Title reference</w:t>
            </w:r>
          </w:p>
        </w:tc>
        <w:bookmarkStart w:id="250" w:name="r6_43"/>
        <w:tc>
          <w:tcPr>
            <w:tcW w:w="1430" w:type="dxa"/>
            <w:tcBorders>
              <w:top w:val="single" w:sz="6" w:space="0" w:color="auto"/>
              <w:left w:val="single" w:sz="6" w:space="0" w:color="auto"/>
              <w:bottom w:val="single" w:sz="6" w:space="0" w:color="auto"/>
              <w:right w:val="single" w:sz="6" w:space="0" w:color="auto"/>
            </w:tcBorders>
          </w:tcPr>
          <w:p w14:paraId="2CA1ED2A" w14:textId="0666DDC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"d6_43" </w:instrText>
            </w:r>
            <w:r w:rsidRPr="00060AF3">
              <w:rPr>
                <w:b/>
                <w:color w:val="000000" w:themeColor="text1"/>
              </w:rPr>
              <w:fldChar w:fldCharType="separate"/>
            </w:r>
            <w:r w:rsidRPr="00060AF3">
              <w:rPr>
                <w:rStyle w:val="Hyperlink"/>
                <w:noProof w:val="0"/>
                <w:color w:val="000000" w:themeColor="text1"/>
                <w:u w:val="none"/>
              </w:rPr>
              <w:t>6.43</w:t>
            </w:r>
            <w:bookmarkEnd w:id="250"/>
            <w:r w:rsidRPr="00060AF3">
              <w:rPr>
                <w:b/>
                <w:color w:val="000000" w:themeColor="text1"/>
              </w:rPr>
              <w:fldChar w:fldCharType="end"/>
            </w:r>
          </w:p>
        </w:tc>
      </w:tr>
      <w:tr w:rsidR="00C65031" w:rsidRPr="000C4A1F" w14:paraId="783770BC" w14:textId="77777777" w:rsidTr="006F2B48">
        <w:trPr>
          <w:cantSplit/>
          <w:trHeight w:val="65"/>
        </w:trPr>
        <w:tc>
          <w:tcPr>
            <w:tcW w:w="1319" w:type="dxa"/>
            <w:tcBorders>
              <w:top w:val="single" w:sz="6" w:space="0" w:color="auto"/>
              <w:left w:val="single" w:sz="6" w:space="0" w:color="auto"/>
              <w:bottom w:val="single" w:sz="6" w:space="0" w:color="auto"/>
              <w:right w:val="single" w:sz="6" w:space="0" w:color="auto"/>
            </w:tcBorders>
            <w:vAlign w:val="bottom"/>
          </w:tcPr>
          <w:p w14:paraId="20B84B5E" w14:textId="21637C41" w:rsidR="00C65031" w:rsidRDefault="00C65031" w:rsidP="006F2B48">
            <w:pPr>
              <w:jc w:val="center"/>
              <w:rPr>
                <w:rFonts w:cs="Arial"/>
              </w:rPr>
            </w:pPr>
            <w:r>
              <w:rPr>
                <w:rFonts w:cs="Arial"/>
                <w:szCs w:val="22"/>
              </w:rPr>
              <w:t>63-100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93015CF"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4C19D0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2B23F42"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B318A69" w14:textId="77777777" w:rsidR="00C65031" w:rsidRPr="000C4A1F" w:rsidRDefault="00C65031" w:rsidP="006F2B48">
            <w:r w:rsidRPr="000C4A1F">
              <w:t>Property street address line 1</w:t>
            </w:r>
          </w:p>
        </w:tc>
        <w:bookmarkStart w:id="251" w:name="r6_44"/>
        <w:tc>
          <w:tcPr>
            <w:tcW w:w="1430" w:type="dxa"/>
            <w:tcBorders>
              <w:top w:val="single" w:sz="6" w:space="0" w:color="auto"/>
              <w:left w:val="single" w:sz="6" w:space="0" w:color="auto"/>
              <w:bottom w:val="single" w:sz="6" w:space="0" w:color="auto"/>
              <w:right w:val="single" w:sz="6" w:space="0" w:color="auto"/>
            </w:tcBorders>
          </w:tcPr>
          <w:p w14:paraId="3697CA44" w14:textId="4A295BA3" w:rsidR="00C65031" w:rsidRPr="00060AF3" w:rsidRDefault="00C65031" w:rsidP="005C50A5">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"d6_44" </w:instrText>
            </w:r>
            <w:r w:rsidRPr="00060AF3">
              <w:rPr>
                <w:b/>
                <w:color w:val="000000" w:themeColor="text1"/>
              </w:rPr>
              <w:fldChar w:fldCharType="separate"/>
            </w:r>
            <w:r w:rsidRPr="00060AF3">
              <w:rPr>
                <w:rStyle w:val="Hyperlink"/>
                <w:noProof w:val="0"/>
                <w:color w:val="000000" w:themeColor="text1"/>
                <w:u w:val="none"/>
              </w:rPr>
              <w:t>6.44</w:t>
            </w:r>
            <w:bookmarkEnd w:id="251"/>
            <w:r w:rsidRPr="00060AF3">
              <w:rPr>
                <w:b/>
                <w:color w:val="000000" w:themeColor="text1"/>
              </w:rPr>
              <w:fldChar w:fldCharType="end"/>
            </w:r>
          </w:p>
        </w:tc>
      </w:tr>
      <w:tr w:rsidR="00C65031" w:rsidRPr="000C4A1F" w14:paraId="4D85D1C4"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1ECDAEE" w14:textId="00A281E3" w:rsidR="00C65031" w:rsidRDefault="00C65031" w:rsidP="006F2B48">
            <w:pPr>
              <w:jc w:val="center"/>
              <w:rPr>
                <w:rFonts w:cs="Arial"/>
              </w:rPr>
            </w:pPr>
            <w:r>
              <w:rPr>
                <w:rFonts w:cs="Arial"/>
                <w:szCs w:val="22"/>
              </w:rPr>
              <w:t>101-138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76978F09"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2F573D6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0DBE0B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E482106" w14:textId="77777777" w:rsidR="00C65031" w:rsidRPr="000C4A1F" w:rsidRDefault="00C65031" w:rsidP="006F2B48">
            <w:r w:rsidRPr="000C4A1F">
              <w:t>Property street address line 2</w:t>
            </w:r>
          </w:p>
        </w:tc>
        <w:tc>
          <w:tcPr>
            <w:tcW w:w="1430" w:type="dxa"/>
            <w:tcBorders>
              <w:top w:val="single" w:sz="6" w:space="0" w:color="auto"/>
              <w:left w:val="single" w:sz="6" w:space="0" w:color="auto"/>
              <w:bottom w:val="single" w:sz="6" w:space="0" w:color="auto"/>
              <w:right w:val="single" w:sz="6" w:space="0" w:color="auto"/>
            </w:tcBorders>
          </w:tcPr>
          <w:p w14:paraId="4027AF88" w14:textId="38B2E251" w:rsidR="00C65031" w:rsidRPr="00060AF3" w:rsidRDefault="001858B2" w:rsidP="006F2B48">
            <w:pPr>
              <w:jc w:val="center"/>
              <w:rPr>
                <w:b/>
                <w:color w:val="000000" w:themeColor="text1"/>
              </w:rPr>
            </w:pPr>
            <w:hyperlink w:anchor="d6_44" w:history="1">
              <w:r w:rsidR="00C65031" w:rsidRPr="00060AF3">
                <w:rPr>
                  <w:rStyle w:val="Hyperlink"/>
                  <w:noProof w:val="0"/>
                  <w:color w:val="000000" w:themeColor="text1"/>
                  <w:u w:val="none"/>
                </w:rPr>
                <w:t>6.44</w:t>
              </w:r>
            </w:hyperlink>
          </w:p>
        </w:tc>
      </w:tr>
      <w:tr w:rsidR="00C65031" w:rsidRPr="000C4A1F" w14:paraId="5B7D1CB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1CD327B" w14:textId="755DA4BF" w:rsidR="00C65031" w:rsidRDefault="00C65031" w:rsidP="006F2B48">
            <w:pPr>
              <w:jc w:val="center"/>
              <w:rPr>
                <w:rFonts w:cs="Arial"/>
              </w:rPr>
            </w:pPr>
            <w:r>
              <w:rPr>
                <w:rFonts w:cs="Arial"/>
                <w:szCs w:val="22"/>
              </w:rPr>
              <w:t>139-165</w:t>
            </w:r>
          </w:p>
        </w:tc>
        <w:tc>
          <w:tcPr>
            <w:tcW w:w="880" w:type="dxa"/>
            <w:tcBorders>
              <w:top w:val="single" w:sz="6" w:space="0" w:color="auto"/>
              <w:left w:val="single" w:sz="6" w:space="0" w:color="auto"/>
              <w:bottom w:val="single" w:sz="6" w:space="0" w:color="auto"/>
              <w:right w:val="single" w:sz="6" w:space="0" w:color="auto"/>
            </w:tcBorders>
            <w:vAlign w:val="center"/>
            <w:hideMark/>
          </w:tcPr>
          <w:p w14:paraId="58167033" w14:textId="77777777" w:rsidR="00C65031" w:rsidRPr="000C4A1F" w:rsidRDefault="00C65031" w:rsidP="006F2B48">
            <w:r w:rsidRPr="000C4A1F">
              <w:t>27</w:t>
            </w:r>
          </w:p>
        </w:tc>
        <w:tc>
          <w:tcPr>
            <w:tcW w:w="990" w:type="dxa"/>
            <w:tcBorders>
              <w:top w:val="single" w:sz="6" w:space="0" w:color="auto"/>
              <w:left w:val="single" w:sz="6" w:space="0" w:color="auto"/>
              <w:bottom w:val="single" w:sz="6" w:space="0" w:color="auto"/>
              <w:right w:val="single" w:sz="6" w:space="0" w:color="auto"/>
            </w:tcBorders>
            <w:vAlign w:val="center"/>
            <w:hideMark/>
          </w:tcPr>
          <w:p w14:paraId="6FDB345C"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7749379"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4A7214" w14:textId="77777777" w:rsidR="00C65031" w:rsidRPr="000C4A1F" w:rsidRDefault="00C65031" w:rsidP="006F2B48">
            <w:r w:rsidRPr="000C4A1F">
              <w:t>Property street address suburb, town or locality</w:t>
            </w:r>
          </w:p>
        </w:tc>
        <w:bookmarkStart w:id="252" w:name="r6_45"/>
        <w:tc>
          <w:tcPr>
            <w:tcW w:w="1430" w:type="dxa"/>
            <w:tcBorders>
              <w:top w:val="single" w:sz="6" w:space="0" w:color="auto"/>
              <w:left w:val="single" w:sz="6" w:space="0" w:color="auto"/>
              <w:bottom w:val="single" w:sz="6" w:space="0" w:color="auto"/>
              <w:right w:val="single" w:sz="6" w:space="0" w:color="auto"/>
            </w:tcBorders>
          </w:tcPr>
          <w:p w14:paraId="69076366" w14:textId="25B55A1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"d6_45" </w:instrText>
            </w:r>
            <w:r w:rsidRPr="00060AF3">
              <w:rPr>
                <w:b/>
                <w:color w:val="000000" w:themeColor="text1"/>
              </w:rPr>
              <w:fldChar w:fldCharType="separate"/>
            </w:r>
            <w:r w:rsidRPr="00060AF3">
              <w:rPr>
                <w:rStyle w:val="Hyperlink"/>
                <w:noProof w:val="0"/>
                <w:color w:val="000000" w:themeColor="text1"/>
                <w:u w:val="none"/>
              </w:rPr>
              <w:t>6.45</w:t>
            </w:r>
            <w:bookmarkEnd w:id="252"/>
            <w:r w:rsidRPr="00060AF3">
              <w:rPr>
                <w:b/>
                <w:color w:val="000000" w:themeColor="text1"/>
              </w:rPr>
              <w:fldChar w:fldCharType="end"/>
            </w:r>
          </w:p>
        </w:tc>
      </w:tr>
      <w:tr w:rsidR="00C65031" w:rsidRPr="000C4A1F" w14:paraId="284B0D2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9C472F2" w14:textId="248637F0" w:rsidR="00C65031" w:rsidRDefault="00C65031" w:rsidP="006F2B48">
            <w:pPr>
              <w:jc w:val="center"/>
              <w:rPr>
                <w:rFonts w:cs="Arial"/>
              </w:rPr>
            </w:pPr>
            <w:r>
              <w:rPr>
                <w:rFonts w:cs="Arial"/>
                <w:szCs w:val="22"/>
              </w:rPr>
              <w:t>166-168</w:t>
            </w:r>
          </w:p>
        </w:tc>
        <w:tc>
          <w:tcPr>
            <w:tcW w:w="880" w:type="dxa"/>
            <w:tcBorders>
              <w:top w:val="single" w:sz="6" w:space="0" w:color="auto"/>
              <w:left w:val="single" w:sz="6" w:space="0" w:color="auto"/>
              <w:bottom w:val="single" w:sz="6" w:space="0" w:color="auto"/>
              <w:right w:val="single" w:sz="6" w:space="0" w:color="auto"/>
            </w:tcBorders>
            <w:vAlign w:val="center"/>
            <w:hideMark/>
          </w:tcPr>
          <w:p w14:paraId="307AAA85" w14:textId="77777777" w:rsidR="00C65031" w:rsidRPr="000C4A1F" w:rsidRDefault="00C65031" w:rsidP="006F2B48">
            <w:r w:rsidRPr="000C4A1F">
              <w:t>3</w:t>
            </w:r>
          </w:p>
        </w:tc>
        <w:tc>
          <w:tcPr>
            <w:tcW w:w="990" w:type="dxa"/>
            <w:tcBorders>
              <w:top w:val="single" w:sz="6" w:space="0" w:color="auto"/>
              <w:left w:val="single" w:sz="6" w:space="0" w:color="auto"/>
              <w:bottom w:val="single" w:sz="6" w:space="0" w:color="auto"/>
              <w:right w:val="single" w:sz="6" w:space="0" w:color="auto"/>
            </w:tcBorders>
            <w:vAlign w:val="center"/>
            <w:hideMark/>
          </w:tcPr>
          <w:p w14:paraId="6CEC8CC7"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49E18DAD"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6D050887" w14:textId="77777777" w:rsidR="00C65031" w:rsidRPr="000C4A1F" w:rsidRDefault="00C65031" w:rsidP="006F2B48">
            <w:r w:rsidRPr="000C4A1F">
              <w:t>Property street address state or territory</w:t>
            </w:r>
          </w:p>
        </w:tc>
        <w:bookmarkStart w:id="253" w:name="r6_46"/>
        <w:tc>
          <w:tcPr>
            <w:tcW w:w="1430" w:type="dxa"/>
            <w:tcBorders>
              <w:top w:val="single" w:sz="6" w:space="0" w:color="auto"/>
              <w:left w:val="single" w:sz="6" w:space="0" w:color="auto"/>
              <w:bottom w:val="single" w:sz="6" w:space="0" w:color="auto"/>
              <w:right w:val="single" w:sz="6" w:space="0" w:color="auto"/>
            </w:tcBorders>
          </w:tcPr>
          <w:p w14:paraId="75250559" w14:textId="09627D4C"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"d6_46" </w:instrText>
            </w:r>
            <w:r w:rsidRPr="00060AF3">
              <w:rPr>
                <w:b/>
                <w:color w:val="000000" w:themeColor="text1"/>
              </w:rPr>
              <w:fldChar w:fldCharType="separate"/>
            </w:r>
            <w:r w:rsidRPr="00060AF3">
              <w:rPr>
                <w:rStyle w:val="Hyperlink"/>
                <w:noProof w:val="0"/>
                <w:color w:val="000000" w:themeColor="text1"/>
                <w:u w:val="none"/>
              </w:rPr>
              <w:t>6.46</w:t>
            </w:r>
            <w:bookmarkEnd w:id="253"/>
            <w:r w:rsidRPr="00060AF3">
              <w:rPr>
                <w:b/>
                <w:color w:val="000000" w:themeColor="text1"/>
              </w:rPr>
              <w:fldChar w:fldCharType="end"/>
            </w:r>
          </w:p>
        </w:tc>
      </w:tr>
      <w:tr w:rsidR="00C65031" w:rsidRPr="000C4A1F" w14:paraId="3C69F737"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244B20A" w14:textId="4C1CBDA4" w:rsidR="00C65031" w:rsidRDefault="00C65031" w:rsidP="006F2B48">
            <w:pPr>
              <w:jc w:val="center"/>
              <w:rPr>
                <w:rFonts w:cs="Arial"/>
              </w:rPr>
            </w:pPr>
            <w:r>
              <w:rPr>
                <w:rFonts w:cs="Arial"/>
                <w:szCs w:val="22"/>
              </w:rPr>
              <w:t>169-172</w:t>
            </w:r>
          </w:p>
        </w:tc>
        <w:tc>
          <w:tcPr>
            <w:tcW w:w="880" w:type="dxa"/>
            <w:tcBorders>
              <w:top w:val="single" w:sz="6" w:space="0" w:color="auto"/>
              <w:left w:val="single" w:sz="6" w:space="0" w:color="auto"/>
              <w:bottom w:val="single" w:sz="6" w:space="0" w:color="auto"/>
              <w:right w:val="single" w:sz="6" w:space="0" w:color="auto"/>
            </w:tcBorders>
            <w:vAlign w:val="center"/>
            <w:hideMark/>
          </w:tcPr>
          <w:p w14:paraId="006F02CD" w14:textId="77777777" w:rsidR="00C65031" w:rsidRPr="000C4A1F" w:rsidRDefault="00C65031" w:rsidP="006F2B48">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3DCB2BCB"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65BE2DD"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7E1B0E99" w14:textId="77777777" w:rsidR="00C65031" w:rsidRPr="000C4A1F" w:rsidRDefault="00C65031" w:rsidP="006F2B48">
            <w:r w:rsidRPr="000C4A1F">
              <w:t>Property street address postcode</w:t>
            </w:r>
          </w:p>
        </w:tc>
        <w:bookmarkStart w:id="254" w:name="r6_47"/>
        <w:tc>
          <w:tcPr>
            <w:tcW w:w="1430" w:type="dxa"/>
            <w:tcBorders>
              <w:top w:val="single" w:sz="6" w:space="0" w:color="auto"/>
              <w:left w:val="single" w:sz="6" w:space="0" w:color="auto"/>
              <w:bottom w:val="single" w:sz="6" w:space="0" w:color="auto"/>
              <w:right w:val="single" w:sz="6" w:space="0" w:color="auto"/>
            </w:tcBorders>
          </w:tcPr>
          <w:p w14:paraId="6F0C0D5F" w14:textId="2811251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"d6_47" </w:instrText>
            </w:r>
            <w:r w:rsidRPr="00060AF3">
              <w:rPr>
                <w:b/>
                <w:color w:val="000000" w:themeColor="text1"/>
              </w:rPr>
              <w:fldChar w:fldCharType="separate"/>
            </w:r>
            <w:r w:rsidRPr="00060AF3">
              <w:rPr>
                <w:rStyle w:val="Hyperlink"/>
                <w:noProof w:val="0"/>
                <w:color w:val="000000" w:themeColor="text1"/>
                <w:u w:val="none"/>
              </w:rPr>
              <w:t>6.47</w:t>
            </w:r>
            <w:bookmarkEnd w:id="254"/>
            <w:r w:rsidRPr="00060AF3">
              <w:rPr>
                <w:b/>
                <w:color w:val="000000" w:themeColor="text1"/>
              </w:rPr>
              <w:fldChar w:fldCharType="end"/>
            </w:r>
          </w:p>
        </w:tc>
      </w:tr>
      <w:tr w:rsidR="00C65031" w:rsidRPr="000C4A1F" w14:paraId="0443110A"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83DBCA4" w14:textId="05A4130D" w:rsidR="00C65031" w:rsidRDefault="00C65031" w:rsidP="006F2B48">
            <w:pPr>
              <w:jc w:val="center"/>
              <w:rPr>
                <w:rFonts w:cs="Arial"/>
              </w:rPr>
            </w:pPr>
            <w:r>
              <w:rPr>
                <w:rFonts w:cs="Arial"/>
                <w:szCs w:val="22"/>
              </w:rPr>
              <w:t>173-184</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7ABA3F" w14:textId="77777777" w:rsidR="00C65031" w:rsidRPr="000C4A1F" w:rsidRDefault="00C65031" w:rsidP="006F2B48">
            <w:r w:rsidRPr="000C4A1F">
              <w:t>12</w:t>
            </w:r>
          </w:p>
        </w:tc>
        <w:tc>
          <w:tcPr>
            <w:tcW w:w="990" w:type="dxa"/>
            <w:tcBorders>
              <w:top w:val="single" w:sz="6" w:space="0" w:color="auto"/>
              <w:left w:val="single" w:sz="6" w:space="0" w:color="auto"/>
              <w:bottom w:val="single" w:sz="6" w:space="0" w:color="auto"/>
              <w:right w:val="single" w:sz="6" w:space="0" w:color="auto"/>
            </w:tcBorders>
            <w:vAlign w:val="center"/>
            <w:hideMark/>
          </w:tcPr>
          <w:p w14:paraId="1647AE20" w14:textId="4961DD84" w:rsidR="00C65031" w:rsidRPr="000C4A1F" w:rsidRDefault="00C65031" w:rsidP="006F2B48">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6EFADA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3E6E4EC" w14:textId="054A522C" w:rsidR="00C65031" w:rsidRPr="000C4A1F" w:rsidRDefault="00C65031" w:rsidP="00033BD6">
            <w:r w:rsidRPr="000C4A1F">
              <w:t xml:space="preserve">Lot </w:t>
            </w:r>
            <w:r>
              <w:t>n</w:t>
            </w:r>
            <w:r w:rsidRPr="000C4A1F">
              <w:t xml:space="preserve">umber </w:t>
            </w:r>
          </w:p>
        </w:tc>
        <w:bookmarkStart w:id="255" w:name="r6_48"/>
        <w:tc>
          <w:tcPr>
            <w:tcW w:w="1430" w:type="dxa"/>
            <w:tcBorders>
              <w:top w:val="single" w:sz="6" w:space="0" w:color="auto"/>
              <w:left w:val="single" w:sz="6" w:space="0" w:color="auto"/>
              <w:bottom w:val="single" w:sz="6" w:space="0" w:color="auto"/>
              <w:right w:val="single" w:sz="6" w:space="0" w:color="auto"/>
            </w:tcBorders>
          </w:tcPr>
          <w:p w14:paraId="0BE8FD1E" w14:textId="1FCB401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"d6_48" </w:instrText>
            </w:r>
            <w:r w:rsidRPr="00060AF3">
              <w:rPr>
                <w:b/>
                <w:color w:val="000000" w:themeColor="text1"/>
              </w:rPr>
              <w:fldChar w:fldCharType="separate"/>
            </w:r>
            <w:r w:rsidRPr="00060AF3">
              <w:rPr>
                <w:rStyle w:val="Hyperlink"/>
                <w:noProof w:val="0"/>
                <w:color w:val="000000" w:themeColor="text1"/>
                <w:u w:val="none"/>
              </w:rPr>
              <w:t>6.48</w:t>
            </w:r>
            <w:bookmarkEnd w:id="255"/>
            <w:r w:rsidRPr="00060AF3">
              <w:rPr>
                <w:b/>
                <w:color w:val="000000" w:themeColor="text1"/>
              </w:rPr>
              <w:fldChar w:fldCharType="end"/>
            </w:r>
          </w:p>
        </w:tc>
      </w:tr>
      <w:tr w:rsidR="00C65031" w:rsidRPr="000C4A1F" w14:paraId="0270D4E6"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BF15565" w14:textId="03C99850" w:rsidR="00C65031" w:rsidRDefault="00C65031" w:rsidP="006F2B48">
            <w:pPr>
              <w:jc w:val="center"/>
              <w:rPr>
                <w:rFonts w:cs="Arial"/>
              </w:rPr>
            </w:pPr>
            <w:r>
              <w:rPr>
                <w:rFonts w:cs="Arial"/>
                <w:szCs w:val="22"/>
              </w:rPr>
              <w:t>185-234</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65D657" w14:textId="67E4ED68" w:rsidR="00C65031" w:rsidRPr="000C4A1F" w:rsidRDefault="00C65031" w:rsidP="006F2B48">
            <w:r>
              <w:t>50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1DC887F"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246D2F2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BB6BBCB" w14:textId="77777777" w:rsidR="00C65031" w:rsidRPr="000C4A1F" w:rsidRDefault="00C65031" w:rsidP="006F2B48">
            <w:r w:rsidRPr="000C4A1F">
              <w:t xml:space="preserve">Plan type </w:t>
            </w:r>
          </w:p>
        </w:tc>
        <w:bookmarkStart w:id="256" w:name="r6_49"/>
        <w:tc>
          <w:tcPr>
            <w:tcW w:w="1430" w:type="dxa"/>
            <w:tcBorders>
              <w:top w:val="single" w:sz="6" w:space="0" w:color="auto"/>
              <w:left w:val="single" w:sz="6" w:space="0" w:color="auto"/>
              <w:bottom w:val="single" w:sz="6" w:space="0" w:color="auto"/>
              <w:right w:val="single" w:sz="6" w:space="0" w:color="auto"/>
            </w:tcBorders>
          </w:tcPr>
          <w:p w14:paraId="7C4F1F4D" w14:textId="18C293D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"d6_49" </w:instrText>
            </w:r>
            <w:r w:rsidRPr="00060AF3">
              <w:rPr>
                <w:b/>
                <w:color w:val="000000" w:themeColor="text1"/>
              </w:rPr>
              <w:fldChar w:fldCharType="separate"/>
            </w:r>
            <w:r w:rsidRPr="00060AF3">
              <w:rPr>
                <w:rStyle w:val="Hyperlink"/>
                <w:noProof w:val="0"/>
                <w:color w:val="000000" w:themeColor="text1"/>
                <w:u w:val="none"/>
              </w:rPr>
              <w:t>6.49</w:t>
            </w:r>
            <w:bookmarkEnd w:id="256"/>
            <w:r w:rsidRPr="00060AF3">
              <w:rPr>
                <w:b/>
                <w:color w:val="000000" w:themeColor="text1"/>
              </w:rPr>
              <w:fldChar w:fldCharType="end"/>
            </w:r>
          </w:p>
        </w:tc>
      </w:tr>
      <w:tr w:rsidR="00C65031" w:rsidRPr="000C4A1F" w14:paraId="32A2A8A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A41BD9" w14:textId="54749F66" w:rsidR="00C65031" w:rsidRDefault="00C65031" w:rsidP="006F2B48">
            <w:pPr>
              <w:jc w:val="center"/>
              <w:rPr>
                <w:rFonts w:cs="Arial"/>
              </w:rPr>
            </w:pPr>
            <w:r>
              <w:rPr>
                <w:rFonts w:cs="Arial"/>
                <w:szCs w:val="22"/>
              </w:rPr>
              <w:t>235-249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5BCD38B0"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B049525"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9DAAB26"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44E48A46" w14:textId="77777777" w:rsidR="00C65031" w:rsidRPr="000C4A1F" w:rsidRDefault="00C65031" w:rsidP="006F2B48">
            <w:r w:rsidRPr="000C4A1F">
              <w:t>Plan number</w:t>
            </w:r>
          </w:p>
        </w:tc>
        <w:bookmarkStart w:id="257" w:name="r6_50"/>
        <w:tc>
          <w:tcPr>
            <w:tcW w:w="1430" w:type="dxa"/>
            <w:tcBorders>
              <w:top w:val="single" w:sz="6" w:space="0" w:color="auto"/>
              <w:left w:val="single" w:sz="6" w:space="0" w:color="auto"/>
              <w:bottom w:val="single" w:sz="6" w:space="0" w:color="auto"/>
              <w:right w:val="single" w:sz="6" w:space="0" w:color="auto"/>
            </w:tcBorders>
          </w:tcPr>
          <w:p w14:paraId="0E99857C" w14:textId="483AFBA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"d6_50" </w:instrText>
            </w:r>
            <w:r w:rsidRPr="00060AF3">
              <w:rPr>
                <w:b/>
                <w:color w:val="000000" w:themeColor="text1"/>
              </w:rPr>
              <w:fldChar w:fldCharType="separate"/>
            </w:r>
            <w:r w:rsidRPr="00060AF3">
              <w:rPr>
                <w:rStyle w:val="Hyperlink"/>
                <w:noProof w:val="0"/>
                <w:color w:val="000000" w:themeColor="text1"/>
                <w:u w:val="none"/>
              </w:rPr>
              <w:t>6.50</w:t>
            </w:r>
            <w:bookmarkEnd w:id="257"/>
            <w:r w:rsidRPr="00060AF3">
              <w:rPr>
                <w:b/>
                <w:color w:val="000000" w:themeColor="text1"/>
              </w:rPr>
              <w:fldChar w:fldCharType="end"/>
            </w:r>
          </w:p>
        </w:tc>
      </w:tr>
      <w:tr w:rsidR="00C65031" w:rsidRPr="000C4A1F" w14:paraId="220591D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2D213B" w14:textId="1913E61F" w:rsidR="00C65031" w:rsidRDefault="00C65031" w:rsidP="006F2B48">
            <w:pPr>
              <w:jc w:val="center"/>
              <w:rPr>
                <w:rFonts w:cs="Arial"/>
              </w:rPr>
            </w:pPr>
            <w:r>
              <w:rPr>
                <w:rFonts w:cs="Arial"/>
                <w:szCs w:val="22"/>
              </w:rPr>
              <w:t>250-261</w:t>
            </w:r>
          </w:p>
        </w:tc>
        <w:tc>
          <w:tcPr>
            <w:tcW w:w="880" w:type="dxa"/>
            <w:tcBorders>
              <w:top w:val="single" w:sz="6" w:space="0" w:color="auto"/>
              <w:left w:val="single" w:sz="6" w:space="0" w:color="auto"/>
              <w:bottom w:val="single" w:sz="6" w:space="0" w:color="auto"/>
              <w:right w:val="single" w:sz="6" w:space="0" w:color="auto"/>
            </w:tcBorders>
            <w:vAlign w:val="center"/>
            <w:hideMark/>
          </w:tcPr>
          <w:p w14:paraId="4F609300" w14:textId="77777777" w:rsidR="00C65031" w:rsidRPr="000C4A1F" w:rsidRDefault="00C65031" w:rsidP="006F2B48">
            <w:r w:rsidRPr="000C4A1F">
              <w:t>12</w:t>
            </w:r>
          </w:p>
        </w:tc>
        <w:tc>
          <w:tcPr>
            <w:tcW w:w="990" w:type="dxa"/>
            <w:tcBorders>
              <w:top w:val="single" w:sz="6" w:space="0" w:color="auto"/>
              <w:left w:val="single" w:sz="6" w:space="0" w:color="auto"/>
              <w:bottom w:val="single" w:sz="6" w:space="0" w:color="auto"/>
              <w:right w:val="single" w:sz="6" w:space="0" w:color="auto"/>
            </w:tcBorders>
            <w:vAlign w:val="center"/>
            <w:hideMark/>
          </w:tcPr>
          <w:p w14:paraId="46F4342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827FA3"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2667492A" w14:textId="77777777" w:rsidR="00C65031" w:rsidRPr="000C4A1F" w:rsidRDefault="00C65031" w:rsidP="006F2B48">
            <w:r>
              <w:t>Section</w:t>
            </w:r>
          </w:p>
        </w:tc>
        <w:bookmarkStart w:id="258" w:name="r6_51"/>
        <w:tc>
          <w:tcPr>
            <w:tcW w:w="1430" w:type="dxa"/>
            <w:tcBorders>
              <w:top w:val="single" w:sz="6" w:space="0" w:color="auto"/>
              <w:left w:val="single" w:sz="6" w:space="0" w:color="auto"/>
              <w:bottom w:val="single" w:sz="6" w:space="0" w:color="auto"/>
              <w:right w:val="single" w:sz="6" w:space="0" w:color="auto"/>
            </w:tcBorders>
          </w:tcPr>
          <w:p w14:paraId="636E8588" w14:textId="449CD7E1"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"d6_51" </w:instrText>
            </w:r>
            <w:r w:rsidRPr="00060AF3">
              <w:rPr>
                <w:b/>
                <w:color w:val="000000" w:themeColor="text1"/>
              </w:rPr>
              <w:fldChar w:fldCharType="separate"/>
            </w:r>
            <w:r w:rsidRPr="00060AF3">
              <w:rPr>
                <w:rStyle w:val="Hyperlink"/>
                <w:noProof w:val="0"/>
                <w:color w:val="000000" w:themeColor="text1"/>
                <w:u w:val="none"/>
              </w:rPr>
              <w:t>6.51</w:t>
            </w:r>
            <w:bookmarkEnd w:id="258"/>
            <w:r w:rsidRPr="00060AF3">
              <w:rPr>
                <w:b/>
                <w:color w:val="000000" w:themeColor="text1"/>
              </w:rPr>
              <w:fldChar w:fldCharType="end"/>
            </w:r>
          </w:p>
        </w:tc>
      </w:tr>
      <w:tr w:rsidR="00C65031" w:rsidRPr="000C4A1F" w14:paraId="0EC3C8CF"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AB9B4DC" w14:textId="2B6FF37A" w:rsidR="00C65031" w:rsidRDefault="00C65031" w:rsidP="006F2B48">
            <w:pPr>
              <w:jc w:val="center"/>
              <w:rPr>
                <w:rFonts w:cs="Arial"/>
              </w:rPr>
            </w:pPr>
            <w:r>
              <w:rPr>
                <w:rFonts w:cs="Arial"/>
                <w:szCs w:val="22"/>
              </w:rPr>
              <w:t>262-271</w:t>
            </w:r>
          </w:p>
        </w:tc>
        <w:tc>
          <w:tcPr>
            <w:tcW w:w="880" w:type="dxa"/>
            <w:tcBorders>
              <w:top w:val="single" w:sz="6" w:space="0" w:color="auto"/>
              <w:left w:val="single" w:sz="6" w:space="0" w:color="auto"/>
              <w:bottom w:val="single" w:sz="6" w:space="0" w:color="auto"/>
              <w:right w:val="single" w:sz="6" w:space="0" w:color="auto"/>
            </w:tcBorders>
            <w:vAlign w:val="center"/>
            <w:hideMark/>
          </w:tcPr>
          <w:p w14:paraId="515C3323"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hideMark/>
          </w:tcPr>
          <w:p w14:paraId="5922B00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2C83FC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744A94F" w14:textId="77777777" w:rsidR="00C65031" w:rsidRPr="000C4A1F" w:rsidRDefault="00C65031" w:rsidP="006F2B48">
            <w:r w:rsidRPr="000C4A1F">
              <w:t xml:space="preserve">Block </w:t>
            </w:r>
          </w:p>
        </w:tc>
        <w:bookmarkStart w:id="259" w:name="r6_52"/>
        <w:tc>
          <w:tcPr>
            <w:tcW w:w="1430" w:type="dxa"/>
            <w:tcBorders>
              <w:top w:val="single" w:sz="6" w:space="0" w:color="auto"/>
              <w:left w:val="single" w:sz="6" w:space="0" w:color="auto"/>
              <w:bottom w:val="single" w:sz="6" w:space="0" w:color="auto"/>
              <w:right w:val="single" w:sz="6" w:space="0" w:color="auto"/>
            </w:tcBorders>
          </w:tcPr>
          <w:p w14:paraId="202035FC" w14:textId="09354C03"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"d6_52" </w:instrText>
            </w:r>
            <w:r w:rsidRPr="00060AF3">
              <w:rPr>
                <w:b/>
                <w:color w:val="000000" w:themeColor="text1"/>
              </w:rPr>
              <w:fldChar w:fldCharType="separate"/>
            </w:r>
            <w:r w:rsidRPr="00060AF3">
              <w:rPr>
                <w:rStyle w:val="Hyperlink"/>
                <w:noProof w:val="0"/>
                <w:color w:val="000000" w:themeColor="text1"/>
                <w:u w:val="none"/>
              </w:rPr>
              <w:t>6.52</w:t>
            </w:r>
            <w:bookmarkEnd w:id="259"/>
            <w:r w:rsidRPr="00060AF3">
              <w:rPr>
                <w:b/>
                <w:color w:val="000000" w:themeColor="text1"/>
              </w:rPr>
              <w:fldChar w:fldCharType="end"/>
            </w:r>
          </w:p>
        </w:tc>
      </w:tr>
      <w:tr w:rsidR="00C65031" w:rsidRPr="000C4A1F" w14:paraId="1C7F6EA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FB72E3" w14:textId="00DC5C5A" w:rsidR="00C65031" w:rsidRDefault="00C65031" w:rsidP="006F2B48">
            <w:pPr>
              <w:jc w:val="center"/>
              <w:rPr>
                <w:rFonts w:cs="Arial"/>
              </w:rPr>
            </w:pPr>
            <w:r>
              <w:rPr>
                <w:rFonts w:cs="Arial"/>
                <w:szCs w:val="22"/>
              </w:rPr>
              <w:t>272-275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54731F18" w14:textId="77777777" w:rsidR="00C65031" w:rsidRPr="000C4A1F" w:rsidRDefault="00C65031" w:rsidP="006F2B48">
            <w:r>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F7CB12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DA46840"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3740459A" w14:textId="77777777" w:rsidR="00C65031" w:rsidRPr="000C4A1F" w:rsidRDefault="00C65031" w:rsidP="006F2B48">
            <w:r w:rsidRPr="000C4A1F">
              <w:t xml:space="preserve">Unit </w:t>
            </w:r>
          </w:p>
        </w:tc>
        <w:bookmarkStart w:id="260" w:name="r6_53"/>
        <w:tc>
          <w:tcPr>
            <w:tcW w:w="1430" w:type="dxa"/>
            <w:tcBorders>
              <w:top w:val="single" w:sz="6" w:space="0" w:color="auto"/>
              <w:left w:val="single" w:sz="6" w:space="0" w:color="auto"/>
              <w:bottom w:val="single" w:sz="6" w:space="0" w:color="auto"/>
              <w:right w:val="single" w:sz="6" w:space="0" w:color="auto"/>
            </w:tcBorders>
          </w:tcPr>
          <w:p w14:paraId="37BB036E" w14:textId="3216C7A9"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"d6_53" </w:instrText>
            </w:r>
            <w:r w:rsidRPr="00060AF3">
              <w:rPr>
                <w:b/>
                <w:color w:val="000000" w:themeColor="text1"/>
              </w:rPr>
              <w:fldChar w:fldCharType="separate"/>
            </w:r>
            <w:r w:rsidRPr="00060AF3">
              <w:rPr>
                <w:rStyle w:val="Hyperlink"/>
                <w:noProof w:val="0"/>
                <w:color w:val="000000" w:themeColor="text1"/>
                <w:u w:val="none"/>
              </w:rPr>
              <w:t>6.53</w:t>
            </w:r>
            <w:bookmarkEnd w:id="260"/>
            <w:r w:rsidRPr="00060AF3">
              <w:rPr>
                <w:b/>
                <w:color w:val="000000" w:themeColor="text1"/>
              </w:rPr>
              <w:fldChar w:fldCharType="end"/>
            </w:r>
          </w:p>
        </w:tc>
      </w:tr>
      <w:tr w:rsidR="00C65031" w:rsidRPr="000C4A1F" w14:paraId="12FF404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FC5A2E9" w14:textId="20CF91AF" w:rsidR="00C65031" w:rsidRDefault="00C65031" w:rsidP="006F2B48">
            <w:pPr>
              <w:jc w:val="center"/>
              <w:rPr>
                <w:rFonts w:cs="Arial"/>
              </w:rPr>
            </w:pPr>
            <w:r>
              <w:rPr>
                <w:rFonts w:cs="Arial"/>
                <w:szCs w:val="22"/>
              </w:rPr>
              <w:t>276-290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C07AA19"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0D1558A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6F7A54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658CC373" w14:textId="77777777" w:rsidR="00C65031" w:rsidRPr="000C4A1F" w:rsidRDefault="00C65031" w:rsidP="006F2B48">
            <w:r w:rsidRPr="000C4A1F">
              <w:t xml:space="preserve">Volume </w:t>
            </w:r>
          </w:p>
        </w:tc>
        <w:bookmarkStart w:id="261" w:name="r6_54"/>
        <w:tc>
          <w:tcPr>
            <w:tcW w:w="1430" w:type="dxa"/>
            <w:tcBorders>
              <w:top w:val="single" w:sz="6" w:space="0" w:color="auto"/>
              <w:left w:val="single" w:sz="6" w:space="0" w:color="auto"/>
              <w:bottom w:val="single" w:sz="6" w:space="0" w:color="auto"/>
              <w:right w:val="single" w:sz="6" w:space="0" w:color="auto"/>
            </w:tcBorders>
          </w:tcPr>
          <w:p w14:paraId="6432FC20" w14:textId="130A19D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"d6_54" </w:instrText>
            </w:r>
            <w:r w:rsidRPr="00060AF3">
              <w:rPr>
                <w:b/>
                <w:color w:val="000000" w:themeColor="text1"/>
              </w:rPr>
              <w:fldChar w:fldCharType="separate"/>
            </w:r>
            <w:r w:rsidRPr="00060AF3">
              <w:rPr>
                <w:rStyle w:val="Hyperlink"/>
                <w:noProof w:val="0"/>
                <w:color w:val="000000" w:themeColor="text1"/>
                <w:u w:val="none"/>
              </w:rPr>
              <w:t>6.54</w:t>
            </w:r>
            <w:bookmarkEnd w:id="261"/>
            <w:r w:rsidRPr="00060AF3">
              <w:rPr>
                <w:b/>
                <w:color w:val="000000" w:themeColor="text1"/>
              </w:rPr>
              <w:fldChar w:fldCharType="end"/>
            </w:r>
          </w:p>
        </w:tc>
      </w:tr>
      <w:tr w:rsidR="00C65031" w:rsidRPr="000C4A1F" w14:paraId="700934D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5529A4B" w14:textId="5614A7C3" w:rsidR="00C65031" w:rsidRDefault="00C65031" w:rsidP="006F2B48">
            <w:pPr>
              <w:jc w:val="center"/>
              <w:rPr>
                <w:rFonts w:cs="Arial"/>
              </w:rPr>
            </w:pPr>
            <w:r>
              <w:rPr>
                <w:rFonts w:cs="Arial"/>
                <w:szCs w:val="22"/>
              </w:rPr>
              <w:t>291-305</w:t>
            </w:r>
          </w:p>
        </w:tc>
        <w:tc>
          <w:tcPr>
            <w:tcW w:w="880" w:type="dxa"/>
            <w:tcBorders>
              <w:top w:val="single" w:sz="6" w:space="0" w:color="auto"/>
              <w:left w:val="single" w:sz="6" w:space="0" w:color="auto"/>
              <w:bottom w:val="single" w:sz="6" w:space="0" w:color="auto"/>
              <w:right w:val="single" w:sz="6" w:space="0" w:color="auto"/>
            </w:tcBorders>
            <w:vAlign w:val="center"/>
            <w:hideMark/>
          </w:tcPr>
          <w:p w14:paraId="2CF624A9"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79E93312"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25924E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30E9E3B9" w14:textId="77777777" w:rsidR="00C65031" w:rsidRPr="000C4A1F" w:rsidRDefault="00C65031" w:rsidP="006F2B48">
            <w:r w:rsidRPr="000C4A1F">
              <w:t xml:space="preserve">Folio </w:t>
            </w:r>
          </w:p>
        </w:tc>
        <w:bookmarkStart w:id="262" w:name="r6_55"/>
        <w:tc>
          <w:tcPr>
            <w:tcW w:w="1430" w:type="dxa"/>
            <w:tcBorders>
              <w:top w:val="single" w:sz="6" w:space="0" w:color="auto"/>
              <w:left w:val="single" w:sz="6" w:space="0" w:color="auto"/>
              <w:bottom w:val="single" w:sz="6" w:space="0" w:color="auto"/>
              <w:right w:val="single" w:sz="6" w:space="0" w:color="auto"/>
            </w:tcBorders>
          </w:tcPr>
          <w:p w14:paraId="17D20B53" w14:textId="24DF3BCD"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"d6_55" </w:instrText>
            </w:r>
            <w:r w:rsidRPr="00060AF3">
              <w:rPr>
                <w:b/>
                <w:color w:val="000000" w:themeColor="text1"/>
              </w:rPr>
              <w:fldChar w:fldCharType="separate"/>
            </w:r>
            <w:r w:rsidRPr="00060AF3">
              <w:rPr>
                <w:rStyle w:val="Hyperlink"/>
                <w:noProof w:val="0"/>
                <w:color w:val="000000" w:themeColor="text1"/>
                <w:u w:val="none"/>
              </w:rPr>
              <w:t>6.55</w:t>
            </w:r>
            <w:bookmarkEnd w:id="262"/>
            <w:r w:rsidRPr="00060AF3">
              <w:rPr>
                <w:b/>
                <w:color w:val="000000" w:themeColor="text1"/>
              </w:rPr>
              <w:fldChar w:fldCharType="end"/>
            </w:r>
          </w:p>
        </w:tc>
      </w:tr>
      <w:tr w:rsidR="00C65031" w:rsidRPr="000C4A1F" w14:paraId="7E271AE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3CCCBC" w14:textId="7174CA3A" w:rsidR="00C65031" w:rsidRDefault="00C65031" w:rsidP="006F2B48">
            <w:pPr>
              <w:jc w:val="center"/>
              <w:rPr>
                <w:rFonts w:cs="Arial"/>
              </w:rPr>
            </w:pPr>
            <w:r>
              <w:rPr>
                <w:rFonts w:cs="Arial"/>
                <w:szCs w:val="22"/>
              </w:rPr>
              <w:t>306-320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3871DCB"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18EB1E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A4B33B2"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20B1285" w14:textId="77777777" w:rsidR="00C65031" w:rsidRPr="000C4A1F" w:rsidRDefault="00C65031" w:rsidP="006F2B48">
            <w:r w:rsidRPr="000C4A1F">
              <w:t xml:space="preserve">Subfolio </w:t>
            </w:r>
          </w:p>
        </w:tc>
        <w:bookmarkStart w:id="263" w:name="r6_56"/>
        <w:tc>
          <w:tcPr>
            <w:tcW w:w="1430" w:type="dxa"/>
            <w:tcBorders>
              <w:top w:val="single" w:sz="6" w:space="0" w:color="auto"/>
              <w:left w:val="single" w:sz="6" w:space="0" w:color="auto"/>
              <w:bottom w:val="single" w:sz="6" w:space="0" w:color="auto"/>
              <w:right w:val="single" w:sz="6" w:space="0" w:color="auto"/>
            </w:tcBorders>
          </w:tcPr>
          <w:p w14:paraId="2DD276DF" w14:textId="2975DF0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"d6_56" </w:instrText>
            </w:r>
            <w:r w:rsidRPr="00060AF3">
              <w:rPr>
                <w:b/>
                <w:color w:val="000000" w:themeColor="text1"/>
              </w:rPr>
              <w:fldChar w:fldCharType="separate"/>
            </w:r>
            <w:r w:rsidRPr="00060AF3">
              <w:rPr>
                <w:rStyle w:val="Hyperlink"/>
                <w:noProof w:val="0"/>
                <w:color w:val="000000" w:themeColor="text1"/>
                <w:u w:val="none"/>
              </w:rPr>
              <w:t>6.56</w:t>
            </w:r>
            <w:bookmarkEnd w:id="263"/>
            <w:r w:rsidRPr="00060AF3">
              <w:rPr>
                <w:b/>
                <w:color w:val="000000" w:themeColor="text1"/>
              </w:rPr>
              <w:fldChar w:fldCharType="end"/>
            </w:r>
          </w:p>
        </w:tc>
      </w:tr>
      <w:tr w:rsidR="00C65031" w:rsidRPr="000C4A1F" w14:paraId="77B01F54"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D402494" w14:textId="2C6CA91D" w:rsidR="00C65031" w:rsidRDefault="00C65031" w:rsidP="006F2B48">
            <w:pPr>
              <w:jc w:val="center"/>
              <w:rPr>
                <w:rFonts w:cs="Arial"/>
              </w:rPr>
            </w:pPr>
            <w:r>
              <w:rPr>
                <w:rFonts w:cs="Arial"/>
                <w:szCs w:val="22"/>
              </w:rPr>
              <w:t>321-335</w:t>
            </w:r>
          </w:p>
        </w:tc>
        <w:tc>
          <w:tcPr>
            <w:tcW w:w="880" w:type="dxa"/>
            <w:tcBorders>
              <w:top w:val="single" w:sz="6" w:space="0" w:color="auto"/>
              <w:left w:val="single" w:sz="6" w:space="0" w:color="auto"/>
              <w:bottom w:val="single" w:sz="6" w:space="0" w:color="auto"/>
              <w:right w:val="single" w:sz="6" w:space="0" w:color="auto"/>
            </w:tcBorders>
            <w:vAlign w:val="center"/>
            <w:hideMark/>
          </w:tcPr>
          <w:p w14:paraId="60C803A0"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7440045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6F44B8F"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5039CD0" w14:textId="77777777" w:rsidR="00C65031" w:rsidRPr="000C4A1F" w:rsidRDefault="00C65031" w:rsidP="006F2B48">
            <w:r w:rsidRPr="000C4A1F">
              <w:t xml:space="preserve">Book </w:t>
            </w:r>
          </w:p>
        </w:tc>
        <w:bookmarkStart w:id="264" w:name="r6_57"/>
        <w:tc>
          <w:tcPr>
            <w:tcW w:w="1430" w:type="dxa"/>
            <w:tcBorders>
              <w:top w:val="single" w:sz="6" w:space="0" w:color="auto"/>
              <w:left w:val="single" w:sz="6" w:space="0" w:color="auto"/>
              <w:bottom w:val="single" w:sz="6" w:space="0" w:color="auto"/>
              <w:right w:val="single" w:sz="6" w:space="0" w:color="auto"/>
            </w:tcBorders>
          </w:tcPr>
          <w:p w14:paraId="26A3DF09" w14:textId="3CDEB99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"d6_57" </w:instrText>
            </w:r>
            <w:r w:rsidRPr="00060AF3">
              <w:rPr>
                <w:b/>
                <w:color w:val="000000" w:themeColor="text1"/>
              </w:rPr>
              <w:fldChar w:fldCharType="separate"/>
            </w:r>
            <w:r w:rsidRPr="00060AF3">
              <w:rPr>
                <w:rStyle w:val="Hyperlink"/>
                <w:noProof w:val="0"/>
                <w:color w:val="000000" w:themeColor="text1"/>
                <w:u w:val="none"/>
              </w:rPr>
              <w:t>6.57</w:t>
            </w:r>
            <w:bookmarkEnd w:id="264"/>
            <w:r w:rsidRPr="00060AF3">
              <w:rPr>
                <w:b/>
                <w:color w:val="000000" w:themeColor="text1"/>
              </w:rPr>
              <w:fldChar w:fldCharType="end"/>
            </w:r>
          </w:p>
        </w:tc>
      </w:tr>
      <w:tr w:rsidR="00C65031" w:rsidRPr="000C4A1F" w14:paraId="04466EE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AAEC929" w14:textId="5FA08EE8" w:rsidR="00C65031" w:rsidRDefault="00C65031" w:rsidP="006F2B48">
            <w:pPr>
              <w:jc w:val="center"/>
              <w:rPr>
                <w:rFonts w:cs="Arial"/>
              </w:rPr>
            </w:pPr>
            <w:r>
              <w:rPr>
                <w:rFonts w:cs="Arial"/>
                <w:szCs w:val="22"/>
              </w:rPr>
              <w:t>336-350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E67F63F" w14:textId="77777777" w:rsidR="00C65031" w:rsidRPr="000C4A1F" w:rsidRDefault="00C65031" w:rsidP="006F2B48">
            <w:r w:rsidRPr="000C4A1F">
              <w:t>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555EAC3F"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C02D32A"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36BC9C7" w14:textId="77777777" w:rsidR="00C65031" w:rsidRPr="000C4A1F" w:rsidRDefault="00C65031" w:rsidP="006F2B48">
            <w:r w:rsidRPr="000C4A1F">
              <w:t xml:space="preserve">Page </w:t>
            </w:r>
          </w:p>
        </w:tc>
        <w:bookmarkStart w:id="265" w:name="r6_58"/>
        <w:tc>
          <w:tcPr>
            <w:tcW w:w="1430" w:type="dxa"/>
            <w:tcBorders>
              <w:top w:val="single" w:sz="6" w:space="0" w:color="auto"/>
              <w:left w:val="single" w:sz="6" w:space="0" w:color="auto"/>
              <w:bottom w:val="single" w:sz="6" w:space="0" w:color="auto"/>
              <w:right w:val="single" w:sz="6" w:space="0" w:color="auto"/>
            </w:tcBorders>
          </w:tcPr>
          <w:p w14:paraId="592890C3" w14:textId="5C64957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"d6_58" </w:instrText>
            </w:r>
            <w:r w:rsidRPr="00060AF3">
              <w:rPr>
                <w:b/>
                <w:color w:val="000000" w:themeColor="text1"/>
              </w:rPr>
              <w:fldChar w:fldCharType="separate"/>
            </w:r>
            <w:r w:rsidRPr="00060AF3">
              <w:rPr>
                <w:rStyle w:val="Hyperlink"/>
                <w:noProof w:val="0"/>
                <w:color w:val="000000" w:themeColor="text1"/>
                <w:u w:val="none"/>
              </w:rPr>
              <w:t>6.58</w:t>
            </w:r>
            <w:bookmarkEnd w:id="265"/>
            <w:r w:rsidRPr="00060AF3">
              <w:rPr>
                <w:b/>
                <w:color w:val="000000" w:themeColor="text1"/>
              </w:rPr>
              <w:fldChar w:fldCharType="end"/>
            </w:r>
          </w:p>
        </w:tc>
      </w:tr>
      <w:tr w:rsidR="00C65031" w:rsidRPr="000C4A1F" w14:paraId="48B1E5ED"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D1909CE" w14:textId="2D973E2A" w:rsidR="00C65031" w:rsidRDefault="00C65031" w:rsidP="006F2B48">
            <w:pPr>
              <w:jc w:val="center"/>
              <w:rPr>
                <w:rFonts w:cs="Arial"/>
              </w:rPr>
            </w:pPr>
            <w:r>
              <w:rPr>
                <w:rFonts w:cs="Arial"/>
                <w:szCs w:val="22"/>
              </w:rPr>
              <w:t>351-380</w:t>
            </w:r>
          </w:p>
        </w:tc>
        <w:tc>
          <w:tcPr>
            <w:tcW w:w="880" w:type="dxa"/>
            <w:tcBorders>
              <w:top w:val="single" w:sz="6" w:space="0" w:color="auto"/>
              <w:left w:val="single" w:sz="6" w:space="0" w:color="auto"/>
              <w:bottom w:val="single" w:sz="6" w:space="0" w:color="auto"/>
              <w:right w:val="single" w:sz="6" w:space="0" w:color="auto"/>
            </w:tcBorders>
            <w:vAlign w:val="center"/>
          </w:tcPr>
          <w:p w14:paraId="6499E9AB" w14:textId="77777777" w:rsidR="00C65031" w:rsidRPr="000C4A1F" w:rsidRDefault="00C65031" w:rsidP="006F2B48">
            <w:r w:rsidRPr="000C4A1F">
              <w:t>30</w:t>
            </w:r>
          </w:p>
        </w:tc>
        <w:tc>
          <w:tcPr>
            <w:tcW w:w="990" w:type="dxa"/>
            <w:tcBorders>
              <w:top w:val="single" w:sz="6" w:space="0" w:color="auto"/>
              <w:left w:val="single" w:sz="6" w:space="0" w:color="auto"/>
              <w:bottom w:val="single" w:sz="6" w:space="0" w:color="auto"/>
              <w:right w:val="single" w:sz="6" w:space="0" w:color="auto"/>
            </w:tcBorders>
            <w:vAlign w:val="center"/>
          </w:tcPr>
          <w:p w14:paraId="7FA62A0C"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4A801E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5C5DB1FD" w14:textId="77777777" w:rsidR="00C65031" w:rsidRPr="000C4A1F" w:rsidRDefault="00C65031" w:rsidP="006F2B48">
            <w:r w:rsidRPr="000C4A1F">
              <w:t>Location</w:t>
            </w:r>
          </w:p>
        </w:tc>
        <w:bookmarkStart w:id="266" w:name="r6_59"/>
        <w:tc>
          <w:tcPr>
            <w:tcW w:w="1430" w:type="dxa"/>
            <w:tcBorders>
              <w:top w:val="single" w:sz="6" w:space="0" w:color="auto"/>
              <w:left w:val="single" w:sz="6" w:space="0" w:color="auto"/>
              <w:bottom w:val="single" w:sz="6" w:space="0" w:color="auto"/>
              <w:right w:val="single" w:sz="6" w:space="0" w:color="auto"/>
            </w:tcBorders>
          </w:tcPr>
          <w:p w14:paraId="11822429" w14:textId="6A7BBAB1"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"d6_59" </w:instrText>
            </w:r>
            <w:r w:rsidRPr="00060AF3">
              <w:rPr>
                <w:b/>
                <w:color w:val="000000" w:themeColor="text1"/>
              </w:rPr>
              <w:fldChar w:fldCharType="separate"/>
            </w:r>
            <w:r w:rsidRPr="00060AF3">
              <w:rPr>
                <w:rStyle w:val="Hyperlink"/>
                <w:noProof w:val="0"/>
                <w:color w:val="000000" w:themeColor="text1"/>
                <w:u w:val="none"/>
              </w:rPr>
              <w:t>6.59</w:t>
            </w:r>
            <w:bookmarkEnd w:id="266"/>
            <w:r w:rsidRPr="00060AF3">
              <w:rPr>
                <w:b/>
                <w:color w:val="000000" w:themeColor="text1"/>
              </w:rPr>
              <w:fldChar w:fldCharType="end"/>
            </w:r>
          </w:p>
        </w:tc>
      </w:tr>
      <w:tr w:rsidR="00C65031" w:rsidRPr="000C4A1F" w14:paraId="5FEC3C2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BCE954E" w14:textId="1E38899B" w:rsidR="00C65031" w:rsidRDefault="00C65031" w:rsidP="006F2B48">
            <w:pPr>
              <w:jc w:val="center"/>
              <w:rPr>
                <w:rFonts w:cs="Arial"/>
              </w:rPr>
            </w:pPr>
            <w:r>
              <w:rPr>
                <w:rFonts w:cs="Arial"/>
                <w:szCs w:val="22"/>
              </w:rPr>
              <w:t>381-415</w:t>
            </w:r>
          </w:p>
        </w:tc>
        <w:tc>
          <w:tcPr>
            <w:tcW w:w="880" w:type="dxa"/>
            <w:tcBorders>
              <w:top w:val="single" w:sz="6" w:space="0" w:color="auto"/>
              <w:left w:val="single" w:sz="6" w:space="0" w:color="auto"/>
              <w:bottom w:val="single" w:sz="6" w:space="0" w:color="auto"/>
              <w:right w:val="single" w:sz="6" w:space="0" w:color="auto"/>
            </w:tcBorders>
            <w:vAlign w:val="center"/>
          </w:tcPr>
          <w:p w14:paraId="6F42B3DD"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6CFB2017"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90B077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372A5CD6" w14:textId="77777777" w:rsidR="00C65031" w:rsidRPr="000C4A1F" w:rsidRDefault="00C65031" w:rsidP="006F2B48">
            <w:r w:rsidRPr="000C4A1F">
              <w:t>Township</w:t>
            </w:r>
          </w:p>
        </w:tc>
        <w:bookmarkStart w:id="267" w:name="r6_60"/>
        <w:tc>
          <w:tcPr>
            <w:tcW w:w="1430" w:type="dxa"/>
            <w:tcBorders>
              <w:top w:val="single" w:sz="6" w:space="0" w:color="auto"/>
              <w:left w:val="single" w:sz="6" w:space="0" w:color="auto"/>
              <w:bottom w:val="single" w:sz="6" w:space="0" w:color="auto"/>
              <w:right w:val="single" w:sz="6" w:space="0" w:color="auto"/>
            </w:tcBorders>
          </w:tcPr>
          <w:p w14:paraId="6F385A47" w14:textId="4CB12F4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"d6_60" </w:instrText>
            </w:r>
            <w:r w:rsidRPr="00060AF3">
              <w:rPr>
                <w:b/>
                <w:color w:val="000000" w:themeColor="text1"/>
              </w:rPr>
              <w:fldChar w:fldCharType="separate"/>
            </w:r>
            <w:r w:rsidRPr="00060AF3">
              <w:rPr>
                <w:rStyle w:val="Hyperlink"/>
                <w:noProof w:val="0"/>
                <w:color w:val="000000" w:themeColor="text1"/>
                <w:u w:val="none"/>
              </w:rPr>
              <w:t>6.60</w:t>
            </w:r>
            <w:bookmarkEnd w:id="267"/>
            <w:r w:rsidRPr="00060AF3">
              <w:rPr>
                <w:b/>
                <w:color w:val="000000" w:themeColor="text1"/>
              </w:rPr>
              <w:fldChar w:fldCharType="end"/>
            </w:r>
          </w:p>
        </w:tc>
      </w:tr>
      <w:tr w:rsidR="00C65031" w:rsidRPr="000C4A1F" w14:paraId="4B66622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4CC3614" w14:textId="7A03C98F" w:rsidR="00C65031" w:rsidRDefault="00C65031" w:rsidP="006F2B48">
            <w:pPr>
              <w:jc w:val="center"/>
              <w:rPr>
                <w:rFonts w:cs="Arial"/>
              </w:rPr>
            </w:pPr>
            <w:r>
              <w:rPr>
                <w:rFonts w:cs="Arial"/>
                <w:szCs w:val="22"/>
              </w:rPr>
              <w:t>416-450</w:t>
            </w:r>
          </w:p>
        </w:tc>
        <w:tc>
          <w:tcPr>
            <w:tcW w:w="880" w:type="dxa"/>
            <w:tcBorders>
              <w:top w:val="single" w:sz="6" w:space="0" w:color="auto"/>
              <w:left w:val="single" w:sz="6" w:space="0" w:color="auto"/>
              <w:bottom w:val="single" w:sz="6" w:space="0" w:color="auto"/>
              <w:right w:val="single" w:sz="6" w:space="0" w:color="auto"/>
            </w:tcBorders>
            <w:vAlign w:val="center"/>
          </w:tcPr>
          <w:p w14:paraId="2943608E"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18DBDF6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6167EFC"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68125A18" w14:textId="77777777" w:rsidR="00C65031" w:rsidRPr="000C4A1F" w:rsidRDefault="00C65031" w:rsidP="006F2B48">
            <w:r w:rsidRPr="000C4A1F">
              <w:t>Parish</w:t>
            </w:r>
          </w:p>
        </w:tc>
        <w:bookmarkStart w:id="268" w:name="r6_61"/>
        <w:tc>
          <w:tcPr>
            <w:tcW w:w="1430" w:type="dxa"/>
            <w:tcBorders>
              <w:top w:val="single" w:sz="6" w:space="0" w:color="auto"/>
              <w:left w:val="single" w:sz="6" w:space="0" w:color="auto"/>
              <w:bottom w:val="single" w:sz="6" w:space="0" w:color="auto"/>
              <w:right w:val="single" w:sz="6" w:space="0" w:color="auto"/>
            </w:tcBorders>
          </w:tcPr>
          <w:p w14:paraId="23172EAD" w14:textId="168DB41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"d6_61" </w:instrText>
            </w:r>
            <w:r w:rsidRPr="00060AF3">
              <w:rPr>
                <w:b/>
                <w:color w:val="000000" w:themeColor="text1"/>
              </w:rPr>
              <w:fldChar w:fldCharType="separate"/>
            </w:r>
            <w:r w:rsidRPr="00060AF3">
              <w:rPr>
                <w:rStyle w:val="Hyperlink"/>
                <w:noProof w:val="0"/>
                <w:color w:val="000000" w:themeColor="text1"/>
                <w:u w:val="none"/>
              </w:rPr>
              <w:t>6.61</w:t>
            </w:r>
            <w:bookmarkEnd w:id="268"/>
            <w:r w:rsidRPr="00060AF3">
              <w:rPr>
                <w:b/>
                <w:color w:val="000000" w:themeColor="text1"/>
              </w:rPr>
              <w:fldChar w:fldCharType="end"/>
            </w:r>
          </w:p>
        </w:tc>
      </w:tr>
      <w:tr w:rsidR="00C65031" w:rsidRPr="000C4A1F" w14:paraId="6625991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D0AB64" w14:textId="7E58735F" w:rsidR="00C65031" w:rsidRDefault="00C65031" w:rsidP="006F2B48">
            <w:pPr>
              <w:jc w:val="center"/>
              <w:rPr>
                <w:rFonts w:cs="Arial"/>
              </w:rPr>
            </w:pPr>
            <w:r>
              <w:rPr>
                <w:rFonts w:cs="Arial"/>
                <w:szCs w:val="22"/>
              </w:rPr>
              <w:t>451-455</w:t>
            </w:r>
          </w:p>
        </w:tc>
        <w:tc>
          <w:tcPr>
            <w:tcW w:w="880" w:type="dxa"/>
            <w:tcBorders>
              <w:top w:val="single" w:sz="6" w:space="0" w:color="auto"/>
              <w:left w:val="single" w:sz="6" w:space="0" w:color="auto"/>
              <w:bottom w:val="single" w:sz="6" w:space="0" w:color="auto"/>
              <w:right w:val="single" w:sz="6" w:space="0" w:color="auto"/>
            </w:tcBorders>
            <w:vAlign w:val="center"/>
          </w:tcPr>
          <w:p w14:paraId="2D4BF5C5" w14:textId="77777777" w:rsidR="00C65031" w:rsidRPr="000C4A1F" w:rsidRDefault="00C65031" w:rsidP="006F2B48">
            <w:r w:rsidRPr="000C4A1F">
              <w:t>5</w:t>
            </w:r>
          </w:p>
        </w:tc>
        <w:tc>
          <w:tcPr>
            <w:tcW w:w="990" w:type="dxa"/>
            <w:tcBorders>
              <w:top w:val="single" w:sz="6" w:space="0" w:color="auto"/>
              <w:left w:val="single" w:sz="6" w:space="0" w:color="auto"/>
              <w:bottom w:val="single" w:sz="6" w:space="0" w:color="auto"/>
              <w:right w:val="single" w:sz="6" w:space="0" w:color="auto"/>
            </w:tcBorders>
            <w:vAlign w:val="center"/>
          </w:tcPr>
          <w:p w14:paraId="56204342"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EC119C3"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1061F10" w14:textId="77777777" w:rsidR="00C65031" w:rsidRPr="000C4A1F" w:rsidRDefault="00C65031" w:rsidP="006F2B48">
            <w:r w:rsidRPr="000C4A1F">
              <w:t>Portion</w:t>
            </w:r>
          </w:p>
        </w:tc>
        <w:bookmarkStart w:id="269" w:name="r6_62"/>
        <w:tc>
          <w:tcPr>
            <w:tcW w:w="1430" w:type="dxa"/>
            <w:tcBorders>
              <w:top w:val="single" w:sz="6" w:space="0" w:color="auto"/>
              <w:left w:val="single" w:sz="6" w:space="0" w:color="auto"/>
              <w:bottom w:val="single" w:sz="6" w:space="0" w:color="auto"/>
              <w:right w:val="single" w:sz="6" w:space="0" w:color="auto"/>
            </w:tcBorders>
          </w:tcPr>
          <w:p w14:paraId="22E27EC2" w14:textId="6A1AF104"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"d6_62" </w:instrText>
            </w:r>
            <w:r w:rsidRPr="00060AF3">
              <w:rPr>
                <w:b/>
                <w:color w:val="000000" w:themeColor="text1"/>
              </w:rPr>
              <w:fldChar w:fldCharType="separate"/>
            </w:r>
            <w:r w:rsidRPr="00060AF3">
              <w:rPr>
                <w:rStyle w:val="Hyperlink"/>
                <w:noProof w:val="0"/>
                <w:color w:val="000000" w:themeColor="text1"/>
                <w:u w:val="none"/>
              </w:rPr>
              <w:t>6.62</w:t>
            </w:r>
            <w:bookmarkEnd w:id="269"/>
            <w:r w:rsidRPr="00060AF3">
              <w:rPr>
                <w:b/>
                <w:color w:val="000000" w:themeColor="text1"/>
              </w:rPr>
              <w:fldChar w:fldCharType="end"/>
            </w:r>
          </w:p>
        </w:tc>
      </w:tr>
      <w:tr w:rsidR="00C65031" w:rsidRPr="000C4A1F" w14:paraId="2EEC357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B6DEAAE" w14:textId="224F1074" w:rsidR="00C65031" w:rsidRDefault="00C65031" w:rsidP="006F2B48">
            <w:pPr>
              <w:jc w:val="center"/>
              <w:rPr>
                <w:rFonts w:cs="Arial"/>
              </w:rPr>
            </w:pPr>
            <w:r>
              <w:rPr>
                <w:rFonts w:cs="Arial"/>
                <w:szCs w:val="22"/>
              </w:rPr>
              <w:t>456-490</w:t>
            </w:r>
          </w:p>
        </w:tc>
        <w:tc>
          <w:tcPr>
            <w:tcW w:w="880" w:type="dxa"/>
            <w:tcBorders>
              <w:top w:val="single" w:sz="6" w:space="0" w:color="auto"/>
              <w:left w:val="single" w:sz="6" w:space="0" w:color="auto"/>
              <w:bottom w:val="single" w:sz="6" w:space="0" w:color="auto"/>
              <w:right w:val="single" w:sz="6" w:space="0" w:color="auto"/>
            </w:tcBorders>
            <w:vAlign w:val="center"/>
          </w:tcPr>
          <w:p w14:paraId="52D0F651"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35866ADA"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0BDF67B"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12A57287" w14:textId="77777777" w:rsidR="00C65031" w:rsidRPr="000C4A1F" w:rsidRDefault="00C65031" w:rsidP="006F2B48">
            <w:r w:rsidRPr="000C4A1F">
              <w:t>Suburb</w:t>
            </w:r>
          </w:p>
        </w:tc>
        <w:bookmarkStart w:id="270" w:name="r6_63"/>
        <w:tc>
          <w:tcPr>
            <w:tcW w:w="1430" w:type="dxa"/>
            <w:tcBorders>
              <w:top w:val="single" w:sz="6" w:space="0" w:color="auto"/>
              <w:left w:val="single" w:sz="6" w:space="0" w:color="auto"/>
              <w:bottom w:val="single" w:sz="6" w:space="0" w:color="auto"/>
              <w:right w:val="single" w:sz="6" w:space="0" w:color="auto"/>
            </w:tcBorders>
          </w:tcPr>
          <w:p w14:paraId="70274E1A" w14:textId="60AE7DD5"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"d6_63" </w:instrText>
            </w:r>
            <w:r w:rsidRPr="00060AF3">
              <w:rPr>
                <w:b/>
                <w:color w:val="000000" w:themeColor="text1"/>
              </w:rPr>
              <w:fldChar w:fldCharType="separate"/>
            </w:r>
            <w:r w:rsidRPr="00060AF3">
              <w:rPr>
                <w:rStyle w:val="Hyperlink"/>
                <w:noProof w:val="0"/>
                <w:color w:val="000000" w:themeColor="text1"/>
                <w:u w:val="none"/>
              </w:rPr>
              <w:t>6.63</w:t>
            </w:r>
            <w:bookmarkEnd w:id="270"/>
            <w:r w:rsidRPr="00060AF3">
              <w:rPr>
                <w:b/>
                <w:color w:val="000000" w:themeColor="text1"/>
              </w:rPr>
              <w:fldChar w:fldCharType="end"/>
            </w:r>
          </w:p>
        </w:tc>
      </w:tr>
      <w:tr w:rsidR="00C65031" w:rsidRPr="000C4A1F" w14:paraId="4ACE11F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6CBFBC2" w14:textId="4E36FF3E" w:rsidR="00C65031" w:rsidRDefault="00C65031" w:rsidP="006F2B48">
            <w:pPr>
              <w:jc w:val="center"/>
              <w:rPr>
                <w:rFonts w:cs="Arial"/>
              </w:rPr>
            </w:pPr>
            <w:r>
              <w:rPr>
                <w:rFonts w:cs="Arial"/>
                <w:szCs w:val="22"/>
              </w:rPr>
              <w:t>491-495</w:t>
            </w:r>
          </w:p>
        </w:tc>
        <w:tc>
          <w:tcPr>
            <w:tcW w:w="880" w:type="dxa"/>
            <w:tcBorders>
              <w:top w:val="single" w:sz="6" w:space="0" w:color="auto"/>
              <w:left w:val="single" w:sz="6" w:space="0" w:color="auto"/>
              <w:bottom w:val="single" w:sz="6" w:space="0" w:color="auto"/>
              <w:right w:val="single" w:sz="6" w:space="0" w:color="auto"/>
            </w:tcBorders>
            <w:vAlign w:val="center"/>
          </w:tcPr>
          <w:p w14:paraId="4A862009" w14:textId="77777777" w:rsidR="00C65031" w:rsidRPr="000C4A1F" w:rsidRDefault="00C65031" w:rsidP="006F2B48">
            <w:r w:rsidRPr="000C4A1F">
              <w:t>5</w:t>
            </w:r>
          </w:p>
        </w:tc>
        <w:tc>
          <w:tcPr>
            <w:tcW w:w="990" w:type="dxa"/>
            <w:tcBorders>
              <w:top w:val="single" w:sz="6" w:space="0" w:color="auto"/>
              <w:left w:val="single" w:sz="6" w:space="0" w:color="auto"/>
              <w:bottom w:val="single" w:sz="6" w:space="0" w:color="auto"/>
              <w:right w:val="single" w:sz="6" w:space="0" w:color="auto"/>
            </w:tcBorders>
            <w:vAlign w:val="center"/>
          </w:tcPr>
          <w:p w14:paraId="1687DBF4"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0DDB95"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2FADC8F5" w14:textId="77777777" w:rsidR="00C65031" w:rsidRPr="000C4A1F" w:rsidRDefault="00C65031" w:rsidP="006F2B48">
            <w:r w:rsidRPr="000C4A1F">
              <w:t>Subdivision</w:t>
            </w:r>
          </w:p>
        </w:tc>
        <w:bookmarkStart w:id="271" w:name="r6_64"/>
        <w:tc>
          <w:tcPr>
            <w:tcW w:w="1430" w:type="dxa"/>
            <w:tcBorders>
              <w:top w:val="single" w:sz="6" w:space="0" w:color="auto"/>
              <w:left w:val="single" w:sz="6" w:space="0" w:color="auto"/>
              <w:bottom w:val="single" w:sz="6" w:space="0" w:color="auto"/>
              <w:right w:val="single" w:sz="6" w:space="0" w:color="auto"/>
            </w:tcBorders>
          </w:tcPr>
          <w:p w14:paraId="39033326" w14:textId="0F78F30D"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"d6_64" </w:instrText>
            </w:r>
            <w:r w:rsidRPr="00060AF3">
              <w:rPr>
                <w:b/>
                <w:color w:val="000000" w:themeColor="text1"/>
              </w:rPr>
              <w:fldChar w:fldCharType="separate"/>
            </w:r>
            <w:r w:rsidRPr="00060AF3">
              <w:rPr>
                <w:rStyle w:val="Hyperlink"/>
                <w:noProof w:val="0"/>
                <w:color w:val="000000" w:themeColor="text1"/>
                <w:u w:val="none"/>
              </w:rPr>
              <w:t>6.64</w:t>
            </w:r>
            <w:bookmarkEnd w:id="271"/>
            <w:r w:rsidRPr="00060AF3">
              <w:rPr>
                <w:b/>
                <w:color w:val="000000" w:themeColor="text1"/>
              </w:rPr>
              <w:fldChar w:fldCharType="end"/>
            </w:r>
          </w:p>
        </w:tc>
      </w:tr>
      <w:tr w:rsidR="00C65031" w:rsidRPr="000C4A1F" w14:paraId="33DD9BA7"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E9436C7" w14:textId="2EEAC3D8" w:rsidR="00C65031" w:rsidRDefault="00C65031" w:rsidP="006F2B48">
            <w:pPr>
              <w:jc w:val="center"/>
              <w:rPr>
                <w:rFonts w:cs="Arial"/>
              </w:rPr>
            </w:pPr>
            <w:r>
              <w:rPr>
                <w:rFonts w:cs="Arial"/>
                <w:szCs w:val="22"/>
              </w:rPr>
              <w:t>496-505</w:t>
            </w:r>
          </w:p>
        </w:tc>
        <w:tc>
          <w:tcPr>
            <w:tcW w:w="880" w:type="dxa"/>
            <w:tcBorders>
              <w:top w:val="single" w:sz="6" w:space="0" w:color="auto"/>
              <w:left w:val="single" w:sz="6" w:space="0" w:color="auto"/>
              <w:bottom w:val="single" w:sz="6" w:space="0" w:color="auto"/>
              <w:right w:val="single" w:sz="6" w:space="0" w:color="auto"/>
            </w:tcBorders>
            <w:vAlign w:val="center"/>
          </w:tcPr>
          <w:p w14:paraId="77064868"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tcPr>
          <w:p w14:paraId="4714AEFF"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F8A5828"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7964E978" w14:textId="77777777" w:rsidR="00C65031" w:rsidRPr="000C4A1F" w:rsidRDefault="00C65031" w:rsidP="006F2B48">
            <w:r w:rsidRPr="000C4A1F">
              <w:t>Allotment</w:t>
            </w:r>
          </w:p>
        </w:tc>
        <w:bookmarkStart w:id="272" w:name="r6_65"/>
        <w:tc>
          <w:tcPr>
            <w:tcW w:w="1430" w:type="dxa"/>
            <w:tcBorders>
              <w:top w:val="single" w:sz="6" w:space="0" w:color="auto"/>
              <w:left w:val="single" w:sz="6" w:space="0" w:color="auto"/>
              <w:bottom w:val="single" w:sz="6" w:space="0" w:color="auto"/>
              <w:right w:val="single" w:sz="6" w:space="0" w:color="auto"/>
            </w:tcBorders>
          </w:tcPr>
          <w:p w14:paraId="2F5D9303" w14:textId="3B70126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"d6_65" </w:instrText>
            </w:r>
            <w:r w:rsidRPr="00060AF3">
              <w:rPr>
                <w:b/>
                <w:color w:val="000000" w:themeColor="text1"/>
              </w:rPr>
              <w:fldChar w:fldCharType="separate"/>
            </w:r>
            <w:r w:rsidRPr="00060AF3">
              <w:rPr>
                <w:rStyle w:val="Hyperlink"/>
                <w:noProof w:val="0"/>
                <w:color w:val="000000" w:themeColor="text1"/>
                <w:u w:val="none"/>
              </w:rPr>
              <w:t>6.65</w:t>
            </w:r>
            <w:bookmarkEnd w:id="272"/>
            <w:r w:rsidRPr="00060AF3">
              <w:rPr>
                <w:b/>
                <w:color w:val="000000" w:themeColor="text1"/>
              </w:rPr>
              <w:fldChar w:fldCharType="end"/>
            </w:r>
          </w:p>
        </w:tc>
      </w:tr>
      <w:tr w:rsidR="00C65031" w:rsidRPr="000C4A1F" w14:paraId="1ACF86D9"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7A92D09" w14:textId="7F67F288" w:rsidR="00C65031" w:rsidRDefault="00C65031" w:rsidP="006F2B48">
            <w:pPr>
              <w:jc w:val="center"/>
              <w:rPr>
                <w:rFonts w:cs="Arial"/>
              </w:rPr>
            </w:pPr>
            <w:r>
              <w:rPr>
                <w:rFonts w:cs="Arial"/>
                <w:szCs w:val="22"/>
              </w:rPr>
              <w:t>506-540</w:t>
            </w:r>
          </w:p>
        </w:tc>
        <w:tc>
          <w:tcPr>
            <w:tcW w:w="880" w:type="dxa"/>
            <w:tcBorders>
              <w:top w:val="single" w:sz="6" w:space="0" w:color="auto"/>
              <w:left w:val="single" w:sz="6" w:space="0" w:color="auto"/>
              <w:bottom w:val="single" w:sz="6" w:space="0" w:color="auto"/>
              <w:right w:val="single" w:sz="6" w:space="0" w:color="auto"/>
            </w:tcBorders>
            <w:vAlign w:val="center"/>
          </w:tcPr>
          <w:p w14:paraId="1031842B"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56A82D8D"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CE8627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A15A2A7" w14:textId="77777777" w:rsidR="00C65031" w:rsidRPr="000C4A1F" w:rsidRDefault="00C65031" w:rsidP="006F2B48">
            <w:r w:rsidRPr="000C4A1F">
              <w:t>Road</w:t>
            </w:r>
          </w:p>
        </w:tc>
        <w:bookmarkStart w:id="273" w:name="r6_66"/>
        <w:tc>
          <w:tcPr>
            <w:tcW w:w="1430" w:type="dxa"/>
            <w:tcBorders>
              <w:top w:val="single" w:sz="6" w:space="0" w:color="auto"/>
              <w:left w:val="single" w:sz="6" w:space="0" w:color="auto"/>
              <w:bottom w:val="single" w:sz="6" w:space="0" w:color="auto"/>
              <w:right w:val="single" w:sz="6" w:space="0" w:color="auto"/>
            </w:tcBorders>
          </w:tcPr>
          <w:p w14:paraId="3B0DC872" w14:textId="0C30802F"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"d6_66" </w:instrText>
            </w:r>
            <w:r w:rsidRPr="00060AF3">
              <w:rPr>
                <w:b/>
                <w:color w:val="000000" w:themeColor="text1"/>
              </w:rPr>
              <w:fldChar w:fldCharType="separate"/>
            </w:r>
            <w:r w:rsidRPr="00060AF3">
              <w:rPr>
                <w:rStyle w:val="Hyperlink"/>
                <w:noProof w:val="0"/>
                <w:color w:val="000000" w:themeColor="text1"/>
                <w:u w:val="none"/>
              </w:rPr>
              <w:t>6.66</w:t>
            </w:r>
            <w:bookmarkEnd w:id="273"/>
            <w:r w:rsidRPr="00060AF3">
              <w:rPr>
                <w:b/>
                <w:color w:val="000000" w:themeColor="text1"/>
              </w:rPr>
              <w:fldChar w:fldCharType="end"/>
            </w:r>
          </w:p>
        </w:tc>
      </w:tr>
      <w:tr w:rsidR="00C65031" w:rsidRPr="000C4A1F" w14:paraId="6151508B"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674E69C" w14:textId="51D04D08" w:rsidR="00C65031" w:rsidRDefault="00C65031" w:rsidP="006F2B48">
            <w:pPr>
              <w:jc w:val="center"/>
              <w:rPr>
                <w:rFonts w:cs="Arial"/>
              </w:rPr>
            </w:pPr>
            <w:r>
              <w:rPr>
                <w:rFonts w:cs="Arial"/>
                <w:szCs w:val="22"/>
              </w:rPr>
              <w:t>541-575</w:t>
            </w:r>
          </w:p>
        </w:tc>
        <w:tc>
          <w:tcPr>
            <w:tcW w:w="880" w:type="dxa"/>
            <w:tcBorders>
              <w:top w:val="single" w:sz="6" w:space="0" w:color="auto"/>
              <w:left w:val="single" w:sz="6" w:space="0" w:color="auto"/>
              <w:bottom w:val="single" w:sz="6" w:space="0" w:color="auto"/>
              <w:right w:val="single" w:sz="6" w:space="0" w:color="auto"/>
            </w:tcBorders>
            <w:vAlign w:val="center"/>
          </w:tcPr>
          <w:p w14:paraId="6DBFB5DA"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6EB05B76"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EB1B407"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02545B9F" w14:textId="77777777" w:rsidR="00C65031" w:rsidRPr="000C4A1F" w:rsidRDefault="00C65031" w:rsidP="006F2B48">
            <w:r w:rsidRPr="000C4A1F">
              <w:t>Reserve</w:t>
            </w:r>
          </w:p>
        </w:tc>
        <w:bookmarkStart w:id="274" w:name="r6_67"/>
        <w:tc>
          <w:tcPr>
            <w:tcW w:w="1430" w:type="dxa"/>
            <w:tcBorders>
              <w:top w:val="single" w:sz="6" w:space="0" w:color="auto"/>
              <w:left w:val="single" w:sz="6" w:space="0" w:color="auto"/>
              <w:bottom w:val="single" w:sz="6" w:space="0" w:color="auto"/>
              <w:right w:val="single" w:sz="6" w:space="0" w:color="auto"/>
            </w:tcBorders>
          </w:tcPr>
          <w:p w14:paraId="794B859A" w14:textId="6C98EC99"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"d6_67" </w:instrText>
            </w:r>
            <w:r w:rsidRPr="00060AF3">
              <w:rPr>
                <w:b/>
                <w:color w:val="000000" w:themeColor="text1"/>
              </w:rPr>
              <w:fldChar w:fldCharType="separate"/>
            </w:r>
            <w:r w:rsidRPr="00060AF3">
              <w:rPr>
                <w:rStyle w:val="Hyperlink"/>
                <w:noProof w:val="0"/>
                <w:color w:val="000000" w:themeColor="text1"/>
                <w:u w:val="none"/>
              </w:rPr>
              <w:t>6.67</w:t>
            </w:r>
            <w:bookmarkEnd w:id="274"/>
            <w:r w:rsidRPr="00060AF3">
              <w:rPr>
                <w:b/>
                <w:color w:val="000000" w:themeColor="text1"/>
              </w:rPr>
              <w:fldChar w:fldCharType="end"/>
            </w:r>
          </w:p>
        </w:tc>
      </w:tr>
      <w:tr w:rsidR="00C65031" w:rsidRPr="000C4A1F" w14:paraId="0FF7811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8BCF1F" w14:textId="3F280EE3" w:rsidR="00C65031" w:rsidRDefault="00C65031" w:rsidP="006F2B48">
            <w:pPr>
              <w:jc w:val="center"/>
              <w:rPr>
                <w:rFonts w:cs="Arial"/>
              </w:rPr>
            </w:pPr>
            <w:r>
              <w:rPr>
                <w:rFonts w:cs="Arial"/>
                <w:szCs w:val="22"/>
              </w:rPr>
              <w:t>576-610</w:t>
            </w:r>
          </w:p>
        </w:tc>
        <w:tc>
          <w:tcPr>
            <w:tcW w:w="880" w:type="dxa"/>
            <w:tcBorders>
              <w:top w:val="single" w:sz="6" w:space="0" w:color="auto"/>
              <w:left w:val="single" w:sz="6" w:space="0" w:color="auto"/>
              <w:bottom w:val="single" w:sz="6" w:space="0" w:color="auto"/>
              <w:right w:val="single" w:sz="6" w:space="0" w:color="auto"/>
            </w:tcBorders>
            <w:vAlign w:val="center"/>
          </w:tcPr>
          <w:p w14:paraId="19959DF3" w14:textId="77777777" w:rsidR="00C65031" w:rsidRPr="000C4A1F" w:rsidRDefault="00C65031" w:rsidP="006F2B48">
            <w:r w:rsidRPr="000C4A1F">
              <w:t>35</w:t>
            </w:r>
          </w:p>
        </w:tc>
        <w:tc>
          <w:tcPr>
            <w:tcW w:w="990" w:type="dxa"/>
            <w:tcBorders>
              <w:top w:val="single" w:sz="6" w:space="0" w:color="auto"/>
              <w:left w:val="single" w:sz="6" w:space="0" w:color="auto"/>
              <w:bottom w:val="single" w:sz="6" w:space="0" w:color="auto"/>
              <w:right w:val="single" w:sz="6" w:space="0" w:color="auto"/>
            </w:tcBorders>
            <w:vAlign w:val="center"/>
          </w:tcPr>
          <w:p w14:paraId="1BD923E9"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44350B2"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557BBF90" w14:textId="1AF03AF1" w:rsidR="00C65031" w:rsidRPr="000C4A1F" w:rsidRDefault="00C65031" w:rsidP="00033BD6">
            <w:r w:rsidRPr="000C4A1F">
              <w:t xml:space="preserve">Common </w:t>
            </w:r>
            <w:r>
              <w:t>p</w:t>
            </w:r>
            <w:r w:rsidRPr="000C4A1F">
              <w:t>roperty</w:t>
            </w:r>
          </w:p>
        </w:tc>
        <w:bookmarkStart w:id="275" w:name="r6_68"/>
        <w:tc>
          <w:tcPr>
            <w:tcW w:w="1430" w:type="dxa"/>
            <w:tcBorders>
              <w:top w:val="single" w:sz="6" w:space="0" w:color="auto"/>
              <w:left w:val="single" w:sz="6" w:space="0" w:color="auto"/>
              <w:bottom w:val="single" w:sz="6" w:space="0" w:color="auto"/>
              <w:right w:val="single" w:sz="6" w:space="0" w:color="auto"/>
            </w:tcBorders>
          </w:tcPr>
          <w:p w14:paraId="0770DDBE" w14:textId="7975CBE6"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"d6_68" </w:instrText>
            </w:r>
            <w:r w:rsidRPr="00060AF3">
              <w:rPr>
                <w:b/>
                <w:color w:val="000000" w:themeColor="text1"/>
              </w:rPr>
              <w:fldChar w:fldCharType="separate"/>
            </w:r>
            <w:r w:rsidRPr="00060AF3">
              <w:rPr>
                <w:rStyle w:val="Hyperlink"/>
                <w:noProof w:val="0"/>
                <w:color w:val="000000" w:themeColor="text1"/>
                <w:u w:val="none"/>
              </w:rPr>
              <w:t>6.68</w:t>
            </w:r>
            <w:bookmarkEnd w:id="275"/>
            <w:r w:rsidRPr="00060AF3">
              <w:rPr>
                <w:b/>
                <w:color w:val="000000" w:themeColor="text1"/>
              </w:rPr>
              <w:fldChar w:fldCharType="end"/>
            </w:r>
          </w:p>
        </w:tc>
      </w:tr>
      <w:tr w:rsidR="00C65031" w:rsidRPr="000C4A1F" w14:paraId="69DF89C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210D21" w14:textId="7ECFF247" w:rsidR="00C65031" w:rsidRDefault="00C65031" w:rsidP="006F2B48">
            <w:pPr>
              <w:jc w:val="center"/>
              <w:rPr>
                <w:rFonts w:cs="Arial"/>
              </w:rPr>
            </w:pPr>
            <w:r>
              <w:rPr>
                <w:rFonts w:cs="Arial"/>
                <w:szCs w:val="22"/>
              </w:rPr>
              <w:t>611-710</w:t>
            </w:r>
          </w:p>
        </w:tc>
        <w:tc>
          <w:tcPr>
            <w:tcW w:w="880" w:type="dxa"/>
            <w:tcBorders>
              <w:top w:val="single" w:sz="6" w:space="0" w:color="auto"/>
              <w:left w:val="single" w:sz="6" w:space="0" w:color="auto"/>
              <w:bottom w:val="single" w:sz="6" w:space="0" w:color="auto"/>
              <w:right w:val="single" w:sz="6" w:space="0" w:color="auto"/>
            </w:tcBorders>
            <w:vAlign w:val="center"/>
          </w:tcPr>
          <w:p w14:paraId="00016B6E" w14:textId="77777777" w:rsidR="00C65031" w:rsidRPr="000C4A1F" w:rsidRDefault="00C65031" w:rsidP="006F2B48">
            <w:r w:rsidRPr="000C4A1F">
              <w:t>100</w:t>
            </w:r>
          </w:p>
        </w:tc>
        <w:tc>
          <w:tcPr>
            <w:tcW w:w="990" w:type="dxa"/>
            <w:tcBorders>
              <w:top w:val="single" w:sz="6" w:space="0" w:color="auto"/>
              <w:left w:val="single" w:sz="6" w:space="0" w:color="auto"/>
              <w:bottom w:val="single" w:sz="6" w:space="0" w:color="auto"/>
              <w:right w:val="single" w:sz="6" w:space="0" w:color="auto"/>
            </w:tcBorders>
            <w:vAlign w:val="center"/>
          </w:tcPr>
          <w:p w14:paraId="51831687"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D042265"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12A84CDE" w14:textId="77777777" w:rsidR="00C65031" w:rsidRPr="000C4A1F" w:rsidRDefault="00C65031" w:rsidP="006F2B48">
            <w:r w:rsidRPr="000C4A1F">
              <w:t>Other title information</w:t>
            </w:r>
          </w:p>
        </w:tc>
        <w:bookmarkStart w:id="276" w:name="r6_69"/>
        <w:tc>
          <w:tcPr>
            <w:tcW w:w="1430" w:type="dxa"/>
            <w:tcBorders>
              <w:top w:val="single" w:sz="6" w:space="0" w:color="auto"/>
              <w:left w:val="single" w:sz="6" w:space="0" w:color="auto"/>
              <w:bottom w:val="single" w:sz="6" w:space="0" w:color="auto"/>
              <w:right w:val="single" w:sz="6" w:space="0" w:color="auto"/>
            </w:tcBorders>
          </w:tcPr>
          <w:p w14:paraId="5D99A1C2" w14:textId="7F6CA29E"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"d6_69" </w:instrText>
            </w:r>
            <w:r w:rsidRPr="00060AF3">
              <w:rPr>
                <w:b/>
                <w:color w:val="000000" w:themeColor="text1"/>
              </w:rPr>
              <w:fldChar w:fldCharType="separate"/>
            </w:r>
            <w:r w:rsidRPr="00060AF3">
              <w:rPr>
                <w:rStyle w:val="Hyperlink"/>
                <w:noProof w:val="0"/>
                <w:color w:val="000000" w:themeColor="text1"/>
                <w:u w:val="none"/>
              </w:rPr>
              <w:t>6.69</w:t>
            </w:r>
            <w:bookmarkEnd w:id="276"/>
            <w:r w:rsidRPr="00060AF3">
              <w:rPr>
                <w:b/>
                <w:color w:val="000000" w:themeColor="text1"/>
              </w:rPr>
              <w:fldChar w:fldCharType="end"/>
            </w:r>
          </w:p>
        </w:tc>
      </w:tr>
      <w:tr w:rsidR="00C65031" w:rsidRPr="000C4A1F" w14:paraId="11C74BC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FB4C21A" w14:textId="0A8E8981" w:rsidR="00C65031" w:rsidRDefault="00C65031" w:rsidP="006F2B48">
            <w:pPr>
              <w:jc w:val="center"/>
              <w:rPr>
                <w:rFonts w:cs="Arial"/>
              </w:rPr>
            </w:pPr>
            <w:r>
              <w:rPr>
                <w:rFonts w:cs="Arial"/>
                <w:szCs w:val="22"/>
              </w:rPr>
              <w:t>711-748</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872522" w14:textId="77777777" w:rsidR="00C65031" w:rsidRPr="000C4A1F" w:rsidRDefault="00C65031" w:rsidP="006F2B48">
            <w:r w:rsidRPr="000C4A1F">
              <w:t>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FA839FB"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3C5279B"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0D8D1B7C" w14:textId="77777777" w:rsidR="00C65031" w:rsidRPr="000C4A1F" w:rsidRDefault="00C65031" w:rsidP="006F2B48">
            <w:r w:rsidRPr="000C4A1F">
              <w:t xml:space="preserve">Municipality </w:t>
            </w:r>
          </w:p>
        </w:tc>
        <w:bookmarkStart w:id="277" w:name="r6_70"/>
        <w:tc>
          <w:tcPr>
            <w:tcW w:w="1430" w:type="dxa"/>
            <w:tcBorders>
              <w:top w:val="single" w:sz="6" w:space="0" w:color="auto"/>
              <w:left w:val="single" w:sz="6" w:space="0" w:color="auto"/>
              <w:bottom w:val="single" w:sz="6" w:space="0" w:color="auto"/>
              <w:right w:val="single" w:sz="6" w:space="0" w:color="auto"/>
            </w:tcBorders>
          </w:tcPr>
          <w:p w14:paraId="79642408" w14:textId="43DE8E3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"d6_70" </w:instrText>
            </w:r>
            <w:r w:rsidRPr="00060AF3">
              <w:rPr>
                <w:b/>
                <w:color w:val="000000" w:themeColor="text1"/>
              </w:rPr>
              <w:fldChar w:fldCharType="separate"/>
            </w:r>
            <w:r w:rsidRPr="00060AF3">
              <w:rPr>
                <w:rStyle w:val="Hyperlink"/>
                <w:noProof w:val="0"/>
                <w:color w:val="000000" w:themeColor="text1"/>
                <w:u w:val="none"/>
              </w:rPr>
              <w:t>6.70</w:t>
            </w:r>
            <w:bookmarkEnd w:id="277"/>
            <w:r w:rsidRPr="00060AF3">
              <w:rPr>
                <w:b/>
                <w:color w:val="000000" w:themeColor="text1"/>
              </w:rPr>
              <w:fldChar w:fldCharType="end"/>
            </w:r>
          </w:p>
        </w:tc>
      </w:tr>
      <w:tr w:rsidR="00C65031" w:rsidRPr="000C4A1F" w14:paraId="011B5398"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5B206E7" w14:textId="193DC925" w:rsidR="00C65031" w:rsidRDefault="00C65031" w:rsidP="006F2B48">
            <w:pPr>
              <w:jc w:val="center"/>
              <w:rPr>
                <w:rFonts w:cs="Arial"/>
              </w:rPr>
            </w:pPr>
            <w:r>
              <w:rPr>
                <w:rFonts w:cs="Arial"/>
                <w:szCs w:val="22"/>
              </w:rPr>
              <w:t>749-758</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BF92F3" w14:textId="77777777" w:rsidR="00C65031" w:rsidRPr="000C4A1F" w:rsidRDefault="00C65031" w:rsidP="006F2B48">
            <w:r w:rsidRPr="000C4A1F">
              <w:t>10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575559D" w14:textId="77777777" w:rsidR="00C65031" w:rsidRPr="000C4A1F" w:rsidRDefault="00C65031" w:rsidP="006F2B48">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016219A4"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2B7E657F" w14:textId="7F4742C5" w:rsidR="00C65031" w:rsidRPr="000C4A1F" w:rsidRDefault="00C65031" w:rsidP="001F7305">
            <w:r w:rsidRPr="000C4A1F">
              <w:t xml:space="preserve">Area </w:t>
            </w:r>
          </w:p>
        </w:tc>
        <w:bookmarkStart w:id="278" w:name="r6_71"/>
        <w:tc>
          <w:tcPr>
            <w:tcW w:w="1430" w:type="dxa"/>
            <w:tcBorders>
              <w:top w:val="single" w:sz="6" w:space="0" w:color="auto"/>
              <w:left w:val="single" w:sz="6" w:space="0" w:color="auto"/>
              <w:bottom w:val="single" w:sz="6" w:space="0" w:color="auto"/>
              <w:right w:val="single" w:sz="6" w:space="0" w:color="auto"/>
            </w:tcBorders>
          </w:tcPr>
          <w:p w14:paraId="2B088677" w14:textId="742E2F17"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"d6_71" </w:instrText>
            </w:r>
            <w:r w:rsidRPr="00060AF3">
              <w:rPr>
                <w:b/>
                <w:color w:val="000000" w:themeColor="text1"/>
              </w:rPr>
              <w:fldChar w:fldCharType="separate"/>
            </w:r>
            <w:r w:rsidRPr="00060AF3">
              <w:rPr>
                <w:rStyle w:val="Hyperlink"/>
                <w:noProof w:val="0"/>
                <w:color w:val="000000" w:themeColor="text1"/>
                <w:u w:val="none"/>
              </w:rPr>
              <w:t>6.71</w:t>
            </w:r>
            <w:bookmarkEnd w:id="278"/>
            <w:r w:rsidRPr="00060AF3">
              <w:rPr>
                <w:b/>
                <w:color w:val="000000" w:themeColor="text1"/>
              </w:rPr>
              <w:fldChar w:fldCharType="end"/>
            </w:r>
          </w:p>
        </w:tc>
      </w:tr>
      <w:tr w:rsidR="00C65031" w:rsidRPr="000C4A1F" w14:paraId="70198E4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062AD93" w14:textId="725A5B84" w:rsidR="00C65031" w:rsidRDefault="00C65031" w:rsidP="006F2B48">
            <w:pPr>
              <w:jc w:val="center"/>
              <w:rPr>
                <w:rFonts w:cs="Arial"/>
              </w:rPr>
            </w:pPr>
            <w:r>
              <w:rPr>
                <w:rFonts w:cs="Arial"/>
                <w:szCs w:val="22"/>
              </w:rPr>
              <w:t>759-759</w:t>
            </w:r>
          </w:p>
        </w:tc>
        <w:tc>
          <w:tcPr>
            <w:tcW w:w="880" w:type="dxa"/>
            <w:tcBorders>
              <w:top w:val="single" w:sz="6" w:space="0" w:color="auto"/>
              <w:left w:val="single" w:sz="6" w:space="0" w:color="auto"/>
              <w:bottom w:val="single" w:sz="6" w:space="0" w:color="auto"/>
              <w:right w:val="single" w:sz="6" w:space="0" w:color="auto"/>
            </w:tcBorders>
            <w:vAlign w:val="center"/>
          </w:tcPr>
          <w:p w14:paraId="34A996D7" w14:textId="77777777" w:rsidR="00C65031" w:rsidRPr="000C4A1F" w:rsidRDefault="00C65031" w:rsidP="006F2B48">
            <w:r>
              <w:t>1</w:t>
            </w:r>
          </w:p>
        </w:tc>
        <w:tc>
          <w:tcPr>
            <w:tcW w:w="990" w:type="dxa"/>
            <w:tcBorders>
              <w:top w:val="single" w:sz="6" w:space="0" w:color="auto"/>
              <w:left w:val="single" w:sz="6" w:space="0" w:color="auto"/>
              <w:bottom w:val="single" w:sz="6" w:space="0" w:color="auto"/>
              <w:right w:val="single" w:sz="6" w:space="0" w:color="auto"/>
            </w:tcBorders>
            <w:vAlign w:val="center"/>
          </w:tcPr>
          <w:p w14:paraId="690C86CD" w14:textId="77777777" w:rsidR="00C65031" w:rsidRPr="000C4A1F" w:rsidRDefault="00C65031" w:rsidP="006F2B48">
            <w:r>
              <w:t>A</w:t>
            </w:r>
          </w:p>
        </w:tc>
        <w:tc>
          <w:tcPr>
            <w:tcW w:w="770" w:type="dxa"/>
            <w:tcBorders>
              <w:top w:val="single" w:sz="6" w:space="0" w:color="auto"/>
              <w:left w:val="single" w:sz="6" w:space="0" w:color="auto"/>
              <w:bottom w:val="single" w:sz="6" w:space="0" w:color="auto"/>
              <w:right w:val="single" w:sz="6" w:space="0" w:color="auto"/>
            </w:tcBorders>
            <w:vAlign w:val="center"/>
          </w:tcPr>
          <w:p w14:paraId="209C585E" w14:textId="77777777" w:rsidR="00C65031" w:rsidRPr="000C4A1F" w:rsidRDefault="00C65031" w:rsidP="006F2B48">
            <w:r>
              <w:t>M</w:t>
            </w:r>
          </w:p>
        </w:tc>
        <w:tc>
          <w:tcPr>
            <w:tcW w:w="4181" w:type="dxa"/>
            <w:tcBorders>
              <w:top w:val="single" w:sz="6" w:space="0" w:color="auto"/>
              <w:left w:val="single" w:sz="6" w:space="0" w:color="auto"/>
              <w:bottom w:val="single" w:sz="6" w:space="0" w:color="auto"/>
              <w:right w:val="single" w:sz="6" w:space="0" w:color="auto"/>
            </w:tcBorders>
          </w:tcPr>
          <w:p w14:paraId="28F6C539" w14:textId="7EF99C5E" w:rsidR="00C65031" w:rsidRPr="000C4A1F" w:rsidRDefault="00C65031" w:rsidP="006F2B48">
            <w:r>
              <w:t>Area measurement</w:t>
            </w:r>
            <w:r w:rsidR="001F7305">
              <w:t xml:space="preserve"> (=H or M)</w:t>
            </w:r>
          </w:p>
        </w:tc>
        <w:bookmarkStart w:id="279" w:name="r6_72"/>
        <w:tc>
          <w:tcPr>
            <w:tcW w:w="1430" w:type="dxa"/>
            <w:tcBorders>
              <w:top w:val="single" w:sz="6" w:space="0" w:color="auto"/>
              <w:left w:val="single" w:sz="6" w:space="0" w:color="auto"/>
              <w:bottom w:val="single" w:sz="6" w:space="0" w:color="auto"/>
              <w:right w:val="single" w:sz="6" w:space="0" w:color="auto"/>
            </w:tcBorders>
          </w:tcPr>
          <w:p w14:paraId="1DF8E297" w14:textId="64A7A93F"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"d6_72" </w:instrText>
            </w:r>
            <w:r w:rsidRPr="00060AF3">
              <w:rPr>
                <w:b/>
                <w:color w:val="000000" w:themeColor="text1"/>
              </w:rPr>
              <w:fldChar w:fldCharType="separate"/>
            </w:r>
            <w:r w:rsidRPr="00060AF3">
              <w:rPr>
                <w:rStyle w:val="Hyperlink"/>
                <w:noProof w:val="0"/>
                <w:color w:val="000000" w:themeColor="text1"/>
                <w:u w:val="none"/>
              </w:rPr>
              <w:t>6.72</w:t>
            </w:r>
            <w:bookmarkEnd w:id="279"/>
            <w:r w:rsidRPr="00060AF3">
              <w:rPr>
                <w:b/>
                <w:color w:val="000000" w:themeColor="text1"/>
              </w:rPr>
              <w:fldChar w:fldCharType="end"/>
            </w:r>
          </w:p>
        </w:tc>
      </w:tr>
      <w:tr w:rsidR="00C65031" w:rsidRPr="000C4A1F" w14:paraId="14A836A0"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F730D76" w14:textId="0F75D74F" w:rsidR="00C65031" w:rsidRDefault="00C65031" w:rsidP="006F2B48">
            <w:pPr>
              <w:jc w:val="center"/>
              <w:rPr>
                <w:rFonts w:cs="Arial"/>
              </w:rPr>
            </w:pPr>
            <w:r>
              <w:rPr>
                <w:rFonts w:cs="Arial"/>
                <w:szCs w:val="22"/>
              </w:rPr>
              <w:t>760-1059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D8240A" w14:textId="0A8CC17A" w:rsidR="00C65031" w:rsidRPr="000C4A1F" w:rsidRDefault="00C65031" w:rsidP="006F2B48">
            <w:r w:rsidRPr="000C4A1F">
              <w:t>3</w:t>
            </w:r>
            <w:r>
              <w:t>00</w:t>
            </w:r>
          </w:p>
        </w:tc>
        <w:tc>
          <w:tcPr>
            <w:tcW w:w="990" w:type="dxa"/>
            <w:tcBorders>
              <w:top w:val="single" w:sz="6" w:space="0" w:color="auto"/>
              <w:left w:val="single" w:sz="6" w:space="0" w:color="auto"/>
              <w:bottom w:val="single" w:sz="6" w:space="0" w:color="auto"/>
              <w:right w:val="single" w:sz="6" w:space="0" w:color="auto"/>
            </w:tcBorders>
            <w:vAlign w:val="center"/>
            <w:hideMark/>
          </w:tcPr>
          <w:p w14:paraId="4DEB41A3" w14:textId="77777777" w:rsidR="00C65031" w:rsidRPr="000C4A1F" w:rsidRDefault="00C65031" w:rsidP="006F2B48">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541F849" w14:textId="77777777" w:rsidR="00C65031" w:rsidRPr="000C4A1F" w:rsidRDefault="00C65031" w:rsidP="006F2B48">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DEDBD7" w14:textId="36D1AB05" w:rsidR="00C65031" w:rsidRPr="000C4A1F" w:rsidRDefault="00C65031" w:rsidP="008A0BB1">
            <w:r w:rsidRPr="000C4A1F">
              <w:t xml:space="preserve">Land use </w:t>
            </w:r>
            <w:r>
              <w:t>description</w:t>
            </w:r>
            <w:r w:rsidRPr="000C4A1F">
              <w:t xml:space="preserve"> </w:t>
            </w:r>
          </w:p>
        </w:tc>
        <w:bookmarkStart w:id="280" w:name="r6_73"/>
        <w:tc>
          <w:tcPr>
            <w:tcW w:w="1430" w:type="dxa"/>
            <w:tcBorders>
              <w:top w:val="single" w:sz="6" w:space="0" w:color="auto"/>
              <w:left w:val="single" w:sz="6" w:space="0" w:color="auto"/>
              <w:bottom w:val="single" w:sz="6" w:space="0" w:color="auto"/>
              <w:right w:val="single" w:sz="6" w:space="0" w:color="auto"/>
            </w:tcBorders>
          </w:tcPr>
          <w:p w14:paraId="26A4A059" w14:textId="47C214BB" w:rsidR="00C65031" w:rsidRPr="00060AF3" w:rsidRDefault="00C65031" w:rsidP="006F2B48">
            <w:pPr>
              <w:jc w:val="center"/>
              <w:rPr>
                <w:b/>
                <w:color w:val="000000" w:themeColor="text1"/>
              </w:rPr>
            </w:pPr>
            <w:r w:rsidRPr="00060AF3">
              <w:rPr>
                <w:b/>
                <w:color w:val="000000" w:themeColor="text1"/>
              </w:rPr>
              <w:fldChar w:fldCharType="begin"/>
            </w:r>
            <w:r w:rsidRPr="00060AF3">
              <w:rPr>
                <w:b/>
                <w:color w:val="000000" w:themeColor="text1"/>
              </w:rPr>
              <w:instrText xml:space="preserve"> HYPERLINK  \l "d6_73" </w:instrText>
            </w:r>
            <w:r w:rsidRPr="00060AF3">
              <w:rPr>
                <w:b/>
                <w:color w:val="000000" w:themeColor="text1"/>
              </w:rPr>
              <w:fldChar w:fldCharType="separate"/>
            </w:r>
            <w:r w:rsidRPr="00060AF3">
              <w:rPr>
                <w:rStyle w:val="Hyperlink"/>
                <w:noProof w:val="0"/>
                <w:color w:val="000000" w:themeColor="text1"/>
                <w:u w:val="none"/>
              </w:rPr>
              <w:t>6.73</w:t>
            </w:r>
            <w:bookmarkEnd w:id="280"/>
            <w:r w:rsidRPr="00060AF3">
              <w:rPr>
                <w:b/>
                <w:color w:val="000000" w:themeColor="text1"/>
              </w:rPr>
              <w:fldChar w:fldCharType="end"/>
            </w:r>
          </w:p>
        </w:tc>
      </w:tr>
      <w:tr w:rsidR="00C65031" w:rsidRPr="000C4A1F" w14:paraId="6406B065"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F172AC2" w14:textId="249AB6EF" w:rsidR="00C65031" w:rsidRDefault="002A64A7" w:rsidP="006F2B48">
            <w:pPr>
              <w:jc w:val="center"/>
              <w:rPr>
                <w:rFonts w:cs="Arial"/>
              </w:rPr>
            </w:pPr>
            <w:r>
              <w:rPr>
                <w:rFonts w:cs="Arial"/>
                <w:szCs w:val="22"/>
              </w:rPr>
              <w:t>1060-1060</w:t>
            </w:r>
          </w:p>
        </w:tc>
        <w:tc>
          <w:tcPr>
            <w:tcW w:w="880" w:type="dxa"/>
            <w:tcBorders>
              <w:top w:val="single" w:sz="6" w:space="0" w:color="auto"/>
              <w:left w:val="single" w:sz="6" w:space="0" w:color="auto"/>
              <w:bottom w:val="single" w:sz="6" w:space="0" w:color="auto"/>
              <w:right w:val="single" w:sz="6" w:space="0" w:color="auto"/>
            </w:tcBorders>
            <w:vAlign w:val="center"/>
          </w:tcPr>
          <w:p w14:paraId="56D00926"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05FBEB3F"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2C7C8DB4"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tcPr>
          <w:p w14:paraId="4155069C" w14:textId="6235BE36" w:rsidR="00C65031" w:rsidRPr="000C4A1F" w:rsidRDefault="00C65031" w:rsidP="00A66777">
            <w:r w:rsidRPr="000C4A1F">
              <w:t>New building</w:t>
            </w:r>
            <w:r>
              <w:t xml:space="preserve"> or</w:t>
            </w:r>
            <w:r w:rsidRPr="000C4A1F">
              <w:t xml:space="preserve"> housing indicator</w:t>
            </w:r>
          </w:p>
        </w:tc>
        <w:bookmarkStart w:id="281" w:name="r6_74"/>
        <w:tc>
          <w:tcPr>
            <w:tcW w:w="1430" w:type="dxa"/>
            <w:tcBorders>
              <w:top w:val="single" w:sz="6" w:space="0" w:color="auto"/>
              <w:left w:val="single" w:sz="6" w:space="0" w:color="auto"/>
              <w:bottom w:val="single" w:sz="6" w:space="0" w:color="auto"/>
              <w:right w:val="single" w:sz="6" w:space="0" w:color="auto"/>
            </w:tcBorders>
          </w:tcPr>
          <w:p w14:paraId="75EB6ECD" w14:textId="5E68B9AD" w:rsidR="00C65031" w:rsidRPr="00DE1BC6" w:rsidRDefault="00B942D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"d6_74" </w:instrText>
            </w:r>
            <w:r w:rsidRPr="00DE1BC6">
              <w:rPr>
                <w:b/>
                <w:color w:val="000000" w:themeColor="text1"/>
              </w:rPr>
              <w:fldChar w:fldCharType="separate"/>
            </w:r>
            <w:r w:rsidR="00C65031" w:rsidRPr="00DE1BC6">
              <w:rPr>
                <w:rStyle w:val="Hyperlink"/>
                <w:noProof w:val="0"/>
                <w:color w:val="000000" w:themeColor="text1"/>
                <w:u w:val="none"/>
              </w:rPr>
              <w:t>6.7</w:t>
            </w:r>
            <w:r w:rsidR="002848A4" w:rsidRPr="00DE1BC6">
              <w:rPr>
                <w:rStyle w:val="Hyperlink"/>
                <w:noProof w:val="0"/>
                <w:color w:val="000000" w:themeColor="text1"/>
                <w:u w:val="none"/>
              </w:rPr>
              <w:t>4</w:t>
            </w:r>
            <w:r w:rsidRPr="00DE1BC6">
              <w:rPr>
                <w:b/>
                <w:color w:val="000000" w:themeColor="text1"/>
              </w:rPr>
              <w:fldChar w:fldCharType="end"/>
            </w:r>
            <w:bookmarkEnd w:id="281"/>
          </w:p>
        </w:tc>
      </w:tr>
      <w:tr w:rsidR="00C65031" w:rsidRPr="000C4A1F" w14:paraId="6BBA7CD2"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FAA11B1" w14:textId="72A80D4B" w:rsidR="00C65031" w:rsidRDefault="002A64A7" w:rsidP="006F2B48">
            <w:pPr>
              <w:jc w:val="center"/>
              <w:rPr>
                <w:rFonts w:cs="Arial"/>
              </w:rPr>
            </w:pPr>
            <w:r>
              <w:rPr>
                <w:rFonts w:cs="Arial"/>
                <w:szCs w:val="22"/>
              </w:rPr>
              <w:t>1061-1061</w:t>
            </w:r>
          </w:p>
        </w:tc>
        <w:tc>
          <w:tcPr>
            <w:tcW w:w="880" w:type="dxa"/>
            <w:tcBorders>
              <w:top w:val="single" w:sz="6" w:space="0" w:color="auto"/>
              <w:left w:val="single" w:sz="6" w:space="0" w:color="auto"/>
              <w:bottom w:val="single" w:sz="6" w:space="0" w:color="auto"/>
              <w:right w:val="single" w:sz="6" w:space="0" w:color="auto"/>
            </w:tcBorders>
            <w:vAlign w:val="center"/>
            <w:hideMark/>
          </w:tcPr>
          <w:p w14:paraId="6A75AEEE"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C4D593"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7D423E91" w14:textId="77777777" w:rsidR="00C65031" w:rsidRPr="000C4A1F" w:rsidRDefault="00C65031" w:rsidP="006F2B48">
            <w:r w:rsidRPr="000C4A1F">
              <w:t>O</w:t>
            </w:r>
          </w:p>
        </w:tc>
        <w:tc>
          <w:tcPr>
            <w:tcW w:w="4181" w:type="dxa"/>
            <w:tcBorders>
              <w:top w:val="single" w:sz="6" w:space="0" w:color="auto"/>
              <w:left w:val="single" w:sz="6" w:space="0" w:color="auto"/>
              <w:bottom w:val="single" w:sz="6" w:space="0" w:color="auto"/>
              <w:right w:val="single" w:sz="6" w:space="0" w:color="auto"/>
            </w:tcBorders>
            <w:hideMark/>
          </w:tcPr>
          <w:p w14:paraId="71673C88" w14:textId="77777777" w:rsidR="00C65031" w:rsidRPr="000C4A1F" w:rsidRDefault="00C65031" w:rsidP="006F2B48">
            <w:r w:rsidRPr="000C4A1F">
              <w:t>Residential off the plan purchase indicator</w:t>
            </w:r>
          </w:p>
        </w:tc>
        <w:bookmarkStart w:id="282" w:name="r6_75"/>
        <w:tc>
          <w:tcPr>
            <w:tcW w:w="1430" w:type="dxa"/>
            <w:tcBorders>
              <w:top w:val="single" w:sz="6" w:space="0" w:color="auto"/>
              <w:left w:val="single" w:sz="6" w:space="0" w:color="auto"/>
              <w:bottom w:val="single" w:sz="6" w:space="0" w:color="auto"/>
              <w:right w:val="single" w:sz="6" w:space="0" w:color="auto"/>
            </w:tcBorders>
          </w:tcPr>
          <w:p w14:paraId="208A10FD" w14:textId="70261979" w:rsidR="00C6503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HYPERLINK  \l "d6_75"</w:instrText>
            </w:r>
            <w:r w:rsidRPr="00DE1BC6">
              <w:rPr>
                <w:b/>
                <w:color w:val="000000" w:themeColor="text1"/>
              </w:rPr>
              <w:fldChar w:fldCharType="separate"/>
            </w:r>
            <w:bookmarkEnd w:id="282"/>
            <w:r w:rsidRPr="00DE1BC6">
              <w:rPr>
                <w:rStyle w:val="Hyperlink"/>
                <w:noProof w:val="0"/>
                <w:color w:val="000000" w:themeColor="text1"/>
                <w:u w:val="none"/>
              </w:rPr>
              <w:t>6.75</w:t>
            </w:r>
            <w:r w:rsidRPr="00DE1BC6">
              <w:rPr>
                <w:b/>
                <w:color w:val="000000" w:themeColor="text1"/>
              </w:rPr>
              <w:fldChar w:fldCharType="end"/>
            </w:r>
          </w:p>
        </w:tc>
      </w:tr>
      <w:tr w:rsidR="00C65031" w:rsidRPr="000C4A1F" w14:paraId="31BAB10E"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5365FE" w14:textId="3412E238" w:rsidR="00C65031" w:rsidRDefault="002A64A7" w:rsidP="006F2B48">
            <w:pPr>
              <w:jc w:val="center"/>
              <w:rPr>
                <w:rFonts w:cs="Arial"/>
              </w:rPr>
            </w:pPr>
            <w:r>
              <w:rPr>
                <w:rFonts w:cs="Arial"/>
                <w:szCs w:val="22"/>
              </w:rPr>
              <w:t>1062-1062</w:t>
            </w:r>
          </w:p>
        </w:tc>
        <w:tc>
          <w:tcPr>
            <w:tcW w:w="880" w:type="dxa"/>
            <w:tcBorders>
              <w:top w:val="single" w:sz="6" w:space="0" w:color="auto"/>
              <w:left w:val="single" w:sz="6" w:space="0" w:color="auto"/>
              <w:bottom w:val="single" w:sz="6" w:space="0" w:color="auto"/>
              <w:right w:val="single" w:sz="6" w:space="0" w:color="auto"/>
            </w:tcBorders>
            <w:vAlign w:val="center"/>
          </w:tcPr>
          <w:p w14:paraId="567CBC14" w14:textId="77777777" w:rsidR="00C65031" w:rsidRPr="000C4A1F" w:rsidRDefault="00C65031" w:rsidP="006F2B48">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0A484062"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10DA9F69" w14:textId="537D4E71" w:rsidR="00C65031" w:rsidRPr="000C4A1F" w:rsidRDefault="00C65031" w:rsidP="006F2B48">
            <w:r>
              <w:t>M</w:t>
            </w:r>
          </w:p>
        </w:tc>
        <w:tc>
          <w:tcPr>
            <w:tcW w:w="4181" w:type="dxa"/>
            <w:tcBorders>
              <w:top w:val="single" w:sz="6" w:space="0" w:color="auto"/>
              <w:left w:val="single" w:sz="6" w:space="0" w:color="auto"/>
              <w:bottom w:val="single" w:sz="6" w:space="0" w:color="auto"/>
              <w:right w:val="single" w:sz="6" w:space="0" w:color="auto"/>
            </w:tcBorders>
          </w:tcPr>
          <w:p w14:paraId="2E222E47" w14:textId="38EE6BDF" w:rsidR="00C65031" w:rsidRPr="000C4A1F" w:rsidRDefault="00C65031" w:rsidP="00A66777">
            <w:r w:rsidRPr="000C4A1F">
              <w:t>Subd</w:t>
            </w:r>
            <w:r>
              <w:t xml:space="preserve">ivision or consolidation indicator </w:t>
            </w:r>
            <w:r w:rsidRPr="000C4A1F">
              <w:t>(</w:t>
            </w:r>
            <w:r>
              <w:t>=</w:t>
            </w:r>
            <w:r w:rsidRPr="000C4A1F">
              <w:t>Y or N)</w:t>
            </w:r>
          </w:p>
        </w:tc>
        <w:bookmarkStart w:id="283" w:name="r6_76"/>
        <w:tc>
          <w:tcPr>
            <w:tcW w:w="1430" w:type="dxa"/>
            <w:tcBorders>
              <w:top w:val="single" w:sz="6" w:space="0" w:color="auto"/>
              <w:left w:val="single" w:sz="6" w:space="0" w:color="auto"/>
              <w:bottom w:val="single" w:sz="6" w:space="0" w:color="auto"/>
              <w:right w:val="single" w:sz="6" w:space="0" w:color="auto"/>
            </w:tcBorders>
          </w:tcPr>
          <w:p w14:paraId="705616EF" w14:textId="09372590" w:rsidR="00C6503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"d6_76" </w:instrText>
            </w:r>
            <w:r w:rsidRPr="00DE1BC6">
              <w:rPr>
                <w:b/>
                <w:color w:val="000000" w:themeColor="text1"/>
              </w:rPr>
              <w:fldChar w:fldCharType="separate"/>
            </w:r>
            <w:r w:rsidR="00C65031" w:rsidRPr="00DE1BC6">
              <w:rPr>
                <w:rStyle w:val="Hyperlink"/>
                <w:noProof w:val="0"/>
                <w:color w:val="000000" w:themeColor="text1"/>
                <w:u w:val="none"/>
              </w:rPr>
              <w:t>6.7</w:t>
            </w:r>
            <w:r w:rsidR="002848A4" w:rsidRPr="00DE1BC6">
              <w:rPr>
                <w:rStyle w:val="Hyperlink"/>
                <w:noProof w:val="0"/>
                <w:color w:val="000000" w:themeColor="text1"/>
                <w:u w:val="none"/>
              </w:rPr>
              <w:t>6</w:t>
            </w:r>
            <w:bookmarkEnd w:id="283"/>
            <w:r w:rsidRPr="00DE1BC6">
              <w:rPr>
                <w:b/>
                <w:color w:val="000000" w:themeColor="text1"/>
              </w:rPr>
              <w:fldChar w:fldCharType="end"/>
            </w:r>
          </w:p>
        </w:tc>
      </w:tr>
      <w:tr w:rsidR="00C65031" w:rsidRPr="000C4A1F" w14:paraId="7725D28A" w14:textId="77777777" w:rsidTr="006F2B48">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BC3904" w14:textId="23A8B6FE" w:rsidR="00C65031" w:rsidRDefault="002A64A7" w:rsidP="002A64A7">
            <w:pPr>
              <w:jc w:val="center"/>
              <w:rPr>
                <w:rFonts w:cs="Arial"/>
              </w:rPr>
            </w:pPr>
            <w:r>
              <w:rPr>
                <w:rFonts w:cs="Arial"/>
                <w:szCs w:val="22"/>
              </w:rPr>
              <w:t>1063-2500</w:t>
            </w:r>
          </w:p>
        </w:tc>
        <w:tc>
          <w:tcPr>
            <w:tcW w:w="880" w:type="dxa"/>
            <w:tcBorders>
              <w:top w:val="single" w:sz="6" w:space="0" w:color="auto"/>
              <w:left w:val="single" w:sz="6" w:space="0" w:color="auto"/>
              <w:bottom w:val="single" w:sz="6" w:space="0" w:color="auto"/>
              <w:right w:val="single" w:sz="6" w:space="0" w:color="auto"/>
            </w:tcBorders>
            <w:vAlign w:val="center"/>
          </w:tcPr>
          <w:p w14:paraId="46E4443E" w14:textId="1A80F229" w:rsidR="00C65031" w:rsidRPr="000C4A1F" w:rsidRDefault="00C65031" w:rsidP="006F2B48">
            <w:r>
              <w:t>1438</w:t>
            </w:r>
          </w:p>
        </w:tc>
        <w:tc>
          <w:tcPr>
            <w:tcW w:w="990" w:type="dxa"/>
            <w:tcBorders>
              <w:top w:val="single" w:sz="6" w:space="0" w:color="auto"/>
              <w:left w:val="single" w:sz="6" w:space="0" w:color="auto"/>
              <w:bottom w:val="single" w:sz="6" w:space="0" w:color="auto"/>
              <w:right w:val="single" w:sz="6" w:space="0" w:color="auto"/>
            </w:tcBorders>
            <w:vAlign w:val="center"/>
            <w:hideMark/>
          </w:tcPr>
          <w:p w14:paraId="3E1AC6AE" w14:textId="77777777" w:rsidR="00C65031" w:rsidRPr="000C4A1F" w:rsidRDefault="00C65031" w:rsidP="006F2B48">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2444D7FB" w14:textId="77777777" w:rsidR="00C65031" w:rsidRPr="000C4A1F" w:rsidRDefault="00C65031" w:rsidP="006F2B48">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001E78B3" w14:textId="77777777" w:rsidR="00C65031" w:rsidRPr="000C4A1F" w:rsidRDefault="00C65031" w:rsidP="006F2B48">
            <w:r w:rsidRPr="000C4A1F">
              <w:t>Filler</w:t>
            </w:r>
          </w:p>
        </w:tc>
        <w:tc>
          <w:tcPr>
            <w:tcW w:w="1430" w:type="dxa"/>
            <w:tcBorders>
              <w:top w:val="single" w:sz="6" w:space="0" w:color="auto"/>
              <w:left w:val="single" w:sz="6" w:space="0" w:color="auto"/>
              <w:bottom w:val="single" w:sz="6" w:space="0" w:color="auto"/>
              <w:right w:val="single" w:sz="6" w:space="0" w:color="auto"/>
            </w:tcBorders>
          </w:tcPr>
          <w:p w14:paraId="2C092D91" w14:textId="48181484" w:rsidR="00C65031" w:rsidRPr="00DE1BC6" w:rsidRDefault="001858B2" w:rsidP="006F2B48">
            <w:pPr>
              <w:jc w:val="center"/>
              <w:rPr>
                <w:b/>
                <w:color w:val="000000" w:themeColor="text1"/>
              </w:rPr>
            </w:pPr>
            <w:hyperlink w:anchor="d6_17" w:history="1">
              <w:r w:rsidR="00C65031" w:rsidRPr="00DE1BC6">
                <w:rPr>
                  <w:rStyle w:val="Hyperlink"/>
                  <w:noProof w:val="0"/>
                  <w:color w:val="000000" w:themeColor="text1"/>
                  <w:u w:val="none"/>
                </w:rPr>
                <w:t>6.17</w:t>
              </w:r>
            </w:hyperlink>
          </w:p>
        </w:tc>
      </w:tr>
    </w:tbl>
    <w:bookmarkEnd w:id="248"/>
    <w:p w14:paraId="21F43A59" w14:textId="78F72D07" w:rsidR="00354121" w:rsidRPr="000C4A1F" w:rsidRDefault="00542803" w:rsidP="00354121">
      <w:pPr>
        <w:keepNext/>
        <w:spacing w:before="440" w:after="220"/>
        <w:outlineLvl w:val="1"/>
        <w:rPr>
          <w:rFonts w:cs="Arial"/>
          <w:b/>
          <w:caps/>
          <w:kern w:val="36"/>
          <w:sz w:val="24"/>
        </w:rPr>
      </w:pPr>
      <w:r>
        <w:rPr>
          <w:rFonts w:cs="Arial"/>
          <w:b/>
          <w:caps/>
          <w:kern w:val="36"/>
          <w:sz w:val="24"/>
        </w:rPr>
        <w:t>Subdivision and consolidation</w:t>
      </w:r>
      <w:r w:rsidR="00354121">
        <w:rPr>
          <w:rFonts w:cs="Arial"/>
          <w:b/>
          <w:caps/>
          <w:kern w:val="36"/>
          <w:sz w:val="24"/>
        </w:rPr>
        <w:t xml:space="preserve"> Details </w:t>
      </w:r>
      <w:r w:rsidR="00354121" w:rsidRPr="000C4A1F">
        <w:rPr>
          <w:rFonts w:cs="Arial"/>
          <w:b/>
          <w:caps/>
          <w:kern w:val="36"/>
          <w:sz w:val="24"/>
        </w:rPr>
        <w:t>data record</w:t>
      </w:r>
    </w:p>
    <w:tbl>
      <w:tblPr>
        <w:tblW w:w="9570" w:type="dxa"/>
        <w:tblLayout w:type="fixed"/>
        <w:tblLook w:val="04A0" w:firstRow="1" w:lastRow="0" w:firstColumn="1" w:lastColumn="0" w:noHBand="0" w:noVBand="1"/>
      </w:tblPr>
      <w:tblGrid>
        <w:gridCol w:w="1319"/>
        <w:gridCol w:w="880"/>
        <w:gridCol w:w="990"/>
        <w:gridCol w:w="770"/>
        <w:gridCol w:w="4181"/>
        <w:gridCol w:w="1430"/>
      </w:tblGrid>
      <w:tr w:rsidR="00354121" w:rsidRPr="000C4A1F" w14:paraId="4F913A6D" w14:textId="77777777" w:rsidTr="00354121">
        <w:trPr>
          <w:cantSplit/>
        </w:trPr>
        <w:tc>
          <w:tcPr>
            <w:tcW w:w="1319" w:type="dxa"/>
            <w:tcBorders>
              <w:top w:val="single" w:sz="6" w:space="0" w:color="auto"/>
              <w:left w:val="single" w:sz="6" w:space="0" w:color="auto"/>
              <w:bottom w:val="single" w:sz="6" w:space="0" w:color="auto"/>
              <w:right w:val="single" w:sz="6" w:space="0" w:color="auto"/>
            </w:tcBorders>
            <w:hideMark/>
          </w:tcPr>
          <w:p w14:paraId="316F2121"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0F56BCB1" w14:textId="77777777" w:rsidR="00354121" w:rsidRPr="000C4A1F" w:rsidRDefault="00354121" w:rsidP="00354121">
            <w:pPr>
              <w:rPr>
                <w:b/>
              </w:rPr>
            </w:pPr>
            <w:r w:rsidRPr="000C4A1F">
              <w:rPr>
                <w:b/>
              </w:rPr>
              <w:t>Field length</w:t>
            </w:r>
          </w:p>
        </w:tc>
        <w:tc>
          <w:tcPr>
            <w:tcW w:w="990" w:type="dxa"/>
            <w:tcBorders>
              <w:top w:val="single" w:sz="6" w:space="0" w:color="auto"/>
              <w:left w:val="single" w:sz="6" w:space="0" w:color="auto"/>
              <w:bottom w:val="single" w:sz="6" w:space="0" w:color="auto"/>
              <w:right w:val="single" w:sz="6" w:space="0" w:color="auto"/>
            </w:tcBorders>
            <w:hideMark/>
          </w:tcPr>
          <w:p w14:paraId="0D9193A4"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24D9BD0B" w14:textId="77777777" w:rsidR="00354121" w:rsidRPr="000C4A1F" w:rsidRDefault="00354121" w:rsidP="00354121">
            <w:pPr>
              <w:rPr>
                <w:b/>
              </w:rPr>
            </w:pPr>
            <w:r w:rsidRPr="000C4A1F">
              <w:rPr>
                <w:b/>
              </w:rPr>
              <w:t>Field type</w:t>
            </w:r>
          </w:p>
        </w:tc>
        <w:tc>
          <w:tcPr>
            <w:tcW w:w="4181" w:type="dxa"/>
            <w:tcBorders>
              <w:top w:val="single" w:sz="6" w:space="0" w:color="auto"/>
              <w:left w:val="single" w:sz="6" w:space="0" w:color="auto"/>
              <w:bottom w:val="single" w:sz="6" w:space="0" w:color="auto"/>
              <w:right w:val="single" w:sz="6" w:space="0" w:color="auto"/>
            </w:tcBorders>
            <w:hideMark/>
          </w:tcPr>
          <w:p w14:paraId="503606E4" w14:textId="77777777" w:rsidR="00354121" w:rsidRPr="000C4A1F" w:rsidRDefault="00354121" w:rsidP="00354121">
            <w:pPr>
              <w:rPr>
                <w:b/>
              </w:rPr>
            </w:pPr>
            <w:r w:rsidRPr="000C4A1F">
              <w:rPr>
                <w:b/>
              </w:rPr>
              <w:t>Field name</w:t>
            </w:r>
          </w:p>
        </w:tc>
        <w:tc>
          <w:tcPr>
            <w:tcW w:w="1430" w:type="dxa"/>
            <w:tcBorders>
              <w:top w:val="single" w:sz="6" w:space="0" w:color="auto"/>
              <w:left w:val="single" w:sz="6" w:space="0" w:color="auto"/>
              <w:bottom w:val="single" w:sz="6" w:space="0" w:color="auto"/>
              <w:right w:val="single" w:sz="6" w:space="0" w:color="auto"/>
            </w:tcBorders>
            <w:hideMark/>
          </w:tcPr>
          <w:p w14:paraId="43B34600" w14:textId="77777777" w:rsidR="00354121" w:rsidRPr="000C4A1F" w:rsidRDefault="00354121" w:rsidP="00354121">
            <w:pPr>
              <w:rPr>
                <w:b/>
                <w:color w:val="000000" w:themeColor="text1"/>
              </w:rPr>
            </w:pPr>
            <w:r w:rsidRPr="000C4A1F">
              <w:rPr>
                <w:b/>
                <w:color w:val="000000" w:themeColor="text1"/>
              </w:rPr>
              <w:t>Reference number</w:t>
            </w:r>
          </w:p>
        </w:tc>
      </w:tr>
      <w:tr w:rsidR="00354121" w:rsidRPr="000C4A1F" w14:paraId="149361AF" w14:textId="77777777" w:rsidTr="00354121">
        <w:trPr>
          <w:cantSplit/>
          <w:trHeight w:val="269"/>
        </w:trPr>
        <w:tc>
          <w:tcPr>
            <w:tcW w:w="1319" w:type="dxa"/>
            <w:tcBorders>
              <w:top w:val="single" w:sz="6" w:space="0" w:color="auto"/>
              <w:left w:val="single" w:sz="6" w:space="0" w:color="auto"/>
              <w:bottom w:val="single" w:sz="6" w:space="0" w:color="auto"/>
              <w:right w:val="single" w:sz="6" w:space="0" w:color="auto"/>
            </w:tcBorders>
          </w:tcPr>
          <w:p w14:paraId="117B4BEE" w14:textId="77777777" w:rsidR="00354121" w:rsidRPr="000036E1" w:rsidRDefault="00354121" w:rsidP="00354121">
            <w:r w:rsidRPr="000036E1">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21CA541" w14:textId="77777777" w:rsidR="00354121" w:rsidRPr="000C4A1F" w:rsidRDefault="00354121" w:rsidP="00354121">
            <w:r w:rsidRPr="000C4A1F">
              <w:t>4</w:t>
            </w:r>
          </w:p>
        </w:tc>
        <w:tc>
          <w:tcPr>
            <w:tcW w:w="990" w:type="dxa"/>
            <w:tcBorders>
              <w:top w:val="single" w:sz="6" w:space="0" w:color="auto"/>
              <w:left w:val="single" w:sz="6" w:space="0" w:color="auto"/>
              <w:bottom w:val="single" w:sz="6" w:space="0" w:color="auto"/>
              <w:right w:val="single" w:sz="6" w:space="0" w:color="auto"/>
            </w:tcBorders>
            <w:vAlign w:val="center"/>
            <w:hideMark/>
          </w:tcPr>
          <w:p w14:paraId="5FFC8681" w14:textId="77777777" w:rsidR="00354121" w:rsidRPr="000C4A1F" w:rsidRDefault="00354121"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5C0DF2C"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33E92CC" w14:textId="77777777" w:rsidR="00354121" w:rsidRPr="000C4A1F" w:rsidRDefault="00354121" w:rsidP="00354121">
            <w:r w:rsidRPr="000C4A1F">
              <w:t>Record length (=2500)</w:t>
            </w:r>
          </w:p>
        </w:tc>
        <w:tc>
          <w:tcPr>
            <w:tcW w:w="1430" w:type="dxa"/>
            <w:tcBorders>
              <w:top w:val="single" w:sz="6" w:space="0" w:color="auto"/>
              <w:left w:val="single" w:sz="6" w:space="0" w:color="auto"/>
              <w:bottom w:val="single" w:sz="6" w:space="0" w:color="auto"/>
              <w:right w:val="single" w:sz="6" w:space="0" w:color="auto"/>
            </w:tcBorders>
            <w:hideMark/>
          </w:tcPr>
          <w:p w14:paraId="129260AC" w14:textId="6E5D3A2C" w:rsidR="00354121" w:rsidRPr="00060AF3" w:rsidRDefault="001858B2" w:rsidP="00354121">
            <w:pPr>
              <w:jc w:val="center"/>
              <w:rPr>
                <w:b/>
                <w:color w:val="000000" w:themeColor="text1"/>
              </w:rPr>
            </w:pPr>
            <w:hyperlink w:anchor="d6_1" w:history="1">
              <w:r w:rsidR="00354121" w:rsidRPr="00060AF3">
                <w:rPr>
                  <w:rStyle w:val="Hyperlink"/>
                  <w:noProof w:val="0"/>
                  <w:color w:val="000000" w:themeColor="text1"/>
                  <w:u w:val="none"/>
                </w:rPr>
                <w:t>6.1</w:t>
              </w:r>
            </w:hyperlink>
          </w:p>
        </w:tc>
      </w:tr>
      <w:tr w:rsidR="00354121" w:rsidRPr="000C4A1F" w14:paraId="379B5274"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75172DB8" w14:textId="77777777" w:rsidR="00354121" w:rsidRPr="000036E1" w:rsidRDefault="00354121" w:rsidP="00354121">
            <w:r w:rsidRPr="000036E1">
              <w:t>5-11</w:t>
            </w:r>
          </w:p>
        </w:tc>
        <w:tc>
          <w:tcPr>
            <w:tcW w:w="880" w:type="dxa"/>
            <w:tcBorders>
              <w:top w:val="single" w:sz="6" w:space="0" w:color="auto"/>
              <w:left w:val="single" w:sz="6" w:space="0" w:color="auto"/>
              <w:bottom w:val="single" w:sz="6" w:space="0" w:color="auto"/>
              <w:right w:val="single" w:sz="6" w:space="0" w:color="auto"/>
            </w:tcBorders>
            <w:vAlign w:val="center"/>
            <w:hideMark/>
          </w:tcPr>
          <w:p w14:paraId="1541E00F" w14:textId="77777777" w:rsidR="00354121" w:rsidRPr="000C4A1F" w:rsidRDefault="00354121" w:rsidP="00354121">
            <w:r>
              <w:t>7</w:t>
            </w:r>
          </w:p>
        </w:tc>
        <w:tc>
          <w:tcPr>
            <w:tcW w:w="990" w:type="dxa"/>
            <w:tcBorders>
              <w:top w:val="single" w:sz="6" w:space="0" w:color="auto"/>
              <w:left w:val="single" w:sz="6" w:space="0" w:color="auto"/>
              <w:bottom w:val="single" w:sz="6" w:space="0" w:color="auto"/>
              <w:right w:val="single" w:sz="6" w:space="0" w:color="auto"/>
            </w:tcBorders>
            <w:vAlign w:val="center"/>
            <w:hideMark/>
          </w:tcPr>
          <w:p w14:paraId="1B3D6ECD" w14:textId="458806DB" w:rsidR="00354121" w:rsidRPr="000C4A1F" w:rsidRDefault="00354121"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1ED06FAA"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3D588148" w14:textId="77777777" w:rsidR="00354121" w:rsidRPr="000C4A1F" w:rsidRDefault="00354121" w:rsidP="00354121">
            <w:r w:rsidRPr="000C4A1F">
              <w:t>Record identifier (=</w:t>
            </w:r>
            <w:r>
              <w:t>PREPROP</w:t>
            </w:r>
            <w:r w:rsidRPr="000C4A1F">
              <w:t xml:space="preserve">) </w:t>
            </w:r>
          </w:p>
        </w:tc>
        <w:bookmarkStart w:id="284" w:name="r6_77"/>
        <w:tc>
          <w:tcPr>
            <w:tcW w:w="1430" w:type="dxa"/>
            <w:tcBorders>
              <w:top w:val="single" w:sz="6" w:space="0" w:color="auto"/>
              <w:left w:val="single" w:sz="6" w:space="0" w:color="auto"/>
              <w:bottom w:val="single" w:sz="6" w:space="0" w:color="auto"/>
              <w:right w:val="single" w:sz="6" w:space="0" w:color="auto"/>
            </w:tcBorders>
          </w:tcPr>
          <w:p w14:paraId="07648DA9" w14:textId="5FD6D819"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"d6_77" </w:instrText>
            </w:r>
            <w:r w:rsidRPr="00DE1BC6">
              <w:rPr>
                <w:b/>
                <w:color w:val="000000" w:themeColor="text1"/>
              </w:rPr>
              <w:fldChar w:fldCharType="separate"/>
            </w:r>
            <w:r w:rsidR="00354121" w:rsidRPr="00DE1BC6">
              <w:rPr>
                <w:rStyle w:val="Hyperlink"/>
                <w:noProof w:val="0"/>
                <w:color w:val="000000" w:themeColor="text1"/>
                <w:u w:val="none"/>
              </w:rPr>
              <w:t>6.</w:t>
            </w:r>
            <w:r w:rsidR="005C50A5" w:rsidRPr="00DE1BC6">
              <w:rPr>
                <w:rStyle w:val="Hyperlink"/>
                <w:noProof w:val="0"/>
                <w:color w:val="000000" w:themeColor="text1"/>
                <w:u w:val="none"/>
              </w:rPr>
              <w:t>7</w:t>
            </w:r>
            <w:r w:rsidR="002848A4" w:rsidRPr="00DE1BC6">
              <w:rPr>
                <w:rStyle w:val="Hyperlink"/>
                <w:noProof w:val="0"/>
                <w:color w:val="000000" w:themeColor="text1"/>
                <w:u w:val="none"/>
              </w:rPr>
              <w:t>7</w:t>
            </w:r>
            <w:bookmarkEnd w:id="284"/>
            <w:r w:rsidRPr="00DE1BC6">
              <w:rPr>
                <w:b/>
                <w:color w:val="000000" w:themeColor="text1"/>
              </w:rPr>
              <w:fldChar w:fldCharType="end"/>
            </w:r>
          </w:p>
        </w:tc>
      </w:tr>
      <w:tr w:rsidR="00354121" w:rsidRPr="000C4A1F" w14:paraId="31C98CD8"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5CB6FF9C" w14:textId="77777777" w:rsidR="00354121" w:rsidRPr="000036E1" w:rsidRDefault="00354121" w:rsidP="00354121">
            <w:r w:rsidRPr="000036E1">
              <w:t>12-41</w:t>
            </w:r>
          </w:p>
        </w:tc>
        <w:tc>
          <w:tcPr>
            <w:tcW w:w="880" w:type="dxa"/>
            <w:tcBorders>
              <w:top w:val="single" w:sz="6" w:space="0" w:color="auto"/>
              <w:left w:val="single" w:sz="6" w:space="0" w:color="auto"/>
              <w:bottom w:val="single" w:sz="6" w:space="0" w:color="auto"/>
              <w:right w:val="single" w:sz="6" w:space="0" w:color="auto"/>
            </w:tcBorders>
            <w:vAlign w:val="center"/>
            <w:hideMark/>
          </w:tcPr>
          <w:p w14:paraId="7378EAD8" w14:textId="77777777" w:rsidR="00354121" w:rsidRPr="000C4A1F" w:rsidRDefault="00354121" w:rsidP="00354121">
            <w:r w:rsidRPr="000C4A1F">
              <w:t>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00D6653F" w14:textId="77777777" w:rsidR="00354121" w:rsidRPr="000C4A1F" w:rsidRDefault="0035412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BF6D045"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06A0AB42" w14:textId="77777777" w:rsidR="00354121" w:rsidRPr="000C4A1F" w:rsidRDefault="00354121" w:rsidP="00354121">
            <w:r w:rsidRPr="000C4A1F">
              <w:t xml:space="preserve">Transaction identifier </w:t>
            </w:r>
          </w:p>
        </w:tc>
        <w:tc>
          <w:tcPr>
            <w:tcW w:w="1430" w:type="dxa"/>
            <w:tcBorders>
              <w:top w:val="single" w:sz="6" w:space="0" w:color="auto"/>
              <w:left w:val="single" w:sz="6" w:space="0" w:color="auto"/>
              <w:bottom w:val="single" w:sz="6" w:space="0" w:color="auto"/>
              <w:right w:val="single" w:sz="6" w:space="0" w:color="auto"/>
            </w:tcBorders>
          </w:tcPr>
          <w:p w14:paraId="5CD6A6CA" w14:textId="005635C8" w:rsidR="00354121" w:rsidRPr="00DE1BC6" w:rsidRDefault="001858B2" w:rsidP="00354121">
            <w:pPr>
              <w:jc w:val="center"/>
              <w:rPr>
                <w:b/>
                <w:color w:val="000000" w:themeColor="text1"/>
              </w:rPr>
            </w:pPr>
            <w:hyperlink w:anchor="d6_29" w:history="1">
              <w:r w:rsidR="00354121" w:rsidRPr="00DE1BC6">
                <w:rPr>
                  <w:rStyle w:val="Hyperlink"/>
                  <w:noProof w:val="0"/>
                  <w:color w:val="000000" w:themeColor="text1"/>
                  <w:u w:val="none"/>
                </w:rPr>
                <w:t>6.29</w:t>
              </w:r>
            </w:hyperlink>
          </w:p>
        </w:tc>
      </w:tr>
      <w:tr w:rsidR="00354121" w:rsidRPr="000C4A1F" w14:paraId="1181C7B6"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1C2CFECE" w14:textId="77777777" w:rsidR="00354121" w:rsidRPr="000036E1" w:rsidRDefault="00354121" w:rsidP="00354121">
            <w:r w:rsidRPr="000036E1">
              <w:t>42-42</w:t>
            </w:r>
          </w:p>
        </w:tc>
        <w:tc>
          <w:tcPr>
            <w:tcW w:w="880" w:type="dxa"/>
            <w:tcBorders>
              <w:top w:val="single" w:sz="6" w:space="0" w:color="auto"/>
              <w:left w:val="single" w:sz="6" w:space="0" w:color="auto"/>
              <w:bottom w:val="single" w:sz="6" w:space="0" w:color="auto"/>
              <w:right w:val="single" w:sz="6" w:space="0" w:color="auto"/>
            </w:tcBorders>
            <w:vAlign w:val="center"/>
          </w:tcPr>
          <w:p w14:paraId="0537F17E" w14:textId="77777777" w:rsidR="00354121" w:rsidRPr="000C4A1F" w:rsidRDefault="00354121" w:rsidP="00354121">
            <w:r w:rsidRPr="000C4A1F">
              <w:t>1</w:t>
            </w:r>
          </w:p>
        </w:tc>
        <w:tc>
          <w:tcPr>
            <w:tcW w:w="990" w:type="dxa"/>
            <w:tcBorders>
              <w:top w:val="single" w:sz="6" w:space="0" w:color="auto"/>
              <w:left w:val="single" w:sz="6" w:space="0" w:color="auto"/>
              <w:bottom w:val="single" w:sz="6" w:space="0" w:color="auto"/>
              <w:right w:val="single" w:sz="6" w:space="0" w:color="auto"/>
            </w:tcBorders>
            <w:vAlign w:val="center"/>
          </w:tcPr>
          <w:p w14:paraId="4E381B48" w14:textId="77777777" w:rsidR="00354121" w:rsidRPr="000C4A1F" w:rsidRDefault="0035412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597B6EF3"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tcPr>
          <w:p w14:paraId="6F5C394A" w14:textId="502D22AE" w:rsidR="00354121" w:rsidRPr="000C4A1F" w:rsidRDefault="00354121" w:rsidP="00B476EF">
            <w:r>
              <w:t xml:space="preserve">Subdivision </w:t>
            </w:r>
            <w:r w:rsidR="00A66777">
              <w:t>or</w:t>
            </w:r>
            <w:r>
              <w:t xml:space="preserve"> consolidation (</w:t>
            </w:r>
            <w:r w:rsidR="00645113">
              <w:t>=</w:t>
            </w:r>
            <w:r>
              <w:t>S</w:t>
            </w:r>
            <w:r w:rsidR="00B476EF">
              <w:t>,</w:t>
            </w:r>
            <w:r>
              <w:t xml:space="preserve"> C</w:t>
            </w:r>
            <w:r w:rsidR="00B476EF">
              <w:t xml:space="preserve"> or O</w:t>
            </w:r>
            <w:r w:rsidRPr="005D2FD9">
              <w:t>)</w:t>
            </w:r>
          </w:p>
        </w:tc>
        <w:bookmarkStart w:id="285" w:name="r6_78"/>
        <w:tc>
          <w:tcPr>
            <w:tcW w:w="1430" w:type="dxa"/>
            <w:tcBorders>
              <w:top w:val="single" w:sz="6" w:space="0" w:color="auto"/>
              <w:left w:val="single" w:sz="6" w:space="0" w:color="auto"/>
              <w:bottom w:val="single" w:sz="6" w:space="0" w:color="auto"/>
              <w:right w:val="single" w:sz="6" w:space="0" w:color="auto"/>
            </w:tcBorders>
          </w:tcPr>
          <w:p w14:paraId="400EC3FE" w14:textId="6E9840C1" w:rsidR="00354121" w:rsidRPr="00DE1BC6" w:rsidRDefault="00C97BBE" w:rsidP="005C50A5">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"d6_78" </w:instrText>
            </w:r>
            <w:r w:rsidRPr="00DE1BC6">
              <w:rPr>
                <w:b/>
                <w:color w:val="000000" w:themeColor="text1"/>
              </w:rPr>
              <w:fldChar w:fldCharType="separate"/>
            </w:r>
            <w:r w:rsidR="002848A4" w:rsidRPr="00DE1BC6">
              <w:rPr>
                <w:rStyle w:val="Hyperlink"/>
                <w:noProof w:val="0"/>
                <w:color w:val="000000" w:themeColor="text1"/>
                <w:u w:val="none"/>
              </w:rPr>
              <w:t>6.78</w:t>
            </w:r>
            <w:bookmarkEnd w:id="285"/>
            <w:r w:rsidRPr="00DE1BC6">
              <w:rPr>
                <w:b/>
                <w:color w:val="000000" w:themeColor="text1"/>
              </w:rPr>
              <w:fldChar w:fldCharType="end"/>
            </w:r>
          </w:p>
        </w:tc>
      </w:tr>
      <w:tr w:rsidR="00354121" w:rsidRPr="000C4A1F" w14:paraId="55106904"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3AD73BD4" w14:textId="77777777" w:rsidR="00354121" w:rsidRPr="000036E1" w:rsidRDefault="00354121" w:rsidP="00354121">
            <w:r w:rsidRPr="000036E1">
              <w:t>43-62</w:t>
            </w:r>
          </w:p>
        </w:tc>
        <w:tc>
          <w:tcPr>
            <w:tcW w:w="880" w:type="dxa"/>
            <w:tcBorders>
              <w:top w:val="single" w:sz="6" w:space="0" w:color="auto"/>
              <w:left w:val="single" w:sz="6" w:space="0" w:color="auto"/>
              <w:bottom w:val="single" w:sz="6" w:space="0" w:color="auto"/>
              <w:right w:val="single" w:sz="6" w:space="0" w:color="auto"/>
            </w:tcBorders>
            <w:vAlign w:val="center"/>
            <w:hideMark/>
          </w:tcPr>
          <w:p w14:paraId="6E1EFC05" w14:textId="77777777" w:rsidR="00354121" w:rsidRPr="000C4A1F" w:rsidRDefault="00354121" w:rsidP="00354121">
            <w:r w:rsidRPr="000C4A1F">
              <w:t>20</w:t>
            </w:r>
          </w:p>
        </w:tc>
        <w:tc>
          <w:tcPr>
            <w:tcW w:w="990" w:type="dxa"/>
            <w:tcBorders>
              <w:top w:val="single" w:sz="6" w:space="0" w:color="auto"/>
              <w:left w:val="single" w:sz="6" w:space="0" w:color="auto"/>
              <w:bottom w:val="single" w:sz="6" w:space="0" w:color="auto"/>
              <w:right w:val="single" w:sz="6" w:space="0" w:color="auto"/>
            </w:tcBorders>
            <w:vAlign w:val="center"/>
            <w:hideMark/>
          </w:tcPr>
          <w:p w14:paraId="35B73B03" w14:textId="77777777" w:rsidR="00354121" w:rsidRPr="000C4A1F" w:rsidRDefault="00354121"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15FAAD8"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E2A089E" w14:textId="6FDA3E99" w:rsidR="00354121" w:rsidRPr="000C4A1F" w:rsidRDefault="00F90193" w:rsidP="00F90193">
            <w:r>
              <w:t>Previous title reference</w:t>
            </w:r>
          </w:p>
        </w:tc>
        <w:bookmarkStart w:id="286" w:name="r6_79"/>
        <w:tc>
          <w:tcPr>
            <w:tcW w:w="1430" w:type="dxa"/>
            <w:tcBorders>
              <w:top w:val="single" w:sz="6" w:space="0" w:color="auto"/>
              <w:left w:val="single" w:sz="6" w:space="0" w:color="auto"/>
              <w:bottom w:val="single" w:sz="6" w:space="0" w:color="auto"/>
              <w:right w:val="single" w:sz="6" w:space="0" w:color="auto"/>
            </w:tcBorders>
          </w:tcPr>
          <w:p w14:paraId="0D9981AC" w14:textId="61F91A42"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"d6_79" </w:instrText>
            </w:r>
            <w:r w:rsidRPr="00DE1BC6">
              <w:rPr>
                <w:b/>
                <w:color w:val="000000" w:themeColor="text1"/>
              </w:rPr>
              <w:fldChar w:fldCharType="separate"/>
            </w:r>
            <w:r w:rsidR="00354121" w:rsidRPr="00DE1BC6">
              <w:rPr>
                <w:rStyle w:val="Hyperlink"/>
                <w:noProof w:val="0"/>
                <w:color w:val="000000" w:themeColor="text1"/>
                <w:u w:val="none"/>
              </w:rPr>
              <w:t>6.</w:t>
            </w:r>
            <w:r w:rsidR="002848A4" w:rsidRPr="00DE1BC6">
              <w:rPr>
                <w:rStyle w:val="Hyperlink"/>
                <w:noProof w:val="0"/>
                <w:color w:val="000000" w:themeColor="text1"/>
                <w:u w:val="none"/>
              </w:rPr>
              <w:t>79</w:t>
            </w:r>
            <w:bookmarkEnd w:id="286"/>
            <w:r w:rsidRPr="00DE1BC6">
              <w:rPr>
                <w:b/>
                <w:color w:val="000000" w:themeColor="text1"/>
              </w:rPr>
              <w:fldChar w:fldCharType="end"/>
            </w:r>
          </w:p>
        </w:tc>
      </w:tr>
      <w:tr w:rsidR="00354121" w:rsidRPr="000C4A1F" w14:paraId="69DF040D"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7199ADDE" w14:textId="77777777" w:rsidR="00354121" w:rsidRPr="000036E1" w:rsidRDefault="00354121" w:rsidP="00354121">
            <w:r w:rsidRPr="000036E1">
              <w:t>63-70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2FB021AC" w14:textId="77777777" w:rsidR="00354121" w:rsidRPr="000C4A1F" w:rsidRDefault="00354121" w:rsidP="00354121">
            <w:r>
              <w:t>8</w:t>
            </w:r>
          </w:p>
        </w:tc>
        <w:tc>
          <w:tcPr>
            <w:tcW w:w="990" w:type="dxa"/>
            <w:tcBorders>
              <w:top w:val="single" w:sz="6" w:space="0" w:color="auto"/>
              <w:left w:val="single" w:sz="6" w:space="0" w:color="auto"/>
              <w:bottom w:val="single" w:sz="6" w:space="0" w:color="auto"/>
              <w:right w:val="single" w:sz="6" w:space="0" w:color="auto"/>
            </w:tcBorders>
            <w:vAlign w:val="center"/>
            <w:hideMark/>
          </w:tcPr>
          <w:p w14:paraId="13089F46" w14:textId="77777777" w:rsidR="00354121" w:rsidRPr="000C4A1F" w:rsidRDefault="00354121"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4CD30776" w14:textId="77777777" w:rsidR="00354121" w:rsidRPr="000C4A1F" w:rsidRDefault="00354121" w:rsidP="00354121">
            <w:r w:rsidRPr="000C4A1F">
              <w:t>M</w:t>
            </w:r>
          </w:p>
        </w:tc>
        <w:tc>
          <w:tcPr>
            <w:tcW w:w="4181" w:type="dxa"/>
            <w:tcBorders>
              <w:top w:val="single" w:sz="6" w:space="0" w:color="auto"/>
              <w:left w:val="single" w:sz="6" w:space="0" w:color="auto"/>
              <w:bottom w:val="single" w:sz="6" w:space="0" w:color="auto"/>
              <w:right w:val="single" w:sz="6" w:space="0" w:color="auto"/>
            </w:tcBorders>
            <w:hideMark/>
          </w:tcPr>
          <w:p w14:paraId="56D21B33" w14:textId="1A0D491B" w:rsidR="00354121" w:rsidRPr="000C4A1F" w:rsidRDefault="00354121" w:rsidP="00033BD6">
            <w:r w:rsidRPr="005D2FD9">
              <w:t xml:space="preserve">Date of </w:t>
            </w:r>
            <w:r w:rsidR="00033BD6">
              <w:t>r</w:t>
            </w:r>
            <w:r w:rsidRPr="005D2FD9">
              <w:t xml:space="preserve">esurvey </w:t>
            </w:r>
            <w:r>
              <w:t>(CCYYMM</w:t>
            </w:r>
            <w:r w:rsidRPr="000C4A1F">
              <w:t>DD)</w:t>
            </w:r>
          </w:p>
        </w:tc>
        <w:bookmarkStart w:id="287" w:name="r6_80"/>
        <w:tc>
          <w:tcPr>
            <w:tcW w:w="1430" w:type="dxa"/>
            <w:tcBorders>
              <w:top w:val="single" w:sz="6" w:space="0" w:color="auto"/>
              <w:left w:val="single" w:sz="6" w:space="0" w:color="auto"/>
              <w:bottom w:val="single" w:sz="6" w:space="0" w:color="auto"/>
              <w:right w:val="single" w:sz="6" w:space="0" w:color="auto"/>
            </w:tcBorders>
          </w:tcPr>
          <w:p w14:paraId="556A4B7E" w14:textId="2C713044" w:rsidR="00354121" w:rsidRPr="00DE1BC6" w:rsidRDefault="00C97BBE"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"d6_80" </w:instrText>
            </w:r>
            <w:r w:rsidRPr="00DE1BC6">
              <w:rPr>
                <w:b/>
                <w:color w:val="000000" w:themeColor="text1"/>
              </w:rPr>
              <w:fldChar w:fldCharType="separate"/>
            </w:r>
            <w:r w:rsidR="005C50A5" w:rsidRPr="00DE1BC6">
              <w:rPr>
                <w:rStyle w:val="Hyperlink"/>
                <w:noProof w:val="0"/>
                <w:color w:val="000000" w:themeColor="text1"/>
                <w:u w:val="none"/>
              </w:rPr>
              <w:t>6.8</w:t>
            </w:r>
            <w:r w:rsidR="002848A4" w:rsidRPr="00DE1BC6">
              <w:rPr>
                <w:rStyle w:val="Hyperlink"/>
                <w:noProof w:val="0"/>
                <w:color w:val="000000" w:themeColor="text1"/>
                <w:u w:val="none"/>
              </w:rPr>
              <w:t>0</w:t>
            </w:r>
            <w:bookmarkEnd w:id="287"/>
            <w:r w:rsidRPr="00DE1BC6">
              <w:rPr>
                <w:b/>
                <w:color w:val="000000" w:themeColor="text1"/>
              </w:rPr>
              <w:fldChar w:fldCharType="end"/>
            </w:r>
          </w:p>
        </w:tc>
      </w:tr>
      <w:tr w:rsidR="00354121" w:rsidRPr="000C4A1F" w14:paraId="3DC84BAC" w14:textId="77777777" w:rsidTr="00354121">
        <w:trPr>
          <w:cantSplit/>
        </w:trPr>
        <w:tc>
          <w:tcPr>
            <w:tcW w:w="1319" w:type="dxa"/>
            <w:tcBorders>
              <w:top w:val="single" w:sz="6" w:space="0" w:color="auto"/>
              <w:left w:val="single" w:sz="6" w:space="0" w:color="auto"/>
              <w:bottom w:val="single" w:sz="6" w:space="0" w:color="auto"/>
              <w:right w:val="single" w:sz="6" w:space="0" w:color="auto"/>
            </w:tcBorders>
          </w:tcPr>
          <w:p w14:paraId="2BAB5A6A" w14:textId="77777777" w:rsidR="00354121" w:rsidRPr="000036E1" w:rsidRDefault="00354121" w:rsidP="00354121">
            <w:r w:rsidRPr="000036E1">
              <w:t>71-2500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7B8595D" w14:textId="77777777" w:rsidR="00354121" w:rsidRPr="000C4A1F" w:rsidRDefault="00354121" w:rsidP="00354121">
            <w:r>
              <w:t>2430</w:t>
            </w:r>
          </w:p>
        </w:tc>
        <w:tc>
          <w:tcPr>
            <w:tcW w:w="990" w:type="dxa"/>
            <w:tcBorders>
              <w:top w:val="single" w:sz="6" w:space="0" w:color="auto"/>
              <w:left w:val="single" w:sz="6" w:space="0" w:color="auto"/>
              <w:bottom w:val="single" w:sz="6" w:space="0" w:color="auto"/>
              <w:right w:val="single" w:sz="6" w:space="0" w:color="auto"/>
            </w:tcBorders>
            <w:vAlign w:val="center"/>
            <w:hideMark/>
          </w:tcPr>
          <w:p w14:paraId="26494238" w14:textId="77777777" w:rsidR="00354121" w:rsidRPr="000C4A1F" w:rsidRDefault="00354121"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637E145D" w14:textId="77777777" w:rsidR="00354121" w:rsidRPr="000C4A1F" w:rsidRDefault="00354121" w:rsidP="00354121">
            <w:r w:rsidRPr="000C4A1F">
              <w:t>S</w:t>
            </w:r>
          </w:p>
        </w:tc>
        <w:tc>
          <w:tcPr>
            <w:tcW w:w="4181" w:type="dxa"/>
            <w:tcBorders>
              <w:top w:val="single" w:sz="6" w:space="0" w:color="auto"/>
              <w:left w:val="single" w:sz="6" w:space="0" w:color="auto"/>
              <w:bottom w:val="single" w:sz="6" w:space="0" w:color="auto"/>
              <w:right w:val="single" w:sz="6" w:space="0" w:color="auto"/>
            </w:tcBorders>
            <w:hideMark/>
          </w:tcPr>
          <w:p w14:paraId="76E03290" w14:textId="77777777" w:rsidR="00354121" w:rsidRPr="000C4A1F" w:rsidRDefault="00354121" w:rsidP="00354121">
            <w:r w:rsidRPr="000C4A1F">
              <w:t>Filler</w:t>
            </w:r>
          </w:p>
        </w:tc>
        <w:tc>
          <w:tcPr>
            <w:tcW w:w="1430" w:type="dxa"/>
            <w:tcBorders>
              <w:top w:val="single" w:sz="6" w:space="0" w:color="auto"/>
              <w:left w:val="single" w:sz="6" w:space="0" w:color="auto"/>
              <w:bottom w:val="single" w:sz="6" w:space="0" w:color="auto"/>
              <w:right w:val="single" w:sz="6" w:space="0" w:color="auto"/>
            </w:tcBorders>
          </w:tcPr>
          <w:p w14:paraId="1200A50B" w14:textId="5977BCEE" w:rsidR="00354121" w:rsidRPr="00060AF3" w:rsidRDefault="001858B2" w:rsidP="00354121">
            <w:pPr>
              <w:jc w:val="center"/>
              <w:rPr>
                <w:b/>
                <w:color w:val="000000" w:themeColor="text1"/>
              </w:rPr>
            </w:pPr>
            <w:hyperlink w:anchor="d6_17" w:history="1">
              <w:r w:rsidR="00354121" w:rsidRPr="00060AF3">
                <w:rPr>
                  <w:rStyle w:val="Hyperlink"/>
                  <w:noProof w:val="0"/>
                  <w:color w:val="000000" w:themeColor="text1"/>
                  <w:u w:val="none"/>
                </w:rPr>
                <w:t>6.17</w:t>
              </w:r>
            </w:hyperlink>
          </w:p>
        </w:tc>
      </w:tr>
    </w:tbl>
    <w:p w14:paraId="09CEDFD6" w14:textId="77777777" w:rsidR="004A7003" w:rsidRDefault="004A7003">
      <w:pPr>
        <w:rPr>
          <w:rFonts w:cs="Arial"/>
          <w:b/>
          <w:caps/>
          <w:kern w:val="36"/>
          <w:sz w:val="24"/>
        </w:rPr>
      </w:pPr>
      <w:bookmarkStart w:id="288" w:name="_Toc384213620"/>
      <w:r>
        <w:rPr>
          <w:rFonts w:cs="Arial"/>
          <w:b/>
          <w:caps/>
          <w:kern w:val="36"/>
          <w:sz w:val="24"/>
        </w:rPr>
        <w:br w:type="page"/>
      </w:r>
    </w:p>
    <w:p w14:paraId="47C53B35" w14:textId="6ACB53E5"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Entity data record</w:t>
      </w:r>
      <w:bookmarkEnd w:id="288"/>
    </w:p>
    <w:p w14:paraId="747D4062" w14:textId="7474145F" w:rsidR="00354121" w:rsidRPr="000C4A1F" w:rsidRDefault="00354121" w:rsidP="00354121">
      <w:r w:rsidRPr="000C4A1F">
        <w:t>Reporting parties must supply a</w:t>
      </w:r>
      <w:r w:rsidR="00F746E4">
        <w:t xml:space="preserve"> separate</w:t>
      </w:r>
      <w:r w:rsidRPr="000C4A1F">
        <w:t xml:space="preserve"> </w:t>
      </w:r>
      <w:r w:rsidRPr="000C4A1F">
        <w:rPr>
          <w:i/>
        </w:rPr>
        <w:t>Entity data record</w:t>
      </w:r>
      <w:r w:rsidRPr="000C4A1F">
        <w:t xml:space="preserve"> for each purchaser and each </w:t>
      </w:r>
      <w:r w:rsidR="00DA4601">
        <w:t>vendor</w:t>
      </w:r>
      <w:r w:rsidRPr="000C4A1F">
        <w:t xml:space="preserve"> involved in the transaction. For example: if the</w:t>
      </w:r>
      <w:r w:rsidR="00F746E4">
        <w:t>re were three (3)</w:t>
      </w:r>
      <w:r w:rsidRPr="000C4A1F">
        <w:t xml:space="preserve"> </w:t>
      </w:r>
      <w:r w:rsidR="00DA4601">
        <w:t>vendor</w:t>
      </w:r>
      <w:r w:rsidR="00F746E4">
        <w:t>s with a tenancy type of ‘Tenants in common’ and one (1) purchaser with a tenancy type of ‘sole ownership’,</w:t>
      </w:r>
      <w:r w:rsidRPr="000C4A1F">
        <w:t xml:space="preserve"> the Reporting party would report three (3) </w:t>
      </w:r>
      <w:r w:rsidR="00F746E4">
        <w:t xml:space="preserve">separate </w:t>
      </w:r>
      <w:r w:rsidR="00435380">
        <w:t>vendor</w:t>
      </w:r>
      <w:r w:rsidRPr="000C4A1F">
        <w:t xml:space="preserve"> </w:t>
      </w:r>
      <w:r w:rsidRPr="000C4A1F">
        <w:rPr>
          <w:i/>
        </w:rPr>
        <w:t>Entity data records</w:t>
      </w:r>
      <w:r w:rsidRPr="000C4A1F">
        <w:t xml:space="preserve"> </w:t>
      </w:r>
      <w:r w:rsidR="00F746E4">
        <w:t xml:space="preserve">and one (1) </w:t>
      </w:r>
      <w:r w:rsidRPr="000C4A1F">
        <w:t xml:space="preserve">purchaser </w:t>
      </w:r>
      <w:r w:rsidRPr="000C4A1F">
        <w:rPr>
          <w:i/>
        </w:rPr>
        <w:t>Entity data record</w:t>
      </w:r>
      <w:r w:rsidR="00F746E4">
        <w:rPr>
          <w:i/>
        </w:rPr>
        <w:t>.</w:t>
      </w:r>
      <w:r w:rsidRPr="000C4A1F">
        <w:rPr>
          <w:i/>
        </w:rPr>
        <w:t xml:space="preserve"> </w:t>
      </w:r>
    </w:p>
    <w:p w14:paraId="041BF188" w14:textId="77777777" w:rsidR="00354121" w:rsidRPr="000C4A1F" w:rsidRDefault="00354121" w:rsidP="00354121"/>
    <w:tbl>
      <w:tblPr>
        <w:tblW w:w="9600" w:type="dxa"/>
        <w:tblLayout w:type="fixed"/>
        <w:tblLook w:val="04A0" w:firstRow="1" w:lastRow="0" w:firstColumn="1" w:lastColumn="0" w:noHBand="0" w:noVBand="1"/>
      </w:tblPr>
      <w:tblGrid>
        <w:gridCol w:w="1317"/>
        <w:gridCol w:w="880"/>
        <w:gridCol w:w="1115"/>
        <w:gridCol w:w="770"/>
        <w:gridCol w:w="4101"/>
        <w:gridCol w:w="1417"/>
      </w:tblGrid>
      <w:tr w:rsidR="00354121" w:rsidRPr="000C4A1F" w14:paraId="1A58A2C2"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3F0DA089"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vAlign w:val="center"/>
            <w:hideMark/>
          </w:tcPr>
          <w:p w14:paraId="08D46F1B" w14:textId="77777777" w:rsidR="00354121" w:rsidRPr="000C4A1F" w:rsidRDefault="00354121" w:rsidP="00354121">
            <w:pPr>
              <w:jc w:val="center"/>
              <w:rPr>
                <w:b/>
              </w:rPr>
            </w:pPr>
            <w:r w:rsidRPr="000C4A1F">
              <w:rPr>
                <w:b/>
              </w:rPr>
              <w:t>Field length</w:t>
            </w:r>
          </w:p>
        </w:tc>
        <w:tc>
          <w:tcPr>
            <w:tcW w:w="1115" w:type="dxa"/>
            <w:tcBorders>
              <w:top w:val="single" w:sz="6" w:space="0" w:color="auto"/>
              <w:left w:val="single" w:sz="6" w:space="0" w:color="auto"/>
              <w:bottom w:val="single" w:sz="6" w:space="0" w:color="auto"/>
              <w:right w:val="single" w:sz="6" w:space="0" w:color="auto"/>
            </w:tcBorders>
            <w:hideMark/>
          </w:tcPr>
          <w:p w14:paraId="58B70F49" w14:textId="77777777" w:rsidR="00354121" w:rsidRPr="000C4A1F" w:rsidRDefault="00354121" w:rsidP="00354121">
            <w:pPr>
              <w:rPr>
                <w:b/>
              </w:rPr>
            </w:pPr>
            <w:r w:rsidRPr="000C4A1F">
              <w:rPr>
                <w:b/>
              </w:rPr>
              <w:t>Field format</w:t>
            </w:r>
          </w:p>
        </w:tc>
        <w:tc>
          <w:tcPr>
            <w:tcW w:w="770" w:type="dxa"/>
            <w:tcBorders>
              <w:top w:val="single" w:sz="6" w:space="0" w:color="auto"/>
              <w:left w:val="single" w:sz="6" w:space="0" w:color="auto"/>
              <w:bottom w:val="single" w:sz="6" w:space="0" w:color="auto"/>
              <w:right w:val="single" w:sz="6" w:space="0" w:color="auto"/>
            </w:tcBorders>
            <w:hideMark/>
          </w:tcPr>
          <w:p w14:paraId="01D2515E" w14:textId="77777777" w:rsidR="00354121" w:rsidRPr="000C4A1F" w:rsidRDefault="00354121" w:rsidP="00354121">
            <w:pPr>
              <w:rPr>
                <w:b/>
              </w:rPr>
            </w:pPr>
            <w:r w:rsidRPr="000C4A1F">
              <w:rPr>
                <w:b/>
              </w:rPr>
              <w:t>Field type</w:t>
            </w:r>
          </w:p>
        </w:tc>
        <w:tc>
          <w:tcPr>
            <w:tcW w:w="4101" w:type="dxa"/>
            <w:tcBorders>
              <w:top w:val="single" w:sz="6" w:space="0" w:color="auto"/>
              <w:left w:val="single" w:sz="6" w:space="0" w:color="auto"/>
              <w:bottom w:val="single" w:sz="6" w:space="0" w:color="auto"/>
              <w:right w:val="single" w:sz="6" w:space="0" w:color="auto"/>
            </w:tcBorders>
            <w:hideMark/>
          </w:tcPr>
          <w:p w14:paraId="7C88418F" w14:textId="77777777" w:rsidR="00354121" w:rsidRPr="000C4A1F" w:rsidRDefault="00354121" w:rsidP="00354121">
            <w:pPr>
              <w:rPr>
                <w:b/>
              </w:rPr>
            </w:pPr>
            <w:r w:rsidRPr="000C4A1F">
              <w:rPr>
                <w:b/>
              </w:rPr>
              <w:t>Field name</w:t>
            </w:r>
          </w:p>
        </w:tc>
        <w:tc>
          <w:tcPr>
            <w:tcW w:w="1417" w:type="dxa"/>
            <w:tcBorders>
              <w:top w:val="single" w:sz="6" w:space="0" w:color="auto"/>
              <w:left w:val="single" w:sz="6" w:space="0" w:color="auto"/>
              <w:bottom w:val="single" w:sz="6" w:space="0" w:color="auto"/>
              <w:right w:val="single" w:sz="6" w:space="0" w:color="auto"/>
            </w:tcBorders>
            <w:hideMark/>
          </w:tcPr>
          <w:p w14:paraId="124816EC" w14:textId="77777777" w:rsidR="00354121" w:rsidRPr="000C4A1F" w:rsidRDefault="00354121" w:rsidP="00354121">
            <w:pPr>
              <w:rPr>
                <w:b/>
                <w:color w:val="000000" w:themeColor="text1"/>
              </w:rPr>
            </w:pPr>
            <w:r w:rsidRPr="000C4A1F">
              <w:rPr>
                <w:b/>
                <w:color w:val="000000" w:themeColor="text1"/>
              </w:rPr>
              <w:t>Reference</w:t>
            </w:r>
          </w:p>
          <w:p w14:paraId="72A40B76" w14:textId="77777777" w:rsidR="00354121" w:rsidRPr="000C4A1F" w:rsidRDefault="00354121" w:rsidP="00354121">
            <w:pPr>
              <w:rPr>
                <w:b/>
                <w:color w:val="000000" w:themeColor="text1"/>
              </w:rPr>
            </w:pPr>
            <w:r w:rsidRPr="000C4A1F">
              <w:rPr>
                <w:b/>
                <w:color w:val="000000" w:themeColor="text1"/>
              </w:rPr>
              <w:t xml:space="preserve">number </w:t>
            </w:r>
          </w:p>
        </w:tc>
      </w:tr>
      <w:tr w:rsidR="00084F1B" w:rsidRPr="000C4A1F" w14:paraId="0766CFB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568ADBD" w14:textId="3D916931" w:rsidR="00084F1B" w:rsidRPr="007B491D" w:rsidRDefault="00084F1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2BDE0D85" w14:textId="77777777" w:rsidR="00084F1B" w:rsidRPr="000C4A1F" w:rsidRDefault="00084F1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00B96357"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324A0A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0F34DCCD" w14:textId="77777777" w:rsidR="00084F1B" w:rsidRPr="000C4A1F" w:rsidRDefault="00084F1B" w:rsidP="00354121">
            <w:r w:rsidRPr="000C4A1F">
              <w:t>Record length (=2500)</w:t>
            </w:r>
          </w:p>
        </w:tc>
        <w:tc>
          <w:tcPr>
            <w:tcW w:w="1417" w:type="dxa"/>
            <w:tcBorders>
              <w:top w:val="single" w:sz="6" w:space="0" w:color="auto"/>
              <w:left w:val="single" w:sz="6" w:space="0" w:color="auto"/>
              <w:bottom w:val="single" w:sz="6" w:space="0" w:color="auto"/>
              <w:right w:val="single" w:sz="6" w:space="0" w:color="auto"/>
            </w:tcBorders>
          </w:tcPr>
          <w:p w14:paraId="7A075C24" w14:textId="2814F98C" w:rsidR="00084F1B" w:rsidRPr="003C4A44" w:rsidRDefault="001858B2" w:rsidP="00354121">
            <w:pPr>
              <w:jc w:val="center"/>
              <w:rPr>
                <w:b/>
                <w:color w:val="000000" w:themeColor="text1"/>
              </w:rPr>
            </w:pPr>
            <w:hyperlink w:anchor="d6_1" w:history="1">
              <w:r w:rsidR="00084F1B" w:rsidRPr="003C4A44">
                <w:rPr>
                  <w:rStyle w:val="Hyperlink"/>
                  <w:noProof w:val="0"/>
                  <w:color w:val="000000" w:themeColor="text1"/>
                  <w:u w:val="none"/>
                </w:rPr>
                <w:t>6.1</w:t>
              </w:r>
            </w:hyperlink>
          </w:p>
        </w:tc>
      </w:tr>
      <w:tr w:rsidR="00084F1B" w:rsidRPr="000C4A1F" w14:paraId="33AB60E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3B2B8C" w14:textId="4ED8AF69" w:rsidR="00084F1B" w:rsidRPr="007B491D" w:rsidRDefault="00084F1B" w:rsidP="00354121">
            <w:r>
              <w:rPr>
                <w:rFonts w:cs="Arial"/>
                <w:szCs w:val="22"/>
              </w:rPr>
              <w:t>5-13</w:t>
            </w:r>
          </w:p>
        </w:tc>
        <w:tc>
          <w:tcPr>
            <w:tcW w:w="880" w:type="dxa"/>
            <w:tcBorders>
              <w:top w:val="single" w:sz="6" w:space="0" w:color="auto"/>
              <w:left w:val="single" w:sz="6" w:space="0" w:color="auto"/>
              <w:bottom w:val="single" w:sz="6" w:space="0" w:color="auto"/>
              <w:right w:val="single" w:sz="6" w:space="0" w:color="auto"/>
            </w:tcBorders>
            <w:vAlign w:val="center"/>
            <w:hideMark/>
          </w:tcPr>
          <w:p w14:paraId="0F0256B4" w14:textId="77777777" w:rsidR="00084F1B" w:rsidRPr="000C4A1F" w:rsidRDefault="00084F1B" w:rsidP="00354121">
            <w:r>
              <w:t>9</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7C4FDBF" w14:textId="0E7BC82B" w:rsidR="00084F1B" w:rsidRPr="000C4A1F" w:rsidRDefault="00084F1B" w:rsidP="000B7DC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B4777B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FC917A0" w14:textId="77777777" w:rsidR="00084F1B" w:rsidRPr="000C4A1F" w:rsidRDefault="00084F1B" w:rsidP="00354121">
            <w:r w:rsidRPr="000C4A1F">
              <w:t>R</w:t>
            </w:r>
            <w:r>
              <w:t>ecord identifier (=ENTITYDAT</w:t>
            </w:r>
            <w:r w:rsidRPr="000C4A1F">
              <w:t>)</w:t>
            </w:r>
          </w:p>
        </w:tc>
        <w:bookmarkStart w:id="289" w:name="r6_81"/>
        <w:tc>
          <w:tcPr>
            <w:tcW w:w="1417" w:type="dxa"/>
            <w:tcBorders>
              <w:top w:val="single" w:sz="6" w:space="0" w:color="auto"/>
              <w:left w:val="single" w:sz="6" w:space="0" w:color="auto"/>
              <w:bottom w:val="single" w:sz="6" w:space="0" w:color="auto"/>
              <w:right w:val="single" w:sz="6" w:space="0" w:color="auto"/>
            </w:tcBorders>
          </w:tcPr>
          <w:p w14:paraId="709C3508" w14:textId="243E87C2"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"d6_81" </w:instrText>
            </w:r>
            <w:r w:rsidRPr="00DE1BC6">
              <w:rPr>
                <w:b/>
                <w:color w:val="000000" w:themeColor="text1"/>
              </w:rPr>
              <w:fldChar w:fldCharType="separate"/>
            </w:r>
            <w:r w:rsidR="00084F1B" w:rsidRPr="00DE1BC6">
              <w:rPr>
                <w:rStyle w:val="Hyperlink"/>
                <w:noProof w:val="0"/>
                <w:color w:val="000000" w:themeColor="text1"/>
                <w:u w:val="none"/>
              </w:rPr>
              <w:t>6.81</w:t>
            </w:r>
            <w:bookmarkEnd w:id="289"/>
            <w:r w:rsidRPr="00DE1BC6">
              <w:rPr>
                <w:b/>
                <w:color w:val="000000" w:themeColor="text1"/>
              </w:rPr>
              <w:fldChar w:fldCharType="end"/>
            </w:r>
          </w:p>
        </w:tc>
      </w:tr>
      <w:tr w:rsidR="00084F1B" w:rsidRPr="000C4A1F" w14:paraId="753D2B8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B24906" w14:textId="69CE32A6" w:rsidR="00084F1B" w:rsidRPr="007B491D" w:rsidRDefault="00084F1B" w:rsidP="00354121">
            <w:r>
              <w:rPr>
                <w:rFonts w:cs="Arial"/>
                <w:szCs w:val="22"/>
              </w:rPr>
              <w:t>14-43</w:t>
            </w:r>
          </w:p>
        </w:tc>
        <w:tc>
          <w:tcPr>
            <w:tcW w:w="880" w:type="dxa"/>
            <w:tcBorders>
              <w:top w:val="single" w:sz="6" w:space="0" w:color="auto"/>
              <w:left w:val="single" w:sz="6" w:space="0" w:color="auto"/>
              <w:bottom w:val="single" w:sz="6" w:space="0" w:color="auto"/>
              <w:right w:val="single" w:sz="6" w:space="0" w:color="auto"/>
            </w:tcBorders>
            <w:vAlign w:val="center"/>
            <w:hideMark/>
          </w:tcPr>
          <w:p w14:paraId="62A85EB8" w14:textId="77777777" w:rsidR="00084F1B" w:rsidRPr="000C4A1F" w:rsidRDefault="00084F1B" w:rsidP="00354121">
            <w:r w:rsidRPr="000C4A1F">
              <w:t>30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0469620"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EFA4F4C"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3C0F23F" w14:textId="77777777" w:rsidR="00084F1B" w:rsidRPr="000C4A1F" w:rsidRDefault="00084F1B" w:rsidP="00354121">
            <w:r w:rsidRPr="000C4A1F">
              <w:t xml:space="preserve">Transaction identifier </w:t>
            </w:r>
          </w:p>
        </w:tc>
        <w:tc>
          <w:tcPr>
            <w:tcW w:w="1417" w:type="dxa"/>
            <w:tcBorders>
              <w:top w:val="single" w:sz="6" w:space="0" w:color="auto"/>
              <w:left w:val="single" w:sz="6" w:space="0" w:color="auto"/>
              <w:bottom w:val="single" w:sz="6" w:space="0" w:color="auto"/>
              <w:right w:val="single" w:sz="6" w:space="0" w:color="auto"/>
            </w:tcBorders>
          </w:tcPr>
          <w:p w14:paraId="5C1A3A58" w14:textId="3D5CBDC3" w:rsidR="00084F1B" w:rsidRPr="00DE1BC6" w:rsidRDefault="001858B2" w:rsidP="00354121">
            <w:pPr>
              <w:jc w:val="center"/>
              <w:rPr>
                <w:b/>
                <w:color w:val="000000" w:themeColor="text1"/>
              </w:rPr>
            </w:pPr>
            <w:hyperlink w:anchor="d6_29" w:history="1">
              <w:r w:rsidR="00084F1B" w:rsidRPr="00DE1BC6">
                <w:rPr>
                  <w:rStyle w:val="Hyperlink"/>
                  <w:noProof w:val="0"/>
                  <w:color w:val="000000" w:themeColor="text1"/>
                  <w:u w:val="none"/>
                </w:rPr>
                <w:t>6.29</w:t>
              </w:r>
            </w:hyperlink>
          </w:p>
        </w:tc>
      </w:tr>
      <w:tr w:rsidR="00084F1B" w:rsidRPr="000C4A1F" w14:paraId="3614FE9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A8E0DD" w14:textId="2679EC8A" w:rsidR="00084F1B" w:rsidRDefault="00084F1B" w:rsidP="00354121">
            <w:pPr>
              <w:rPr>
                <w:rFonts w:cs="Arial"/>
                <w:szCs w:val="22"/>
              </w:rPr>
            </w:pPr>
            <w:r>
              <w:rPr>
                <w:rFonts w:cs="Arial"/>
                <w:szCs w:val="22"/>
              </w:rPr>
              <w:t>44-63</w:t>
            </w:r>
          </w:p>
        </w:tc>
        <w:tc>
          <w:tcPr>
            <w:tcW w:w="880" w:type="dxa"/>
            <w:tcBorders>
              <w:top w:val="single" w:sz="6" w:space="0" w:color="auto"/>
              <w:left w:val="single" w:sz="6" w:space="0" w:color="auto"/>
              <w:bottom w:val="single" w:sz="6" w:space="0" w:color="auto"/>
              <w:right w:val="single" w:sz="6" w:space="0" w:color="auto"/>
            </w:tcBorders>
            <w:vAlign w:val="center"/>
          </w:tcPr>
          <w:p w14:paraId="35C76503" w14:textId="1C08D171" w:rsidR="00084F1B" w:rsidRPr="000C4A1F" w:rsidRDefault="00084F1B" w:rsidP="00354121">
            <w:r>
              <w:t>20</w:t>
            </w:r>
          </w:p>
        </w:tc>
        <w:tc>
          <w:tcPr>
            <w:tcW w:w="1115" w:type="dxa"/>
            <w:tcBorders>
              <w:top w:val="single" w:sz="6" w:space="0" w:color="auto"/>
              <w:left w:val="single" w:sz="6" w:space="0" w:color="auto"/>
              <w:bottom w:val="single" w:sz="6" w:space="0" w:color="auto"/>
              <w:right w:val="single" w:sz="6" w:space="0" w:color="auto"/>
            </w:tcBorders>
            <w:vAlign w:val="center"/>
          </w:tcPr>
          <w:p w14:paraId="3D7AFF0E" w14:textId="1957A9FB" w:rsidR="00084F1B" w:rsidRPr="000C4A1F" w:rsidRDefault="00084F1B" w:rsidP="00354121">
            <w:r>
              <w:t>AN</w:t>
            </w:r>
          </w:p>
        </w:tc>
        <w:tc>
          <w:tcPr>
            <w:tcW w:w="770" w:type="dxa"/>
            <w:tcBorders>
              <w:top w:val="single" w:sz="6" w:space="0" w:color="auto"/>
              <w:left w:val="single" w:sz="6" w:space="0" w:color="auto"/>
              <w:bottom w:val="single" w:sz="6" w:space="0" w:color="auto"/>
              <w:right w:val="single" w:sz="6" w:space="0" w:color="auto"/>
            </w:tcBorders>
            <w:vAlign w:val="center"/>
          </w:tcPr>
          <w:p w14:paraId="32978332" w14:textId="5320B210" w:rsidR="00084F1B" w:rsidRPr="000C4A1F" w:rsidRDefault="00084F1B" w:rsidP="00354121">
            <w:r>
              <w:t>M</w:t>
            </w:r>
          </w:p>
        </w:tc>
        <w:tc>
          <w:tcPr>
            <w:tcW w:w="4101" w:type="dxa"/>
            <w:tcBorders>
              <w:top w:val="single" w:sz="6" w:space="0" w:color="auto"/>
              <w:left w:val="single" w:sz="6" w:space="0" w:color="auto"/>
              <w:bottom w:val="single" w:sz="6" w:space="0" w:color="auto"/>
              <w:right w:val="single" w:sz="6" w:space="0" w:color="auto"/>
            </w:tcBorders>
          </w:tcPr>
          <w:p w14:paraId="7990D719" w14:textId="5E789DCE" w:rsidR="00084F1B" w:rsidRPr="000C4A1F" w:rsidRDefault="00084F1B" w:rsidP="00354121">
            <w:r>
              <w:t>Reporter entity identifier reference</w:t>
            </w:r>
          </w:p>
        </w:tc>
        <w:bookmarkStart w:id="290" w:name="r6_82"/>
        <w:tc>
          <w:tcPr>
            <w:tcW w:w="1417" w:type="dxa"/>
            <w:tcBorders>
              <w:top w:val="single" w:sz="6" w:space="0" w:color="auto"/>
              <w:left w:val="single" w:sz="6" w:space="0" w:color="auto"/>
              <w:bottom w:val="single" w:sz="6" w:space="0" w:color="auto"/>
              <w:right w:val="single" w:sz="6" w:space="0" w:color="auto"/>
            </w:tcBorders>
          </w:tcPr>
          <w:p w14:paraId="4498D44A" w14:textId="0DEAF213"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"d6_82" </w:instrText>
            </w:r>
            <w:r w:rsidRPr="00DE1BC6">
              <w:rPr>
                <w:b/>
                <w:color w:val="000000" w:themeColor="text1"/>
              </w:rPr>
              <w:fldChar w:fldCharType="separate"/>
            </w:r>
            <w:r w:rsidR="00084F1B" w:rsidRPr="00DE1BC6">
              <w:rPr>
                <w:rStyle w:val="Hyperlink"/>
                <w:noProof w:val="0"/>
                <w:color w:val="000000" w:themeColor="text1"/>
                <w:u w:val="none"/>
              </w:rPr>
              <w:t>6.82</w:t>
            </w:r>
            <w:bookmarkEnd w:id="290"/>
            <w:r w:rsidRPr="00DE1BC6">
              <w:rPr>
                <w:b/>
                <w:color w:val="000000" w:themeColor="text1"/>
              </w:rPr>
              <w:fldChar w:fldCharType="end"/>
            </w:r>
          </w:p>
        </w:tc>
      </w:tr>
      <w:tr w:rsidR="00084F1B" w:rsidRPr="000C4A1F" w14:paraId="74E4303C"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BC4AB6" w14:textId="2E7422A1" w:rsidR="00084F1B" w:rsidRPr="007B491D" w:rsidRDefault="00084F1B" w:rsidP="00354121">
            <w:r>
              <w:rPr>
                <w:rFonts w:cs="Arial"/>
                <w:szCs w:val="22"/>
              </w:rPr>
              <w:t>64-83</w:t>
            </w:r>
          </w:p>
        </w:tc>
        <w:tc>
          <w:tcPr>
            <w:tcW w:w="880" w:type="dxa"/>
            <w:tcBorders>
              <w:top w:val="single" w:sz="6" w:space="0" w:color="auto"/>
              <w:left w:val="single" w:sz="6" w:space="0" w:color="auto"/>
              <w:bottom w:val="single" w:sz="6" w:space="0" w:color="auto"/>
              <w:right w:val="single" w:sz="6" w:space="0" w:color="auto"/>
            </w:tcBorders>
            <w:vAlign w:val="center"/>
          </w:tcPr>
          <w:p w14:paraId="408B1271" w14:textId="77777777" w:rsidR="00084F1B" w:rsidRPr="000C4A1F" w:rsidRDefault="00084F1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324F493A"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26B8F72F"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20EF99FF" w14:textId="5E203981" w:rsidR="00084F1B" w:rsidRPr="000C4A1F" w:rsidRDefault="00084F1B" w:rsidP="00033BD6">
            <w:r w:rsidRPr="000C4A1F">
              <w:t xml:space="preserve">FIRB </w:t>
            </w:r>
            <w:r>
              <w:t>a</w:t>
            </w:r>
            <w:r w:rsidRPr="000C4A1F">
              <w:t xml:space="preserve">pplication </w:t>
            </w:r>
            <w:r>
              <w:t>n</w:t>
            </w:r>
            <w:r w:rsidRPr="000C4A1F">
              <w:t>umber</w:t>
            </w:r>
          </w:p>
        </w:tc>
        <w:bookmarkStart w:id="291" w:name="r6_83"/>
        <w:tc>
          <w:tcPr>
            <w:tcW w:w="1417" w:type="dxa"/>
            <w:tcBorders>
              <w:top w:val="single" w:sz="6" w:space="0" w:color="auto"/>
              <w:left w:val="single" w:sz="6" w:space="0" w:color="auto"/>
              <w:bottom w:val="single" w:sz="6" w:space="0" w:color="auto"/>
              <w:right w:val="single" w:sz="6" w:space="0" w:color="auto"/>
            </w:tcBorders>
          </w:tcPr>
          <w:p w14:paraId="22F38FE6" w14:textId="09557927"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"d6_83" </w:instrText>
            </w:r>
            <w:r w:rsidRPr="00DE1BC6">
              <w:rPr>
                <w:b/>
                <w:color w:val="000000" w:themeColor="text1"/>
              </w:rPr>
              <w:fldChar w:fldCharType="separate"/>
            </w:r>
            <w:r w:rsidR="00084F1B" w:rsidRPr="00DE1BC6">
              <w:rPr>
                <w:rStyle w:val="Hyperlink"/>
                <w:noProof w:val="0"/>
                <w:color w:val="000000" w:themeColor="text1"/>
                <w:u w:val="none"/>
              </w:rPr>
              <w:t>6.83</w:t>
            </w:r>
            <w:bookmarkEnd w:id="291"/>
            <w:r w:rsidRPr="00DE1BC6">
              <w:rPr>
                <w:b/>
                <w:color w:val="000000" w:themeColor="text1"/>
              </w:rPr>
              <w:fldChar w:fldCharType="end"/>
            </w:r>
          </w:p>
        </w:tc>
      </w:tr>
      <w:tr w:rsidR="00084F1B" w:rsidRPr="000C4A1F" w14:paraId="30D35AA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11B6B26" w14:textId="386152AE" w:rsidR="00084F1B" w:rsidRPr="007B491D" w:rsidRDefault="00084F1B" w:rsidP="00354121">
            <w:r>
              <w:rPr>
                <w:rFonts w:cs="Arial"/>
                <w:szCs w:val="22"/>
              </w:rPr>
              <w:t>84-84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3EA8CA9" w14:textId="77777777" w:rsidR="00084F1B" w:rsidRPr="000C4A1F" w:rsidRDefault="00084F1B" w:rsidP="00354121">
            <w:r w:rsidRPr="000C4A1F">
              <w:t>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82312FA" w14:textId="77777777" w:rsidR="00084F1B" w:rsidRPr="000C4A1F"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149BC3A9"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6ADDEC5" w14:textId="77777777" w:rsidR="00084F1B" w:rsidRPr="000C4A1F" w:rsidRDefault="00084F1B" w:rsidP="00354121">
            <w:r w:rsidRPr="000C4A1F">
              <w:t xml:space="preserve">Entity transaction type (=P or V) </w:t>
            </w:r>
          </w:p>
        </w:tc>
        <w:bookmarkStart w:id="292" w:name="r6_84"/>
        <w:tc>
          <w:tcPr>
            <w:tcW w:w="1417" w:type="dxa"/>
            <w:tcBorders>
              <w:top w:val="single" w:sz="6" w:space="0" w:color="auto"/>
              <w:left w:val="single" w:sz="6" w:space="0" w:color="auto"/>
              <w:bottom w:val="single" w:sz="6" w:space="0" w:color="auto"/>
              <w:right w:val="single" w:sz="6" w:space="0" w:color="auto"/>
            </w:tcBorders>
          </w:tcPr>
          <w:p w14:paraId="47480422" w14:textId="2F159420" w:rsidR="00084F1B" w:rsidRPr="00DE1BC6" w:rsidRDefault="00C90EAA"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"d6_84" </w:instrText>
            </w:r>
            <w:r w:rsidRPr="00DE1BC6">
              <w:rPr>
                <w:b/>
                <w:color w:val="000000" w:themeColor="text1"/>
              </w:rPr>
              <w:fldChar w:fldCharType="separate"/>
            </w:r>
            <w:r w:rsidR="00084F1B" w:rsidRPr="00DE1BC6">
              <w:rPr>
                <w:rStyle w:val="Hyperlink"/>
                <w:noProof w:val="0"/>
                <w:color w:val="000000" w:themeColor="text1"/>
                <w:u w:val="none"/>
              </w:rPr>
              <w:t>6.84</w:t>
            </w:r>
            <w:bookmarkEnd w:id="292"/>
            <w:r w:rsidRPr="00DE1BC6">
              <w:rPr>
                <w:b/>
                <w:color w:val="000000" w:themeColor="text1"/>
              </w:rPr>
              <w:fldChar w:fldCharType="end"/>
            </w:r>
          </w:p>
        </w:tc>
      </w:tr>
      <w:tr w:rsidR="00084F1B" w:rsidRPr="000C4A1F" w14:paraId="5029122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7498B64" w14:textId="08ADAF09" w:rsidR="00084F1B" w:rsidRPr="007B491D" w:rsidRDefault="00084F1B" w:rsidP="00354121">
            <w:r>
              <w:rPr>
                <w:rFonts w:cs="Arial"/>
                <w:szCs w:val="22"/>
              </w:rPr>
              <w:t>85-85</w:t>
            </w:r>
          </w:p>
        </w:tc>
        <w:tc>
          <w:tcPr>
            <w:tcW w:w="880" w:type="dxa"/>
            <w:tcBorders>
              <w:top w:val="single" w:sz="6" w:space="0" w:color="auto"/>
              <w:left w:val="single" w:sz="6" w:space="0" w:color="auto"/>
              <w:bottom w:val="single" w:sz="6" w:space="0" w:color="auto"/>
              <w:right w:val="single" w:sz="6" w:space="0" w:color="auto"/>
            </w:tcBorders>
            <w:vAlign w:val="center"/>
            <w:hideMark/>
          </w:tcPr>
          <w:p w14:paraId="1B754330" w14:textId="77777777" w:rsidR="00084F1B" w:rsidRPr="000C4A1F" w:rsidRDefault="00084F1B" w:rsidP="00354121">
            <w:r w:rsidRPr="000C4A1F">
              <w:t>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C9F4354" w14:textId="77777777" w:rsidR="00084F1B" w:rsidRPr="000C4A1F"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E6E4E1" w14:textId="77777777" w:rsidR="00084F1B" w:rsidRPr="000C4A1F"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E74CDA" w14:textId="77777777" w:rsidR="00084F1B" w:rsidRPr="000C4A1F" w:rsidRDefault="00084F1B" w:rsidP="00354121">
            <w:r w:rsidRPr="000C4A1F">
              <w:t xml:space="preserve">Entity type code (=I, C, T, B, U, G or S) </w:t>
            </w:r>
          </w:p>
        </w:tc>
        <w:bookmarkStart w:id="293" w:name="r6_85"/>
        <w:tc>
          <w:tcPr>
            <w:tcW w:w="1417" w:type="dxa"/>
            <w:tcBorders>
              <w:top w:val="single" w:sz="6" w:space="0" w:color="auto"/>
              <w:left w:val="single" w:sz="6" w:space="0" w:color="auto"/>
              <w:bottom w:val="single" w:sz="6" w:space="0" w:color="auto"/>
              <w:right w:val="single" w:sz="6" w:space="0" w:color="auto"/>
            </w:tcBorders>
          </w:tcPr>
          <w:p w14:paraId="4C7C1B1D" w14:textId="69E069FC"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"d6_85" </w:instrText>
            </w:r>
            <w:r w:rsidRPr="00DE1BC6">
              <w:rPr>
                <w:b/>
                <w:color w:val="000000" w:themeColor="text1"/>
              </w:rPr>
              <w:fldChar w:fldCharType="separate"/>
            </w:r>
            <w:r w:rsidR="00084F1B" w:rsidRPr="00DE1BC6">
              <w:rPr>
                <w:rStyle w:val="Hyperlink"/>
                <w:noProof w:val="0"/>
                <w:color w:val="000000" w:themeColor="text1"/>
                <w:u w:val="none"/>
              </w:rPr>
              <w:t>6.85</w:t>
            </w:r>
            <w:bookmarkEnd w:id="293"/>
            <w:r w:rsidRPr="00DE1BC6">
              <w:rPr>
                <w:b/>
                <w:color w:val="000000" w:themeColor="text1"/>
              </w:rPr>
              <w:fldChar w:fldCharType="end"/>
            </w:r>
          </w:p>
        </w:tc>
      </w:tr>
      <w:tr w:rsidR="00084F1B" w:rsidRPr="000C4A1F" w:rsidDel="00741C73" w14:paraId="40B7A2F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2AA7494" w14:textId="0A20AD3C" w:rsidR="00084F1B" w:rsidRPr="007B491D" w:rsidRDefault="00084F1B" w:rsidP="00354121">
            <w:r>
              <w:rPr>
                <w:rFonts w:cs="Arial"/>
                <w:szCs w:val="22"/>
              </w:rPr>
              <w:t>86-89</w:t>
            </w:r>
          </w:p>
        </w:tc>
        <w:tc>
          <w:tcPr>
            <w:tcW w:w="880" w:type="dxa"/>
            <w:tcBorders>
              <w:top w:val="single" w:sz="6" w:space="0" w:color="auto"/>
              <w:left w:val="single" w:sz="6" w:space="0" w:color="auto"/>
              <w:bottom w:val="single" w:sz="6" w:space="0" w:color="auto"/>
              <w:right w:val="single" w:sz="6" w:space="0" w:color="auto"/>
            </w:tcBorders>
            <w:vAlign w:val="center"/>
          </w:tcPr>
          <w:p w14:paraId="704728C1" w14:textId="77777777" w:rsidR="00084F1B" w:rsidRPr="000C4A1F" w:rsidDel="00741C73" w:rsidRDefault="00084F1B" w:rsidP="00354121">
            <w:r>
              <w:t>4</w:t>
            </w:r>
          </w:p>
        </w:tc>
        <w:tc>
          <w:tcPr>
            <w:tcW w:w="1115" w:type="dxa"/>
            <w:tcBorders>
              <w:top w:val="single" w:sz="6" w:space="0" w:color="auto"/>
              <w:left w:val="single" w:sz="6" w:space="0" w:color="auto"/>
              <w:bottom w:val="single" w:sz="6" w:space="0" w:color="auto"/>
              <w:right w:val="single" w:sz="6" w:space="0" w:color="auto"/>
            </w:tcBorders>
            <w:vAlign w:val="center"/>
          </w:tcPr>
          <w:p w14:paraId="74F36FE4" w14:textId="77777777" w:rsidR="00084F1B" w:rsidRPr="000C4A1F" w:rsidDel="00741C73"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A1880BB" w14:textId="77777777" w:rsidR="00084F1B" w:rsidRPr="000C4A1F" w:rsidDel="00741C73"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tcPr>
          <w:p w14:paraId="590F45FF" w14:textId="77777777" w:rsidR="00084F1B" w:rsidRPr="000C4A1F" w:rsidDel="00741C73" w:rsidRDefault="00084F1B" w:rsidP="00354121">
            <w:r w:rsidRPr="000C4A1F">
              <w:t>Ownership percentage</w:t>
            </w:r>
          </w:p>
        </w:tc>
        <w:bookmarkStart w:id="294" w:name="r6_86"/>
        <w:tc>
          <w:tcPr>
            <w:tcW w:w="1417" w:type="dxa"/>
            <w:tcBorders>
              <w:top w:val="single" w:sz="6" w:space="0" w:color="auto"/>
              <w:left w:val="single" w:sz="6" w:space="0" w:color="auto"/>
              <w:bottom w:val="single" w:sz="6" w:space="0" w:color="auto"/>
              <w:right w:val="single" w:sz="6" w:space="0" w:color="auto"/>
            </w:tcBorders>
          </w:tcPr>
          <w:p w14:paraId="39FD2D17" w14:textId="614EEAFF" w:rsidR="00084F1B" w:rsidRPr="00DE1BC6" w:rsidDel="00741C73"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"d6_86" </w:instrText>
            </w:r>
            <w:r w:rsidRPr="00DE1BC6">
              <w:rPr>
                <w:b/>
                <w:color w:val="000000" w:themeColor="text1"/>
              </w:rPr>
              <w:fldChar w:fldCharType="separate"/>
            </w:r>
            <w:r w:rsidR="00084F1B" w:rsidRPr="00DE1BC6">
              <w:rPr>
                <w:rStyle w:val="Hyperlink"/>
                <w:noProof w:val="0"/>
                <w:color w:val="000000" w:themeColor="text1"/>
                <w:u w:val="none"/>
              </w:rPr>
              <w:t>6.86</w:t>
            </w:r>
            <w:bookmarkEnd w:id="294"/>
            <w:r w:rsidRPr="00DE1BC6">
              <w:rPr>
                <w:b/>
                <w:color w:val="000000" w:themeColor="text1"/>
              </w:rPr>
              <w:fldChar w:fldCharType="end"/>
            </w:r>
          </w:p>
        </w:tc>
      </w:tr>
      <w:tr w:rsidR="00084F1B" w:rsidRPr="000C4A1F" w:rsidDel="00741C73" w14:paraId="2424FBD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FF304B7" w14:textId="53657128" w:rsidR="00084F1B" w:rsidRPr="007B491D" w:rsidRDefault="00084F1B" w:rsidP="00354121">
            <w:r>
              <w:rPr>
                <w:rFonts w:cs="Arial"/>
                <w:szCs w:val="22"/>
              </w:rPr>
              <w:t>90-129</w:t>
            </w:r>
          </w:p>
        </w:tc>
        <w:tc>
          <w:tcPr>
            <w:tcW w:w="880" w:type="dxa"/>
            <w:tcBorders>
              <w:top w:val="single" w:sz="6" w:space="0" w:color="auto"/>
              <w:left w:val="single" w:sz="6" w:space="0" w:color="auto"/>
              <w:bottom w:val="single" w:sz="6" w:space="0" w:color="auto"/>
              <w:right w:val="single" w:sz="6" w:space="0" w:color="auto"/>
            </w:tcBorders>
            <w:vAlign w:val="center"/>
          </w:tcPr>
          <w:p w14:paraId="0908C26A" w14:textId="77777777" w:rsidR="00084F1B" w:rsidRPr="000C4A1F" w:rsidDel="00741C73" w:rsidRDefault="00084F1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30171F7F" w14:textId="77777777" w:rsidR="00084F1B" w:rsidRPr="000C4A1F" w:rsidDel="00741C73" w:rsidRDefault="00084F1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02200D74" w14:textId="77777777" w:rsidR="00084F1B" w:rsidRPr="000C4A1F" w:rsidDel="00741C73" w:rsidRDefault="00084F1B" w:rsidP="00354121">
            <w:r w:rsidRPr="000C4A1F">
              <w:t>M</w:t>
            </w:r>
          </w:p>
        </w:tc>
        <w:tc>
          <w:tcPr>
            <w:tcW w:w="4101" w:type="dxa"/>
            <w:tcBorders>
              <w:top w:val="single" w:sz="6" w:space="0" w:color="auto"/>
              <w:left w:val="single" w:sz="6" w:space="0" w:color="auto"/>
              <w:bottom w:val="single" w:sz="6" w:space="0" w:color="auto"/>
              <w:right w:val="single" w:sz="6" w:space="0" w:color="auto"/>
            </w:tcBorders>
          </w:tcPr>
          <w:p w14:paraId="22B0C51A" w14:textId="77777777" w:rsidR="00084F1B" w:rsidRPr="000C4A1F" w:rsidDel="00741C73" w:rsidRDefault="00084F1B" w:rsidP="00354121">
            <w:r w:rsidRPr="000C4A1F">
              <w:t xml:space="preserve">Tenancy </w:t>
            </w:r>
            <w:r>
              <w:t>t</w:t>
            </w:r>
            <w:r w:rsidRPr="000C4A1F">
              <w:t>ype</w:t>
            </w:r>
          </w:p>
        </w:tc>
        <w:bookmarkStart w:id="295" w:name="r6_87"/>
        <w:tc>
          <w:tcPr>
            <w:tcW w:w="1417" w:type="dxa"/>
            <w:tcBorders>
              <w:top w:val="single" w:sz="6" w:space="0" w:color="auto"/>
              <w:left w:val="single" w:sz="6" w:space="0" w:color="auto"/>
              <w:bottom w:val="single" w:sz="6" w:space="0" w:color="auto"/>
              <w:right w:val="single" w:sz="6" w:space="0" w:color="auto"/>
            </w:tcBorders>
          </w:tcPr>
          <w:p w14:paraId="7286457F" w14:textId="2B9A1B8B" w:rsidR="00084F1B" w:rsidRPr="00DE1BC6" w:rsidDel="00741C73"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"d6_87" </w:instrText>
            </w:r>
            <w:r w:rsidRPr="00DE1BC6">
              <w:rPr>
                <w:b/>
                <w:color w:val="000000" w:themeColor="text1"/>
              </w:rPr>
              <w:fldChar w:fldCharType="separate"/>
            </w:r>
            <w:r w:rsidR="00084F1B" w:rsidRPr="00DE1BC6">
              <w:rPr>
                <w:rStyle w:val="Hyperlink"/>
                <w:noProof w:val="0"/>
                <w:color w:val="000000" w:themeColor="text1"/>
                <w:u w:val="none"/>
              </w:rPr>
              <w:t>6.87</w:t>
            </w:r>
            <w:bookmarkEnd w:id="295"/>
            <w:r w:rsidRPr="00DE1BC6">
              <w:rPr>
                <w:b/>
                <w:color w:val="000000" w:themeColor="text1"/>
              </w:rPr>
              <w:fldChar w:fldCharType="end"/>
            </w:r>
          </w:p>
        </w:tc>
      </w:tr>
      <w:tr w:rsidR="00084F1B" w:rsidRPr="000C4A1F" w14:paraId="568E074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9DD634F" w14:textId="75B2F6D3" w:rsidR="00084F1B" w:rsidRPr="007B491D" w:rsidRDefault="00084F1B" w:rsidP="00354121">
            <w:r>
              <w:rPr>
                <w:rFonts w:cs="Arial"/>
                <w:szCs w:val="22"/>
              </w:rPr>
              <w:t>130-329</w:t>
            </w:r>
          </w:p>
        </w:tc>
        <w:tc>
          <w:tcPr>
            <w:tcW w:w="880" w:type="dxa"/>
            <w:tcBorders>
              <w:top w:val="single" w:sz="6" w:space="0" w:color="auto"/>
              <w:left w:val="single" w:sz="6" w:space="0" w:color="auto"/>
              <w:bottom w:val="single" w:sz="6" w:space="0" w:color="auto"/>
              <w:right w:val="single" w:sz="6" w:space="0" w:color="auto"/>
            </w:tcBorders>
            <w:vAlign w:val="center"/>
          </w:tcPr>
          <w:p w14:paraId="7D379421" w14:textId="77777777" w:rsidR="00084F1B" w:rsidRPr="000C4A1F" w:rsidRDefault="00084F1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tcPr>
          <w:p w14:paraId="583AAC4D"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DF0D89E"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shd w:val="clear" w:color="auto" w:fill="auto"/>
          </w:tcPr>
          <w:p w14:paraId="7BB30CA5" w14:textId="77777777" w:rsidR="00084F1B" w:rsidRPr="000C4A1F" w:rsidRDefault="00084F1B" w:rsidP="00354121">
            <w:r>
              <w:t>Trust n</w:t>
            </w:r>
            <w:r w:rsidRPr="000C4A1F">
              <w:t>ame</w:t>
            </w:r>
          </w:p>
        </w:tc>
        <w:bookmarkStart w:id="296" w:name="r6_88"/>
        <w:tc>
          <w:tcPr>
            <w:tcW w:w="1417" w:type="dxa"/>
            <w:tcBorders>
              <w:top w:val="single" w:sz="6" w:space="0" w:color="auto"/>
              <w:left w:val="single" w:sz="6" w:space="0" w:color="auto"/>
              <w:bottom w:val="single" w:sz="6" w:space="0" w:color="auto"/>
              <w:right w:val="single" w:sz="6" w:space="0" w:color="auto"/>
            </w:tcBorders>
          </w:tcPr>
          <w:p w14:paraId="1EF921AF" w14:textId="521F7458"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"d6_88" </w:instrText>
            </w:r>
            <w:r w:rsidRPr="00DE1BC6">
              <w:rPr>
                <w:b/>
                <w:color w:val="000000" w:themeColor="text1"/>
              </w:rPr>
              <w:fldChar w:fldCharType="separate"/>
            </w:r>
            <w:r w:rsidR="00084F1B" w:rsidRPr="00DE1BC6">
              <w:rPr>
                <w:rStyle w:val="Hyperlink"/>
                <w:noProof w:val="0"/>
                <w:color w:val="000000" w:themeColor="text1"/>
                <w:u w:val="none"/>
              </w:rPr>
              <w:t>6.88</w:t>
            </w:r>
            <w:bookmarkEnd w:id="296"/>
            <w:r w:rsidRPr="00DE1BC6">
              <w:rPr>
                <w:b/>
                <w:color w:val="000000" w:themeColor="text1"/>
              </w:rPr>
              <w:fldChar w:fldCharType="end"/>
            </w:r>
          </w:p>
        </w:tc>
      </w:tr>
      <w:tr w:rsidR="00084F1B" w:rsidRPr="000C4A1F" w14:paraId="22791D3F"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1B9D3F6" w14:textId="6DB4010C" w:rsidR="00084F1B" w:rsidRPr="007B491D" w:rsidRDefault="00084F1B" w:rsidP="00354121">
            <w:r>
              <w:rPr>
                <w:rFonts w:cs="Arial"/>
                <w:szCs w:val="22"/>
              </w:rPr>
              <w:t>330-338</w:t>
            </w:r>
          </w:p>
        </w:tc>
        <w:tc>
          <w:tcPr>
            <w:tcW w:w="880" w:type="dxa"/>
            <w:tcBorders>
              <w:top w:val="single" w:sz="6" w:space="0" w:color="auto"/>
              <w:left w:val="single" w:sz="6" w:space="0" w:color="auto"/>
              <w:bottom w:val="single" w:sz="6" w:space="0" w:color="auto"/>
              <w:right w:val="single" w:sz="6" w:space="0" w:color="auto"/>
            </w:tcBorders>
            <w:vAlign w:val="center"/>
          </w:tcPr>
          <w:p w14:paraId="71053B70" w14:textId="77777777" w:rsidR="00084F1B" w:rsidRPr="000C4A1F" w:rsidRDefault="00084F1B" w:rsidP="00354121">
            <w:r w:rsidRPr="000C4A1F">
              <w:t>9</w:t>
            </w:r>
          </w:p>
        </w:tc>
        <w:tc>
          <w:tcPr>
            <w:tcW w:w="1115" w:type="dxa"/>
            <w:tcBorders>
              <w:top w:val="single" w:sz="6" w:space="0" w:color="auto"/>
              <w:left w:val="single" w:sz="6" w:space="0" w:color="auto"/>
              <w:bottom w:val="single" w:sz="6" w:space="0" w:color="auto"/>
              <w:right w:val="single" w:sz="6" w:space="0" w:color="auto"/>
            </w:tcBorders>
            <w:vAlign w:val="center"/>
          </w:tcPr>
          <w:p w14:paraId="70C624EE" w14:textId="77777777" w:rsidR="00084F1B" w:rsidRPr="000C4A1F" w:rsidRDefault="00084F1B" w:rsidP="00354121">
            <w:r>
              <w:t>N</w:t>
            </w:r>
          </w:p>
        </w:tc>
        <w:tc>
          <w:tcPr>
            <w:tcW w:w="770" w:type="dxa"/>
            <w:tcBorders>
              <w:top w:val="single" w:sz="6" w:space="0" w:color="auto"/>
              <w:left w:val="single" w:sz="6" w:space="0" w:color="auto"/>
              <w:bottom w:val="single" w:sz="6" w:space="0" w:color="auto"/>
              <w:right w:val="single" w:sz="6" w:space="0" w:color="auto"/>
            </w:tcBorders>
            <w:vAlign w:val="center"/>
          </w:tcPr>
          <w:p w14:paraId="7C83B837"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643F1CA0" w14:textId="69A2DBDE" w:rsidR="00084F1B" w:rsidRPr="000C4A1F" w:rsidRDefault="00084F1B" w:rsidP="001D06D6">
            <w:r>
              <w:t>Tax file number</w:t>
            </w:r>
          </w:p>
        </w:tc>
        <w:bookmarkStart w:id="297" w:name="r6_89"/>
        <w:tc>
          <w:tcPr>
            <w:tcW w:w="1417" w:type="dxa"/>
            <w:tcBorders>
              <w:top w:val="single" w:sz="6" w:space="0" w:color="auto"/>
              <w:left w:val="single" w:sz="6" w:space="0" w:color="auto"/>
              <w:bottom w:val="single" w:sz="6" w:space="0" w:color="auto"/>
              <w:right w:val="single" w:sz="6" w:space="0" w:color="auto"/>
            </w:tcBorders>
          </w:tcPr>
          <w:p w14:paraId="643A0FB2" w14:textId="1BBF2D70"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"d6_89" </w:instrText>
            </w:r>
            <w:r w:rsidRPr="00DE1BC6">
              <w:rPr>
                <w:b/>
                <w:color w:val="000000" w:themeColor="text1"/>
              </w:rPr>
              <w:fldChar w:fldCharType="separate"/>
            </w:r>
            <w:r w:rsidR="00084F1B" w:rsidRPr="00DE1BC6">
              <w:rPr>
                <w:rStyle w:val="Hyperlink"/>
                <w:noProof w:val="0"/>
                <w:color w:val="000000" w:themeColor="text1"/>
                <w:u w:val="none"/>
              </w:rPr>
              <w:t>6.89</w:t>
            </w:r>
            <w:bookmarkEnd w:id="297"/>
            <w:r w:rsidRPr="00DE1BC6">
              <w:rPr>
                <w:b/>
                <w:color w:val="000000" w:themeColor="text1"/>
              </w:rPr>
              <w:fldChar w:fldCharType="end"/>
            </w:r>
          </w:p>
        </w:tc>
      </w:tr>
      <w:tr w:rsidR="00084F1B" w:rsidRPr="000C4A1F" w14:paraId="4890A84F"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63BDD9" w14:textId="2D992811" w:rsidR="00084F1B" w:rsidRPr="007B491D" w:rsidRDefault="00084F1B" w:rsidP="00354121">
            <w:r>
              <w:rPr>
                <w:rFonts w:cs="Arial"/>
                <w:szCs w:val="22"/>
              </w:rPr>
              <w:t>339-349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5C76FE01" w14:textId="77777777" w:rsidR="00084F1B" w:rsidRPr="000C4A1F" w:rsidRDefault="00084F1B" w:rsidP="00354121">
            <w:r w:rsidRPr="000C4A1F">
              <w:t>11</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BFB53D6"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53CC3306"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5BCE57CD" w14:textId="2D71992A" w:rsidR="00084F1B" w:rsidRPr="000C4A1F" w:rsidRDefault="00084F1B" w:rsidP="001D06D6">
            <w:r>
              <w:t>Australian business number</w:t>
            </w:r>
          </w:p>
        </w:tc>
        <w:tc>
          <w:tcPr>
            <w:tcW w:w="1417" w:type="dxa"/>
            <w:tcBorders>
              <w:top w:val="single" w:sz="6" w:space="0" w:color="auto"/>
              <w:left w:val="single" w:sz="6" w:space="0" w:color="auto"/>
              <w:bottom w:val="single" w:sz="6" w:space="0" w:color="auto"/>
              <w:right w:val="single" w:sz="6" w:space="0" w:color="auto"/>
            </w:tcBorders>
          </w:tcPr>
          <w:p w14:paraId="160B3F86" w14:textId="117FE77F" w:rsidR="00084F1B" w:rsidRPr="00DE1BC6" w:rsidRDefault="001858B2" w:rsidP="00354121">
            <w:pPr>
              <w:jc w:val="center"/>
              <w:rPr>
                <w:b/>
                <w:color w:val="000000" w:themeColor="text1"/>
              </w:rPr>
            </w:pPr>
            <w:hyperlink w:anchor="d6_4" w:history="1">
              <w:r w:rsidR="00084F1B" w:rsidRPr="00DE1BC6">
                <w:rPr>
                  <w:rStyle w:val="Hyperlink"/>
                  <w:noProof w:val="0"/>
                  <w:color w:val="000000" w:themeColor="text1"/>
                  <w:u w:val="none"/>
                </w:rPr>
                <w:t>6.4</w:t>
              </w:r>
            </w:hyperlink>
          </w:p>
        </w:tc>
      </w:tr>
      <w:tr w:rsidR="00084F1B" w:rsidRPr="000C4A1F" w14:paraId="50ECBBF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095B41D" w14:textId="67A2CDA5" w:rsidR="00084F1B" w:rsidRPr="007B491D" w:rsidRDefault="00084F1B" w:rsidP="00354121">
            <w:r>
              <w:rPr>
                <w:rFonts w:cs="Arial"/>
                <w:szCs w:val="22"/>
              </w:rPr>
              <w:t>350-361</w:t>
            </w:r>
          </w:p>
        </w:tc>
        <w:tc>
          <w:tcPr>
            <w:tcW w:w="880" w:type="dxa"/>
            <w:tcBorders>
              <w:top w:val="single" w:sz="6" w:space="0" w:color="auto"/>
              <w:left w:val="single" w:sz="6" w:space="0" w:color="auto"/>
              <w:bottom w:val="single" w:sz="6" w:space="0" w:color="auto"/>
              <w:right w:val="single" w:sz="6" w:space="0" w:color="auto"/>
            </w:tcBorders>
            <w:hideMark/>
          </w:tcPr>
          <w:p w14:paraId="3A2BBF70" w14:textId="77777777" w:rsidR="00084F1B" w:rsidRPr="000C4A1F" w:rsidRDefault="00084F1B" w:rsidP="00354121">
            <w:r w:rsidRPr="000C4A1F">
              <w:t>12</w:t>
            </w:r>
          </w:p>
        </w:tc>
        <w:tc>
          <w:tcPr>
            <w:tcW w:w="1115" w:type="dxa"/>
            <w:tcBorders>
              <w:top w:val="single" w:sz="6" w:space="0" w:color="auto"/>
              <w:left w:val="single" w:sz="6" w:space="0" w:color="auto"/>
              <w:bottom w:val="single" w:sz="6" w:space="0" w:color="auto"/>
              <w:right w:val="single" w:sz="6" w:space="0" w:color="auto"/>
            </w:tcBorders>
            <w:hideMark/>
          </w:tcPr>
          <w:p w14:paraId="3B5BEBC0"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hideMark/>
          </w:tcPr>
          <w:p w14:paraId="50700A34"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7544447B" w14:textId="0282E0CE" w:rsidR="00084F1B" w:rsidRPr="000C4A1F" w:rsidRDefault="00084F1B" w:rsidP="002C4DF5">
            <w:r w:rsidRPr="000C4A1F">
              <w:t xml:space="preserve">Australian registered body number </w:t>
            </w:r>
          </w:p>
        </w:tc>
        <w:bookmarkStart w:id="298" w:name="r6_90"/>
        <w:tc>
          <w:tcPr>
            <w:tcW w:w="1417" w:type="dxa"/>
            <w:tcBorders>
              <w:top w:val="single" w:sz="6" w:space="0" w:color="auto"/>
              <w:left w:val="single" w:sz="6" w:space="0" w:color="auto"/>
              <w:bottom w:val="single" w:sz="6" w:space="0" w:color="auto"/>
              <w:right w:val="single" w:sz="6" w:space="0" w:color="auto"/>
            </w:tcBorders>
          </w:tcPr>
          <w:p w14:paraId="5704097C" w14:textId="103ED085"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"d6_90" </w:instrText>
            </w:r>
            <w:r w:rsidRPr="00DE1BC6">
              <w:rPr>
                <w:b/>
                <w:color w:val="000000" w:themeColor="text1"/>
              </w:rPr>
              <w:fldChar w:fldCharType="separate"/>
            </w:r>
            <w:r w:rsidR="00084F1B" w:rsidRPr="00DE1BC6">
              <w:rPr>
                <w:rStyle w:val="Hyperlink"/>
                <w:noProof w:val="0"/>
                <w:color w:val="000000" w:themeColor="text1"/>
                <w:u w:val="none"/>
              </w:rPr>
              <w:t>6.90</w:t>
            </w:r>
            <w:bookmarkEnd w:id="298"/>
            <w:r w:rsidRPr="00DE1BC6">
              <w:rPr>
                <w:b/>
                <w:color w:val="000000" w:themeColor="text1"/>
              </w:rPr>
              <w:fldChar w:fldCharType="end"/>
            </w:r>
          </w:p>
        </w:tc>
      </w:tr>
      <w:tr w:rsidR="00084F1B" w:rsidRPr="000C4A1F" w14:paraId="7FFAEFB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4F44F2C" w14:textId="6BB818FE" w:rsidR="00084F1B" w:rsidRPr="007B491D" w:rsidRDefault="00084F1B" w:rsidP="00354121">
            <w:r>
              <w:rPr>
                <w:rFonts w:cs="Arial"/>
                <w:szCs w:val="22"/>
              </w:rPr>
              <w:t>362-370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4B8E0D4C" w14:textId="77777777" w:rsidR="00084F1B" w:rsidRPr="000C4A1F" w:rsidRDefault="00084F1B" w:rsidP="00354121">
            <w:r w:rsidRPr="000C4A1F">
              <w:t>9</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3A0ECEF" w14:textId="77777777" w:rsidR="00084F1B" w:rsidRPr="000C4A1F" w:rsidRDefault="00084F1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FAE5BDF"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F076C0E" w14:textId="7A0DB812" w:rsidR="00084F1B" w:rsidRPr="000C4A1F" w:rsidRDefault="00084F1B" w:rsidP="001D06D6">
            <w:r w:rsidRPr="000C4A1F">
              <w:rPr>
                <w:lang w:val="en"/>
              </w:rPr>
              <w:t xml:space="preserve">Australian company number </w:t>
            </w:r>
          </w:p>
        </w:tc>
        <w:bookmarkStart w:id="299" w:name="r6_91"/>
        <w:tc>
          <w:tcPr>
            <w:tcW w:w="1417" w:type="dxa"/>
            <w:tcBorders>
              <w:top w:val="single" w:sz="6" w:space="0" w:color="auto"/>
              <w:left w:val="single" w:sz="6" w:space="0" w:color="auto"/>
              <w:bottom w:val="single" w:sz="6" w:space="0" w:color="auto"/>
              <w:right w:val="single" w:sz="6" w:space="0" w:color="auto"/>
            </w:tcBorders>
          </w:tcPr>
          <w:p w14:paraId="2AC91A19" w14:textId="54D245F2"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"d6_91" </w:instrText>
            </w:r>
            <w:r w:rsidRPr="00DE1BC6">
              <w:rPr>
                <w:b/>
                <w:color w:val="000000" w:themeColor="text1"/>
              </w:rPr>
              <w:fldChar w:fldCharType="separate"/>
            </w:r>
            <w:r w:rsidR="00084F1B" w:rsidRPr="00DE1BC6">
              <w:rPr>
                <w:rStyle w:val="Hyperlink"/>
                <w:noProof w:val="0"/>
                <w:color w:val="000000" w:themeColor="text1"/>
                <w:u w:val="none"/>
              </w:rPr>
              <w:t>6.91</w:t>
            </w:r>
            <w:bookmarkEnd w:id="299"/>
            <w:r w:rsidRPr="00DE1BC6">
              <w:rPr>
                <w:b/>
                <w:color w:val="000000" w:themeColor="text1"/>
              </w:rPr>
              <w:fldChar w:fldCharType="end"/>
            </w:r>
          </w:p>
        </w:tc>
      </w:tr>
      <w:tr w:rsidR="00084F1B" w:rsidRPr="000C4A1F" w14:paraId="6D12F69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8CB605A" w14:textId="10A3B140" w:rsidR="00084F1B" w:rsidRPr="007B491D" w:rsidRDefault="00084F1B" w:rsidP="00354121">
            <w:r>
              <w:rPr>
                <w:rFonts w:cs="Arial"/>
                <w:szCs w:val="22"/>
              </w:rPr>
              <w:t>371-420</w:t>
            </w:r>
          </w:p>
        </w:tc>
        <w:tc>
          <w:tcPr>
            <w:tcW w:w="880" w:type="dxa"/>
            <w:tcBorders>
              <w:top w:val="single" w:sz="6" w:space="0" w:color="auto"/>
              <w:left w:val="single" w:sz="6" w:space="0" w:color="auto"/>
              <w:bottom w:val="single" w:sz="6" w:space="0" w:color="auto"/>
              <w:right w:val="single" w:sz="6" w:space="0" w:color="auto"/>
            </w:tcBorders>
            <w:vAlign w:val="center"/>
          </w:tcPr>
          <w:p w14:paraId="0D3C35F0"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tcPr>
          <w:p w14:paraId="59EDF87A"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19623451"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677DD2A7" w14:textId="77777777" w:rsidR="00084F1B" w:rsidRPr="000C4A1F" w:rsidRDefault="00084F1B" w:rsidP="00354121">
            <w:r w:rsidRPr="000C4A1F">
              <w:t>Overseas entity registration number</w:t>
            </w:r>
          </w:p>
        </w:tc>
        <w:bookmarkStart w:id="300" w:name="r6_92"/>
        <w:tc>
          <w:tcPr>
            <w:tcW w:w="1417" w:type="dxa"/>
            <w:tcBorders>
              <w:top w:val="single" w:sz="6" w:space="0" w:color="auto"/>
              <w:left w:val="single" w:sz="6" w:space="0" w:color="auto"/>
              <w:bottom w:val="single" w:sz="6" w:space="0" w:color="auto"/>
              <w:right w:val="single" w:sz="6" w:space="0" w:color="auto"/>
            </w:tcBorders>
          </w:tcPr>
          <w:p w14:paraId="61073898" w14:textId="21D247A2"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"d6_92" </w:instrText>
            </w:r>
            <w:r w:rsidRPr="00DE1BC6">
              <w:rPr>
                <w:b/>
                <w:color w:val="000000" w:themeColor="text1"/>
              </w:rPr>
              <w:fldChar w:fldCharType="separate"/>
            </w:r>
            <w:r w:rsidR="00084F1B" w:rsidRPr="00DE1BC6">
              <w:rPr>
                <w:rStyle w:val="Hyperlink"/>
                <w:noProof w:val="0"/>
                <w:color w:val="000000" w:themeColor="text1"/>
                <w:u w:val="none"/>
              </w:rPr>
              <w:t>6.92</w:t>
            </w:r>
            <w:bookmarkEnd w:id="300"/>
            <w:r w:rsidRPr="00DE1BC6">
              <w:rPr>
                <w:b/>
                <w:color w:val="000000" w:themeColor="text1"/>
              </w:rPr>
              <w:fldChar w:fldCharType="end"/>
            </w:r>
          </w:p>
        </w:tc>
      </w:tr>
      <w:tr w:rsidR="00084F1B" w:rsidRPr="000C4A1F" w14:paraId="313B351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8AAA64" w14:textId="72D3AA28" w:rsidR="00084F1B" w:rsidRPr="007B491D" w:rsidRDefault="00084F1B" w:rsidP="00354121">
            <w:r>
              <w:rPr>
                <w:rFonts w:cs="Arial"/>
                <w:szCs w:val="22"/>
              </w:rPr>
              <w:t>421-470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1B78655"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8A95A12"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F153A8"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0C233C2F" w14:textId="77777777" w:rsidR="00084F1B" w:rsidRPr="000C4A1F" w:rsidRDefault="00084F1B" w:rsidP="00354121">
            <w:r w:rsidRPr="000C4A1F">
              <w:t xml:space="preserve">Overseas entity identifier </w:t>
            </w:r>
          </w:p>
        </w:tc>
        <w:bookmarkStart w:id="301" w:name="r6_93"/>
        <w:tc>
          <w:tcPr>
            <w:tcW w:w="1417" w:type="dxa"/>
            <w:tcBorders>
              <w:top w:val="single" w:sz="6" w:space="0" w:color="auto"/>
              <w:left w:val="single" w:sz="6" w:space="0" w:color="auto"/>
              <w:bottom w:val="single" w:sz="6" w:space="0" w:color="auto"/>
              <w:right w:val="single" w:sz="6" w:space="0" w:color="auto"/>
            </w:tcBorders>
          </w:tcPr>
          <w:p w14:paraId="3EC89CFC" w14:textId="1B12C8DA"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"d6_93" </w:instrText>
            </w:r>
            <w:r w:rsidRPr="00DE1BC6">
              <w:rPr>
                <w:b/>
                <w:color w:val="000000" w:themeColor="text1"/>
              </w:rPr>
              <w:fldChar w:fldCharType="separate"/>
            </w:r>
            <w:r w:rsidR="00084F1B" w:rsidRPr="00DE1BC6">
              <w:rPr>
                <w:rStyle w:val="Hyperlink"/>
                <w:noProof w:val="0"/>
                <w:color w:val="000000" w:themeColor="text1"/>
                <w:u w:val="none"/>
              </w:rPr>
              <w:t>6.93</w:t>
            </w:r>
            <w:bookmarkEnd w:id="301"/>
            <w:r w:rsidRPr="00DE1BC6">
              <w:rPr>
                <w:b/>
                <w:color w:val="000000" w:themeColor="text1"/>
              </w:rPr>
              <w:fldChar w:fldCharType="end"/>
            </w:r>
          </w:p>
        </w:tc>
      </w:tr>
      <w:tr w:rsidR="00084F1B" w:rsidRPr="000C4A1F" w14:paraId="465AB15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7702FAF" w14:textId="3D33AC6E" w:rsidR="00084F1B" w:rsidRPr="007B491D" w:rsidRDefault="00084F1B" w:rsidP="00354121">
            <w:r>
              <w:rPr>
                <w:rFonts w:cs="Arial"/>
                <w:szCs w:val="22"/>
              </w:rPr>
              <w:t>471-520</w:t>
            </w:r>
          </w:p>
        </w:tc>
        <w:tc>
          <w:tcPr>
            <w:tcW w:w="880" w:type="dxa"/>
            <w:tcBorders>
              <w:top w:val="single" w:sz="6" w:space="0" w:color="auto"/>
              <w:left w:val="single" w:sz="6" w:space="0" w:color="auto"/>
              <w:bottom w:val="single" w:sz="6" w:space="0" w:color="auto"/>
              <w:right w:val="single" w:sz="6" w:space="0" w:color="auto"/>
            </w:tcBorders>
            <w:vAlign w:val="center"/>
          </w:tcPr>
          <w:p w14:paraId="35E22A3C" w14:textId="77777777" w:rsidR="00084F1B" w:rsidRPr="000C4A1F" w:rsidRDefault="00084F1B" w:rsidP="00354121">
            <w:r w:rsidRPr="000C4A1F">
              <w:t>50</w:t>
            </w:r>
          </w:p>
        </w:tc>
        <w:tc>
          <w:tcPr>
            <w:tcW w:w="1115" w:type="dxa"/>
            <w:tcBorders>
              <w:top w:val="single" w:sz="6" w:space="0" w:color="auto"/>
              <w:left w:val="single" w:sz="6" w:space="0" w:color="auto"/>
              <w:bottom w:val="single" w:sz="6" w:space="0" w:color="auto"/>
              <w:right w:val="single" w:sz="6" w:space="0" w:color="auto"/>
            </w:tcBorders>
            <w:vAlign w:val="center"/>
          </w:tcPr>
          <w:p w14:paraId="407B1B96"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DDE1086" w14:textId="77777777" w:rsidR="00084F1B" w:rsidRPr="000C4A1F" w:rsidRDefault="00084F1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5B2CC603" w14:textId="77777777" w:rsidR="00084F1B" w:rsidRPr="000C4A1F" w:rsidRDefault="00084F1B" w:rsidP="00354121">
            <w:r w:rsidRPr="000C4A1F">
              <w:t>Other entity identifier</w:t>
            </w:r>
          </w:p>
        </w:tc>
        <w:bookmarkStart w:id="302" w:name="r6_94"/>
        <w:tc>
          <w:tcPr>
            <w:tcW w:w="1417" w:type="dxa"/>
            <w:tcBorders>
              <w:top w:val="single" w:sz="6" w:space="0" w:color="auto"/>
              <w:left w:val="single" w:sz="6" w:space="0" w:color="auto"/>
              <w:bottom w:val="single" w:sz="6" w:space="0" w:color="auto"/>
              <w:right w:val="single" w:sz="6" w:space="0" w:color="auto"/>
            </w:tcBorders>
          </w:tcPr>
          <w:p w14:paraId="5FB5390E" w14:textId="3AB0131C" w:rsidR="00084F1B" w:rsidRPr="00DE1BC6" w:rsidRDefault="00DF40C1"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"d6_94" </w:instrText>
            </w:r>
            <w:r w:rsidRPr="00DE1BC6">
              <w:rPr>
                <w:b/>
                <w:color w:val="000000" w:themeColor="text1"/>
              </w:rPr>
              <w:fldChar w:fldCharType="separate"/>
            </w:r>
            <w:r w:rsidR="00084F1B" w:rsidRPr="00DE1BC6">
              <w:rPr>
                <w:rStyle w:val="Hyperlink"/>
                <w:noProof w:val="0"/>
                <w:color w:val="000000" w:themeColor="text1"/>
                <w:u w:val="none"/>
              </w:rPr>
              <w:t>6.94</w:t>
            </w:r>
            <w:bookmarkEnd w:id="302"/>
            <w:r w:rsidRPr="00DE1BC6">
              <w:rPr>
                <w:b/>
                <w:color w:val="000000" w:themeColor="text1"/>
              </w:rPr>
              <w:fldChar w:fldCharType="end"/>
            </w:r>
          </w:p>
        </w:tc>
      </w:tr>
      <w:tr w:rsidR="00084F1B" w:rsidRPr="000C4A1F" w14:paraId="7669332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53307A" w14:textId="026AC105" w:rsidR="00084F1B" w:rsidRPr="007B491D" w:rsidRDefault="00084F1B" w:rsidP="00354121">
            <w:r>
              <w:rPr>
                <w:rFonts w:cs="Arial"/>
                <w:szCs w:val="22"/>
              </w:rPr>
              <w:t>521-720</w:t>
            </w:r>
          </w:p>
        </w:tc>
        <w:tc>
          <w:tcPr>
            <w:tcW w:w="880" w:type="dxa"/>
            <w:tcBorders>
              <w:top w:val="single" w:sz="6" w:space="0" w:color="auto"/>
              <w:left w:val="single" w:sz="6" w:space="0" w:color="auto"/>
              <w:bottom w:val="single" w:sz="6" w:space="0" w:color="auto"/>
              <w:right w:val="single" w:sz="6" w:space="0" w:color="auto"/>
            </w:tcBorders>
            <w:vAlign w:val="center"/>
            <w:hideMark/>
          </w:tcPr>
          <w:p w14:paraId="32777D2E" w14:textId="77777777" w:rsidR="00084F1B" w:rsidRPr="000C4A1F" w:rsidRDefault="00084F1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D0A24C7"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931C2AD"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50665A1" w14:textId="77777777" w:rsidR="00084F1B" w:rsidRPr="000C4A1F" w:rsidRDefault="00084F1B" w:rsidP="00354121">
            <w:r>
              <w:t>N</w:t>
            </w:r>
            <w:r w:rsidRPr="000C4A1F">
              <w:t xml:space="preserve">ame </w:t>
            </w:r>
          </w:p>
        </w:tc>
        <w:tc>
          <w:tcPr>
            <w:tcW w:w="1417" w:type="dxa"/>
            <w:tcBorders>
              <w:top w:val="single" w:sz="6" w:space="0" w:color="auto"/>
              <w:left w:val="single" w:sz="6" w:space="0" w:color="auto"/>
              <w:bottom w:val="single" w:sz="6" w:space="0" w:color="auto"/>
              <w:right w:val="single" w:sz="6" w:space="0" w:color="auto"/>
            </w:tcBorders>
          </w:tcPr>
          <w:p w14:paraId="617591DA" w14:textId="1CCE5EED" w:rsidR="00084F1B" w:rsidRPr="00DE1BC6" w:rsidRDefault="001858B2" w:rsidP="00354121">
            <w:pPr>
              <w:jc w:val="center"/>
              <w:rPr>
                <w:b/>
                <w:color w:val="000000" w:themeColor="text1"/>
              </w:rPr>
            </w:pPr>
            <w:hyperlink w:anchor="d6_7" w:history="1">
              <w:r w:rsidR="00084F1B" w:rsidRPr="00DE1BC6">
                <w:rPr>
                  <w:rStyle w:val="Hyperlink"/>
                  <w:noProof w:val="0"/>
                  <w:color w:val="000000" w:themeColor="text1"/>
                  <w:u w:val="none"/>
                </w:rPr>
                <w:t>6.7</w:t>
              </w:r>
            </w:hyperlink>
          </w:p>
        </w:tc>
      </w:tr>
      <w:tr w:rsidR="00084F1B" w:rsidRPr="000C4A1F" w14:paraId="2AD373E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DC7301" w14:textId="0FD9F0B1" w:rsidR="00084F1B" w:rsidRPr="007B491D" w:rsidRDefault="00084F1B" w:rsidP="00354121">
            <w:r>
              <w:rPr>
                <w:rFonts w:cs="Arial"/>
                <w:szCs w:val="22"/>
              </w:rPr>
              <w:t>721-760</w:t>
            </w:r>
          </w:p>
        </w:tc>
        <w:tc>
          <w:tcPr>
            <w:tcW w:w="880" w:type="dxa"/>
            <w:tcBorders>
              <w:top w:val="single" w:sz="6" w:space="0" w:color="auto"/>
              <w:left w:val="single" w:sz="6" w:space="0" w:color="auto"/>
              <w:bottom w:val="single" w:sz="6" w:space="0" w:color="auto"/>
              <w:right w:val="single" w:sz="6" w:space="0" w:color="auto"/>
            </w:tcBorders>
            <w:vAlign w:val="center"/>
          </w:tcPr>
          <w:p w14:paraId="7034AF5F" w14:textId="36F36FC6" w:rsidR="00084F1B" w:rsidRPr="000C4A1F" w:rsidRDefault="00084F1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3038D0B0" w14:textId="77777777" w:rsidR="00084F1B" w:rsidRPr="000C4A1F" w:rsidRDefault="00084F1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EAACF79" w14:textId="77777777" w:rsidR="00084F1B" w:rsidRPr="000C4A1F" w:rsidRDefault="00084F1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49E61F23" w14:textId="1E1F6E89" w:rsidR="00084F1B" w:rsidRPr="000C4A1F" w:rsidRDefault="00084F1B" w:rsidP="00033BD6">
            <w:r w:rsidRPr="000C4A1F">
              <w:t xml:space="preserve">Contact </w:t>
            </w:r>
            <w:r>
              <w:t>n</w:t>
            </w:r>
            <w:r w:rsidRPr="000C4A1F">
              <w:t xml:space="preserve">ame </w:t>
            </w:r>
          </w:p>
        </w:tc>
        <w:tc>
          <w:tcPr>
            <w:tcW w:w="1417" w:type="dxa"/>
            <w:tcBorders>
              <w:top w:val="single" w:sz="6" w:space="0" w:color="auto"/>
              <w:left w:val="single" w:sz="6" w:space="0" w:color="auto"/>
              <w:bottom w:val="single" w:sz="6" w:space="0" w:color="auto"/>
              <w:right w:val="single" w:sz="6" w:space="0" w:color="auto"/>
            </w:tcBorders>
          </w:tcPr>
          <w:p w14:paraId="1C4554D0" w14:textId="344980AC" w:rsidR="00084F1B" w:rsidRPr="00DE1BC6" w:rsidRDefault="001858B2" w:rsidP="00354121">
            <w:pPr>
              <w:jc w:val="center"/>
              <w:rPr>
                <w:b/>
                <w:color w:val="000000" w:themeColor="text1"/>
              </w:rPr>
            </w:pPr>
            <w:hyperlink w:anchor="d6_8" w:history="1">
              <w:r w:rsidR="00084F1B" w:rsidRPr="00DE1BC6">
                <w:rPr>
                  <w:rStyle w:val="Hyperlink"/>
                  <w:noProof w:val="0"/>
                  <w:color w:val="000000" w:themeColor="text1"/>
                  <w:u w:val="none"/>
                </w:rPr>
                <w:t>6.8</w:t>
              </w:r>
            </w:hyperlink>
          </w:p>
        </w:tc>
      </w:tr>
      <w:tr w:rsidR="00F935CB" w:rsidRPr="000C4A1F" w14:paraId="309E5EE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D120B36" w14:textId="3413BE9F" w:rsidR="00F935CB" w:rsidRPr="007B491D" w:rsidRDefault="00F935CB" w:rsidP="00354121">
            <w:r>
              <w:rPr>
                <w:rFonts w:cs="Arial"/>
                <w:szCs w:val="22"/>
              </w:rPr>
              <w:t>761-810</w:t>
            </w:r>
          </w:p>
        </w:tc>
        <w:tc>
          <w:tcPr>
            <w:tcW w:w="880" w:type="dxa"/>
            <w:tcBorders>
              <w:top w:val="single" w:sz="6" w:space="0" w:color="auto"/>
              <w:left w:val="single" w:sz="6" w:space="0" w:color="auto"/>
              <w:bottom w:val="single" w:sz="6" w:space="0" w:color="auto"/>
              <w:right w:val="single" w:sz="6" w:space="0" w:color="auto"/>
            </w:tcBorders>
            <w:vAlign w:val="center"/>
          </w:tcPr>
          <w:p w14:paraId="0844C321" w14:textId="74849C5F" w:rsidR="00F935CB" w:rsidRPr="000C4A1F" w:rsidRDefault="00F935CB" w:rsidP="00354121">
            <w:r>
              <w:t>50</w:t>
            </w:r>
          </w:p>
        </w:tc>
        <w:tc>
          <w:tcPr>
            <w:tcW w:w="1115" w:type="dxa"/>
            <w:tcBorders>
              <w:top w:val="single" w:sz="6" w:space="0" w:color="auto"/>
              <w:left w:val="single" w:sz="6" w:space="0" w:color="auto"/>
              <w:bottom w:val="single" w:sz="6" w:space="0" w:color="auto"/>
              <w:right w:val="single" w:sz="6" w:space="0" w:color="auto"/>
            </w:tcBorders>
            <w:vAlign w:val="center"/>
          </w:tcPr>
          <w:p w14:paraId="50FE786B"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D5E79E3"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3C76CB36" w14:textId="657917A2" w:rsidR="00F935CB" w:rsidRPr="000C4A1F" w:rsidRDefault="00F935CB" w:rsidP="00A66777">
            <w:r>
              <w:t>Country of i</w:t>
            </w:r>
            <w:r w:rsidRPr="000C4A1F">
              <w:t>ncorporation</w:t>
            </w:r>
            <w:r>
              <w:t xml:space="preserve"> or f</w:t>
            </w:r>
            <w:r w:rsidRPr="000C4A1F">
              <w:t>ormation</w:t>
            </w:r>
          </w:p>
        </w:tc>
        <w:bookmarkStart w:id="303" w:name="r6_95"/>
        <w:tc>
          <w:tcPr>
            <w:tcW w:w="1417" w:type="dxa"/>
            <w:tcBorders>
              <w:top w:val="single" w:sz="6" w:space="0" w:color="auto"/>
              <w:left w:val="single" w:sz="6" w:space="0" w:color="auto"/>
              <w:bottom w:val="single" w:sz="6" w:space="0" w:color="auto"/>
              <w:right w:val="single" w:sz="6" w:space="0" w:color="auto"/>
            </w:tcBorders>
          </w:tcPr>
          <w:p w14:paraId="345EB6FA" w14:textId="1E6FD4B6"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"d6_95" </w:instrText>
            </w:r>
            <w:r w:rsidRPr="00DE1BC6">
              <w:rPr>
                <w:b/>
                <w:color w:val="000000" w:themeColor="text1"/>
              </w:rPr>
              <w:fldChar w:fldCharType="separate"/>
            </w:r>
            <w:r w:rsidRPr="00DE1BC6">
              <w:rPr>
                <w:rStyle w:val="Hyperlink"/>
                <w:noProof w:val="0"/>
                <w:color w:val="000000" w:themeColor="text1"/>
                <w:u w:val="none"/>
              </w:rPr>
              <w:t>6.95</w:t>
            </w:r>
            <w:bookmarkEnd w:id="303"/>
            <w:r w:rsidRPr="00DE1BC6">
              <w:rPr>
                <w:b/>
                <w:color w:val="000000" w:themeColor="text1"/>
              </w:rPr>
              <w:fldChar w:fldCharType="end"/>
            </w:r>
          </w:p>
        </w:tc>
      </w:tr>
      <w:tr w:rsidR="00F935CB" w:rsidRPr="000C4A1F" w14:paraId="7BFFF84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AC763A" w14:textId="434008AF" w:rsidR="00F935CB" w:rsidRPr="007B491D" w:rsidRDefault="00F935CB" w:rsidP="00354121">
            <w:r>
              <w:rPr>
                <w:rFonts w:cs="Arial"/>
                <w:szCs w:val="22"/>
              </w:rPr>
              <w:t>811-850</w:t>
            </w:r>
          </w:p>
        </w:tc>
        <w:tc>
          <w:tcPr>
            <w:tcW w:w="880" w:type="dxa"/>
            <w:tcBorders>
              <w:top w:val="single" w:sz="6" w:space="0" w:color="auto"/>
              <w:left w:val="single" w:sz="6" w:space="0" w:color="auto"/>
              <w:bottom w:val="single" w:sz="6" w:space="0" w:color="auto"/>
              <w:right w:val="single" w:sz="6" w:space="0" w:color="auto"/>
            </w:tcBorders>
            <w:vAlign w:val="center"/>
            <w:hideMark/>
          </w:tcPr>
          <w:p w14:paraId="61405786" w14:textId="0A99EEC1"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C6AA25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E1FA2F"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7547A12E" w14:textId="77777777" w:rsidR="00F935CB" w:rsidRPr="000C4A1F" w:rsidRDefault="00F935CB" w:rsidP="00354121">
            <w:r>
              <w:t>S</w:t>
            </w:r>
            <w:r w:rsidRPr="000C4A1F">
              <w:t>urname or family name</w:t>
            </w:r>
          </w:p>
        </w:tc>
        <w:bookmarkStart w:id="304" w:name="r6_96"/>
        <w:tc>
          <w:tcPr>
            <w:tcW w:w="1417" w:type="dxa"/>
            <w:tcBorders>
              <w:top w:val="single" w:sz="6" w:space="0" w:color="auto"/>
              <w:left w:val="single" w:sz="6" w:space="0" w:color="auto"/>
              <w:bottom w:val="single" w:sz="6" w:space="0" w:color="auto"/>
              <w:right w:val="single" w:sz="6" w:space="0" w:color="auto"/>
            </w:tcBorders>
          </w:tcPr>
          <w:p w14:paraId="57FF662F" w14:textId="4E691909"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"d6_96" </w:instrText>
            </w:r>
            <w:r w:rsidRPr="00DE1BC6">
              <w:rPr>
                <w:b/>
                <w:color w:val="000000" w:themeColor="text1"/>
              </w:rPr>
              <w:fldChar w:fldCharType="separate"/>
            </w:r>
            <w:r w:rsidRPr="00DE1BC6">
              <w:rPr>
                <w:rStyle w:val="Hyperlink"/>
                <w:noProof w:val="0"/>
                <w:color w:val="000000" w:themeColor="text1"/>
                <w:u w:val="none"/>
              </w:rPr>
              <w:t>6.96</w:t>
            </w:r>
            <w:bookmarkEnd w:id="304"/>
            <w:r w:rsidRPr="00DE1BC6">
              <w:rPr>
                <w:b/>
                <w:color w:val="000000" w:themeColor="text1"/>
              </w:rPr>
              <w:fldChar w:fldCharType="end"/>
            </w:r>
          </w:p>
        </w:tc>
      </w:tr>
      <w:tr w:rsidR="00F935CB" w:rsidRPr="000C4A1F" w14:paraId="0D4DF312"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5E5C35F" w14:textId="30F24D94" w:rsidR="00F935CB" w:rsidRPr="007B491D" w:rsidRDefault="00F935CB" w:rsidP="00354121">
            <w:r>
              <w:rPr>
                <w:rFonts w:cs="Arial"/>
                <w:szCs w:val="22"/>
              </w:rPr>
              <w:t>851-890</w:t>
            </w:r>
          </w:p>
        </w:tc>
        <w:tc>
          <w:tcPr>
            <w:tcW w:w="880" w:type="dxa"/>
            <w:tcBorders>
              <w:top w:val="single" w:sz="6" w:space="0" w:color="auto"/>
              <w:left w:val="single" w:sz="6" w:space="0" w:color="auto"/>
              <w:bottom w:val="single" w:sz="6" w:space="0" w:color="auto"/>
              <w:right w:val="single" w:sz="6" w:space="0" w:color="auto"/>
            </w:tcBorders>
            <w:vAlign w:val="center"/>
            <w:hideMark/>
          </w:tcPr>
          <w:p w14:paraId="7A84D0BA" w14:textId="5A970267"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4858C5"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682584D"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18280E8" w14:textId="77777777" w:rsidR="00F935CB" w:rsidRPr="000C4A1F" w:rsidRDefault="00F935CB" w:rsidP="00354121">
            <w:r>
              <w:t>F</w:t>
            </w:r>
            <w:r w:rsidRPr="000C4A1F">
              <w:t>irst given name</w:t>
            </w:r>
          </w:p>
        </w:tc>
        <w:bookmarkStart w:id="305" w:name="r6_97"/>
        <w:tc>
          <w:tcPr>
            <w:tcW w:w="1417" w:type="dxa"/>
            <w:tcBorders>
              <w:top w:val="single" w:sz="6" w:space="0" w:color="auto"/>
              <w:left w:val="single" w:sz="6" w:space="0" w:color="auto"/>
              <w:bottom w:val="single" w:sz="6" w:space="0" w:color="auto"/>
              <w:right w:val="single" w:sz="6" w:space="0" w:color="auto"/>
            </w:tcBorders>
          </w:tcPr>
          <w:p w14:paraId="0697EC39" w14:textId="6E4408E0"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"d6_97" </w:instrText>
            </w:r>
            <w:r w:rsidRPr="00DE1BC6">
              <w:rPr>
                <w:b/>
                <w:color w:val="000000" w:themeColor="text1"/>
              </w:rPr>
              <w:fldChar w:fldCharType="separate"/>
            </w:r>
            <w:r w:rsidRPr="00DE1BC6">
              <w:rPr>
                <w:rStyle w:val="Hyperlink"/>
                <w:noProof w:val="0"/>
                <w:color w:val="000000" w:themeColor="text1"/>
                <w:u w:val="none"/>
              </w:rPr>
              <w:t>6.97</w:t>
            </w:r>
            <w:bookmarkEnd w:id="305"/>
            <w:r w:rsidRPr="00DE1BC6">
              <w:rPr>
                <w:b/>
                <w:color w:val="000000" w:themeColor="text1"/>
              </w:rPr>
              <w:fldChar w:fldCharType="end"/>
            </w:r>
          </w:p>
        </w:tc>
      </w:tr>
      <w:tr w:rsidR="00F935CB" w:rsidRPr="000C4A1F" w14:paraId="40EFAA9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72A68A" w14:textId="431562F3" w:rsidR="00F935CB" w:rsidRPr="007B491D" w:rsidRDefault="00F935CB" w:rsidP="00354121">
            <w:r>
              <w:rPr>
                <w:rFonts w:cs="Arial"/>
                <w:szCs w:val="22"/>
              </w:rPr>
              <w:t>891-930</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6B9F51" w14:textId="2681DB92"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2CB917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698BA23" w14:textId="77777777"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hideMark/>
          </w:tcPr>
          <w:p w14:paraId="0C29AFE1" w14:textId="77777777" w:rsidR="00F935CB" w:rsidRPr="000C4A1F" w:rsidRDefault="00F935CB" w:rsidP="00354121">
            <w:r>
              <w:t>S</w:t>
            </w:r>
            <w:r w:rsidRPr="000C4A1F">
              <w:t>econd given name</w:t>
            </w:r>
          </w:p>
        </w:tc>
        <w:bookmarkStart w:id="306" w:name="r6_98"/>
        <w:tc>
          <w:tcPr>
            <w:tcW w:w="1417" w:type="dxa"/>
            <w:tcBorders>
              <w:top w:val="single" w:sz="6" w:space="0" w:color="auto"/>
              <w:left w:val="single" w:sz="6" w:space="0" w:color="auto"/>
              <w:bottom w:val="single" w:sz="6" w:space="0" w:color="auto"/>
              <w:right w:val="single" w:sz="6" w:space="0" w:color="auto"/>
            </w:tcBorders>
          </w:tcPr>
          <w:p w14:paraId="364CF214" w14:textId="5ED13AF7"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"d6_98" </w:instrText>
            </w:r>
            <w:r w:rsidRPr="00DE1BC6">
              <w:rPr>
                <w:b/>
                <w:color w:val="000000" w:themeColor="text1"/>
              </w:rPr>
              <w:fldChar w:fldCharType="separate"/>
            </w:r>
            <w:r w:rsidRPr="00DE1BC6">
              <w:rPr>
                <w:rStyle w:val="Hyperlink"/>
                <w:noProof w:val="0"/>
                <w:color w:val="000000" w:themeColor="text1"/>
                <w:u w:val="none"/>
              </w:rPr>
              <w:t>6.98</w:t>
            </w:r>
            <w:bookmarkEnd w:id="306"/>
            <w:r w:rsidRPr="00DE1BC6">
              <w:rPr>
                <w:b/>
                <w:color w:val="000000" w:themeColor="text1"/>
              </w:rPr>
              <w:fldChar w:fldCharType="end"/>
            </w:r>
          </w:p>
        </w:tc>
      </w:tr>
      <w:tr w:rsidR="00F935CB" w:rsidRPr="000C4A1F" w14:paraId="2A4AA1C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70BEC5" w14:textId="1BD00826" w:rsidR="00F935CB" w:rsidRPr="007B491D" w:rsidRDefault="00F935CB" w:rsidP="00354121">
            <w:r>
              <w:rPr>
                <w:rFonts w:cs="Arial"/>
                <w:szCs w:val="22"/>
              </w:rPr>
              <w:t>931-938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115369D4" w14:textId="77777777" w:rsidR="00F935CB" w:rsidRPr="000C4A1F" w:rsidRDefault="00F935CB" w:rsidP="00354121">
            <w:r>
              <w:t>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480FB0D3" w14:textId="77777777" w:rsidR="00F935CB" w:rsidRPr="000C4A1F" w:rsidRDefault="00F935C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hideMark/>
          </w:tcPr>
          <w:p w14:paraId="1CFF5B15"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hideMark/>
          </w:tcPr>
          <w:p w14:paraId="0B55F299" w14:textId="77777777" w:rsidR="00F935CB" w:rsidRPr="000C4A1F" w:rsidRDefault="00F935CB" w:rsidP="00354121">
            <w:r>
              <w:t>D</w:t>
            </w:r>
            <w:r w:rsidRPr="000C4A1F">
              <w:t>ate of birth (CCYY</w:t>
            </w:r>
            <w:r>
              <w:t>MM</w:t>
            </w:r>
            <w:r w:rsidRPr="000C4A1F">
              <w:t>DD)</w:t>
            </w:r>
          </w:p>
        </w:tc>
        <w:bookmarkStart w:id="307" w:name="r6_99"/>
        <w:tc>
          <w:tcPr>
            <w:tcW w:w="1417" w:type="dxa"/>
            <w:tcBorders>
              <w:top w:val="single" w:sz="6" w:space="0" w:color="auto"/>
              <w:left w:val="single" w:sz="6" w:space="0" w:color="auto"/>
              <w:bottom w:val="single" w:sz="6" w:space="0" w:color="auto"/>
              <w:right w:val="single" w:sz="6" w:space="0" w:color="auto"/>
            </w:tcBorders>
          </w:tcPr>
          <w:p w14:paraId="7B48935F" w14:textId="16D55B4B"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"d6_99" </w:instrText>
            </w:r>
            <w:r w:rsidRPr="00DE1BC6">
              <w:rPr>
                <w:b/>
                <w:color w:val="000000" w:themeColor="text1"/>
              </w:rPr>
              <w:fldChar w:fldCharType="separate"/>
            </w:r>
            <w:r w:rsidRPr="00DE1BC6">
              <w:rPr>
                <w:rStyle w:val="Hyperlink"/>
                <w:noProof w:val="0"/>
                <w:color w:val="000000" w:themeColor="text1"/>
                <w:u w:val="none"/>
              </w:rPr>
              <w:t>6.99</w:t>
            </w:r>
            <w:bookmarkEnd w:id="307"/>
            <w:r w:rsidRPr="00DE1BC6">
              <w:rPr>
                <w:b/>
                <w:color w:val="000000" w:themeColor="text1"/>
              </w:rPr>
              <w:fldChar w:fldCharType="end"/>
            </w:r>
          </w:p>
        </w:tc>
      </w:tr>
      <w:tr w:rsidR="00F935CB" w:rsidRPr="000C4A1F" w14:paraId="60925009"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2CB898" w14:textId="121C1CA6" w:rsidR="00F935CB" w:rsidRPr="007B491D" w:rsidRDefault="00F935CB" w:rsidP="00354121">
            <w:r>
              <w:rPr>
                <w:rFonts w:cs="Arial"/>
                <w:szCs w:val="22"/>
              </w:rPr>
              <w:t>939-988</w:t>
            </w:r>
          </w:p>
        </w:tc>
        <w:tc>
          <w:tcPr>
            <w:tcW w:w="880" w:type="dxa"/>
            <w:tcBorders>
              <w:top w:val="single" w:sz="6" w:space="0" w:color="auto"/>
              <w:left w:val="single" w:sz="6" w:space="0" w:color="auto"/>
              <w:bottom w:val="single" w:sz="6" w:space="0" w:color="auto"/>
              <w:right w:val="single" w:sz="6" w:space="0" w:color="auto"/>
            </w:tcBorders>
            <w:vAlign w:val="center"/>
          </w:tcPr>
          <w:p w14:paraId="2AB25146" w14:textId="5B83BBF5"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tcPr>
          <w:p w14:paraId="15E4AACC"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07908B7"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3E4FF539" w14:textId="00E2C507" w:rsidR="00F935CB" w:rsidRPr="000C4A1F" w:rsidRDefault="00F935CB" w:rsidP="00A66777">
            <w:r w:rsidRPr="000C4A1F">
              <w:t>Nationality</w:t>
            </w:r>
            <w:r>
              <w:t xml:space="preserve"> or c</w:t>
            </w:r>
            <w:r w:rsidRPr="000C4A1F">
              <w:t>itizenship</w:t>
            </w:r>
          </w:p>
        </w:tc>
        <w:bookmarkStart w:id="308" w:name="r6_100"/>
        <w:tc>
          <w:tcPr>
            <w:tcW w:w="1417" w:type="dxa"/>
            <w:tcBorders>
              <w:top w:val="single" w:sz="6" w:space="0" w:color="auto"/>
              <w:left w:val="single" w:sz="6" w:space="0" w:color="auto"/>
              <w:bottom w:val="single" w:sz="6" w:space="0" w:color="auto"/>
              <w:right w:val="single" w:sz="6" w:space="0" w:color="auto"/>
            </w:tcBorders>
          </w:tcPr>
          <w:p w14:paraId="1C7F7403" w14:textId="67CE93EC"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"d6_100" </w:instrText>
            </w:r>
            <w:r w:rsidRPr="00DE1BC6">
              <w:rPr>
                <w:b/>
                <w:color w:val="000000" w:themeColor="text1"/>
              </w:rPr>
              <w:fldChar w:fldCharType="separate"/>
            </w:r>
            <w:r w:rsidRPr="00DE1BC6">
              <w:rPr>
                <w:rStyle w:val="Hyperlink"/>
                <w:noProof w:val="0"/>
                <w:color w:val="000000" w:themeColor="text1"/>
                <w:u w:val="none"/>
              </w:rPr>
              <w:t>6.100</w:t>
            </w:r>
            <w:bookmarkEnd w:id="308"/>
            <w:r w:rsidRPr="00DE1BC6">
              <w:rPr>
                <w:b/>
                <w:color w:val="000000" w:themeColor="text1"/>
              </w:rPr>
              <w:fldChar w:fldCharType="end"/>
            </w:r>
          </w:p>
        </w:tc>
      </w:tr>
      <w:tr w:rsidR="00F935CB" w:rsidRPr="000C4A1F" w14:paraId="53EB59B0"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1544E8" w14:textId="7B0DB07A" w:rsidR="00F935CB" w:rsidRPr="007B491D" w:rsidRDefault="00F935CB" w:rsidP="00354121">
            <w:r>
              <w:rPr>
                <w:rFonts w:cs="Arial"/>
                <w:szCs w:val="22"/>
              </w:rPr>
              <w:t>989-1008</w:t>
            </w:r>
          </w:p>
        </w:tc>
        <w:tc>
          <w:tcPr>
            <w:tcW w:w="880" w:type="dxa"/>
            <w:tcBorders>
              <w:top w:val="single" w:sz="6" w:space="0" w:color="auto"/>
              <w:left w:val="single" w:sz="6" w:space="0" w:color="auto"/>
              <w:bottom w:val="single" w:sz="6" w:space="0" w:color="auto"/>
              <w:right w:val="single" w:sz="6" w:space="0" w:color="auto"/>
            </w:tcBorders>
            <w:vAlign w:val="center"/>
          </w:tcPr>
          <w:p w14:paraId="130157BE" w14:textId="77777777" w:rsidR="00F935CB" w:rsidRPr="000C4A1F" w:rsidRDefault="00F935C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358FD73C"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6A40F003"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58448D69" w14:textId="547D10A6" w:rsidR="00F935CB" w:rsidRPr="000C4A1F" w:rsidRDefault="00F935CB" w:rsidP="00033BD6">
            <w:r w:rsidRPr="000C4A1F">
              <w:t xml:space="preserve">Passport </w:t>
            </w:r>
            <w:r>
              <w:t>n</w:t>
            </w:r>
            <w:r w:rsidRPr="000C4A1F">
              <w:t xml:space="preserve">umber </w:t>
            </w:r>
          </w:p>
        </w:tc>
        <w:bookmarkStart w:id="309" w:name="r6_101"/>
        <w:tc>
          <w:tcPr>
            <w:tcW w:w="1417" w:type="dxa"/>
            <w:tcBorders>
              <w:top w:val="single" w:sz="6" w:space="0" w:color="auto"/>
              <w:left w:val="single" w:sz="6" w:space="0" w:color="auto"/>
              <w:bottom w:val="single" w:sz="6" w:space="0" w:color="auto"/>
              <w:right w:val="single" w:sz="6" w:space="0" w:color="auto"/>
            </w:tcBorders>
          </w:tcPr>
          <w:p w14:paraId="58F1EBAE" w14:textId="5738402A"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"d6_101" </w:instrText>
            </w:r>
            <w:r w:rsidRPr="00DE1BC6">
              <w:rPr>
                <w:b/>
                <w:color w:val="000000" w:themeColor="text1"/>
              </w:rPr>
              <w:fldChar w:fldCharType="separate"/>
            </w:r>
            <w:r w:rsidRPr="00DE1BC6">
              <w:rPr>
                <w:rStyle w:val="Hyperlink"/>
                <w:noProof w:val="0"/>
                <w:color w:val="000000" w:themeColor="text1"/>
                <w:u w:val="none"/>
              </w:rPr>
              <w:t>6.101</w:t>
            </w:r>
            <w:bookmarkEnd w:id="309"/>
            <w:r w:rsidRPr="00DE1BC6">
              <w:rPr>
                <w:b/>
                <w:color w:val="000000" w:themeColor="text1"/>
              </w:rPr>
              <w:fldChar w:fldCharType="end"/>
            </w:r>
          </w:p>
        </w:tc>
      </w:tr>
      <w:tr w:rsidR="00F935CB" w:rsidRPr="000C4A1F" w14:paraId="3FA0C75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6DC88DC" w14:textId="2402713D" w:rsidR="00F935CB" w:rsidRPr="007B491D" w:rsidRDefault="00F935CB" w:rsidP="00354121">
            <w:r>
              <w:rPr>
                <w:rFonts w:cs="Arial"/>
                <w:szCs w:val="22"/>
              </w:rPr>
              <w:t>1009-1028</w:t>
            </w:r>
          </w:p>
        </w:tc>
        <w:tc>
          <w:tcPr>
            <w:tcW w:w="880" w:type="dxa"/>
            <w:tcBorders>
              <w:top w:val="single" w:sz="6" w:space="0" w:color="auto"/>
              <w:left w:val="single" w:sz="6" w:space="0" w:color="auto"/>
              <w:bottom w:val="single" w:sz="6" w:space="0" w:color="auto"/>
              <w:right w:val="single" w:sz="6" w:space="0" w:color="auto"/>
            </w:tcBorders>
            <w:vAlign w:val="center"/>
          </w:tcPr>
          <w:p w14:paraId="557B242E" w14:textId="77777777" w:rsidR="00F935CB" w:rsidRPr="000C4A1F" w:rsidRDefault="00F935CB" w:rsidP="00354121">
            <w:r w:rsidRPr="000C4A1F">
              <w:t>20</w:t>
            </w:r>
          </w:p>
        </w:tc>
        <w:tc>
          <w:tcPr>
            <w:tcW w:w="1115" w:type="dxa"/>
            <w:tcBorders>
              <w:top w:val="single" w:sz="6" w:space="0" w:color="auto"/>
              <w:left w:val="single" w:sz="6" w:space="0" w:color="auto"/>
              <w:bottom w:val="single" w:sz="6" w:space="0" w:color="auto"/>
              <w:right w:val="single" w:sz="6" w:space="0" w:color="auto"/>
            </w:tcBorders>
            <w:vAlign w:val="center"/>
          </w:tcPr>
          <w:p w14:paraId="7027E4C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57FBD78"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vAlign w:val="center"/>
          </w:tcPr>
          <w:p w14:paraId="50947A16" w14:textId="00B5ED53" w:rsidR="00F935CB" w:rsidRPr="000C4A1F" w:rsidRDefault="00F935CB" w:rsidP="00354121">
            <w:r>
              <w:t>Visa n</w:t>
            </w:r>
            <w:r w:rsidRPr="000C4A1F">
              <w:t>umber</w:t>
            </w:r>
          </w:p>
        </w:tc>
        <w:bookmarkStart w:id="310" w:name="r6_102"/>
        <w:tc>
          <w:tcPr>
            <w:tcW w:w="1417" w:type="dxa"/>
            <w:tcBorders>
              <w:top w:val="single" w:sz="6" w:space="0" w:color="auto"/>
              <w:left w:val="single" w:sz="6" w:space="0" w:color="auto"/>
              <w:bottom w:val="single" w:sz="6" w:space="0" w:color="auto"/>
              <w:right w:val="single" w:sz="6" w:space="0" w:color="auto"/>
            </w:tcBorders>
          </w:tcPr>
          <w:p w14:paraId="6B1C817F" w14:textId="0CBEECCE"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"d6_102" </w:instrText>
            </w:r>
            <w:r w:rsidRPr="00DE1BC6">
              <w:rPr>
                <w:b/>
                <w:color w:val="000000" w:themeColor="text1"/>
              </w:rPr>
              <w:fldChar w:fldCharType="separate"/>
            </w:r>
            <w:r w:rsidRPr="00DE1BC6">
              <w:rPr>
                <w:rStyle w:val="Hyperlink"/>
                <w:noProof w:val="0"/>
                <w:color w:val="000000" w:themeColor="text1"/>
                <w:u w:val="none"/>
              </w:rPr>
              <w:t>6.102</w:t>
            </w:r>
            <w:bookmarkEnd w:id="310"/>
            <w:r w:rsidRPr="00DE1BC6">
              <w:rPr>
                <w:b/>
                <w:color w:val="000000" w:themeColor="text1"/>
              </w:rPr>
              <w:fldChar w:fldCharType="end"/>
            </w:r>
          </w:p>
        </w:tc>
      </w:tr>
      <w:tr w:rsidR="00F935CB" w:rsidRPr="000C4A1F" w14:paraId="0602455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60D4016" w14:textId="138F64CB" w:rsidR="00F935CB" w:rsidRPr="007B491D" w:rsidRDefault="00F935CB" w:rsidP="00354121">
            <w:r>
              <w:rPr>
                <w:rFonts w:cs="Arial"/>
                <w:szCs w:val="22"/>
              </w:rPr>
              <w:t>1029-1128</w:t>
            </w:r>
          </w:p>
        </w:tc>
        <w:tc>
          <w:tcPr>
            <w:tcW w:w="880" w:type="dxa"/>
            <w:tcBorders>
              <w:top w:val="single" w:sz="6" w:space="0" w:color="auto"/>
              <w:left w:val="single" w:sz="6" w:space="0" w:color="auto"/>
              <w:bottom w:val="single" w:sz="6" w:space="0" w:color="auto"/>
              <w:right w:val="single" w:sz="6" w:space="0" w:color="auto"/>
            </w:tcBorders>
            <w:vAlign w:val="center"/>
          </w:tcPr>
          <w:p w14:paraId="156044CA" w14:textId="77777777"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293BC716"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75515854"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vAlign w:val="center"/>
          </w:tcPr>
          <w:p w14:paraId="4CB67757" w14:textId="77777777" w:rsidR="00F935CB" w:rsidRPr="000C4A1F" w:rsidRDefault="00F935CB" w:rsidP="00354121">
            <w:r w:rsidRPr="000C4A1F">
              <w:t>Visa subclass</w:t>
            </w:r>
          </w:p>
        </w:tc>
        <w:bookmarkStart w:id="311" w:name="r6_103"/>
        <w:tc>
          <w:tcPr>
            <w:tcW w:w="1417" w:type="dxa"/>
            <w:tcBorders>
              <w:top w:val="single" w:sz="6" w:space="0" w:color="auto"/>
              <w:left w:val="single" w:sz="6" w:space="0" w:color="auto"/>
              <w:bottom w:val="single" w:sz="6" w:space="0" w:color="auto"/>
              <w:right w:val="single" w:sz="6" w:space="0" w:color="auto"/>
            </w:tcBorders>
          </w:tcPr>
          <w:p w14:paraId="0F0D22F2" w14:textId="7F1A7DEF"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"d6_103" </w:instrText>
            </w:r>
            <w:r w:rsidRPr="00DE1BC6">
              <w:rPr>
                <w:b/>
                <w:color w:val="000000" w:themeColor="text1"/>
              </w:rPr>
              <w:fldChar w:fldCharType="separate"/>
            </w:r>
            <w:r w:rsidRPr="00DE1BC6">
              <w:rPr>
                <w:rStyle w:val="Hyperlink"/>
                <w:noProof w:val="0"/>
                <w:color w:val="000000" w:themeColor="text1"/>
                <w:u w:val="none"/>
              </w:rPr>
              <w:t>6.103</w:t>
            </w:r>
            <w:bookmarkEnd w:id="311"/>
            <w:r w:rsidRPr="00DE1BC6">
              <w:rPr>
                <w:b/>
                <w:color w:val="000000" w:themeColor="text1"/>
              </w:rPr>
              <w:fldChar w:fldCharType="end"/>
            </w:r>
          </w:p>
        </w:tc>
      </w:tr>
      <w:tr w:rsidR="00F935CB" w:rsidRPr="000C4A1F" w14:paraId="1062F5F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2A6FD3" w14:textId="365E30E3" w:rsidR="00F935CB" w:rsidRPr="007B491D" w:rsidRDefault="00F935CB" w:rsidP="00354121">
            <w:r>
              <w:rPr>
                <w:rFonts w:cs="Arial"/>
                <w:szCs w:val="22"/>
              </w:rPr>
              <w:t>1129-1136</w:t>
            </w:r>
          </w:p>
        </w:tc>
        <w:tc>
          <w:tcPr>
            <w:tcW w:w="880" w:type="dxa"/>
            <w:tcBorders>
              <w:top w:val="single" w:sz="6" w:space="0" w:color="auto"/>
              <w:left w:val="single" w:sz="6" w:space="0" w:color="auto"/>
              <w:bottom w:val="single" w:sz="6" w:space="0" w:color="auto"/>
              <w:right w:val="single" w:sz="6" w:space="0" w:color="auto"/>
            </w:tcBorders>
            <w:vAlign w:val="center"/>
          </w:tcPr>
          <w:p w14:paraId="1710AFFF" w14:textId="77777777" w:rsidR="00F935CB" w:rsidRPr="000C4A1F" w:rsidRDefault="00F935CB" w:rsidP="00354121">
            <w:r>
              <w:t>8</w:t>
            </w:r>
          </w:p>
        </w:tc>
        <w:tc>
          <w:tcPr>
            <w:tcW w:w="1115" w:type="dxa"/>
            <w:tcBorders>
              <w:top w:val="single" w:sz="6" w:space="0" w:color="auto"/>
              <w:left w:val="single" w:sz="6" w:space="0" w:color="auto"/>
              <w:bottom w:val="single" w:sz="6" w:space="0" w:color="auto"/>
              <w:right w:val="single" w:sz="6" w:space="0" w:color="auto"/>
            </w:tcBorders>
            <w:vAlign w:val="center"/>
          </w:tcPr>
          <w:p w14:paraId="763C81E8" w14:textId="77777777" w:rsidR="00F935CB" w:rsidRPr="000C4A1F" w:rsidRDefault="00F935CB" w:rsidP="00354121">
            <w:r w:rsidRPr="000C4A1F">
              <w:t>D</w:t>
            </w:r>
          </w:p>
        </w:tc>
        <w:tc>
          <w:tcPr>
            <w:tcW w:w="770" w:type="dxa"/>
            <w:tcBorders>
              <w:top w:val="single" w:sz="6" w:space="0" w:color="auto"/>
              <w:left w:val="single" w:sz="6" w:space="0" w:color="auto"/>
              <w:bottom w:val="single" w:sz="6" w:space="0" w:color="auto"/>
              <w:right w:val="single" w:sz="6" w:space="0" w:color="auto"/>
            </w:tcBorders>
            <w:vAlign w:val="center"/>
          </w:tcPr>
          <w:p w14:paraId="0A508AEF"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vAlign w:val="center"/>
          </w:tcPr>
          <w:p w14:paraId="4EEEAAA5" w14:textId="11C9B0F5" w:rsidR="00F935CB" w:rsidRPr="000C4A1F" w:rsidRDefault="00F935CB" w:rsidP="00E13CDE">
            <w:r w:rsidRPr="000C4A1F">
              <w:t>Visa expiry date (CCYY</w:t>
            </w:r>
            <w:r>
              <w:t>MM</w:t>
            </w:r>
            <w:r w:rsidRPr="000C4A1F">
              <w:t>DD)</w:t>
            </w:r>
          </w:p>
        </w:tc>
        <w:bookmarkStart w:id="312" w:name="r6_104"/>
        <w:tc>
          <w:tcPr>
            <w:tcW w:w="1417" w:type="dxa"/>
            <w:tcBorders>
              <w:top w:val="single" w:sz="6" w:space="0" w:color="auto"/>
              <w:left w:val="single" w:sz="6" w:space="0" w:color="auto"/>
              <w:bottom w:val="single" w:sz="6" w:space="0" w:color="auto"/>
              <w:right w:val="single" w:sz="6" w:space="0" w:color="auto"/>
            </w:tcBorders>
          </w:tcPr>
          <w:p w14:paraId="35156225" w14:textId="56864011"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"d6_104" </w:instrText>
            </w:r>
            <w:r w:rsidRPr="00DE1BC6">
              <w:rPr>
                <w:b/>
                <w:color w:val="000000" w:themeColor="text1"/>
              </w:rPr>
              <w:fldChar w:fldCharType="separate"/>
            </w:r>
            <w:r w:rsidRPr="00DE1BC6">
              <w:rPr>
                <w:rStyle w:val="Hyperlink"/>
                <w:noProof w:val="0"/>
                <w:color w:val="000000" w:themeColor="text1"/>
                <w:u w:val="none"/>
              </w:rPr>
              <w:t>6.104</w:t>
            </w:r>
            <w:bookmarkEnd w:id="312"/>
            <w:r w:rsidRPr="00DE1BC6">
              <w:rPr>
                <w:b/>
                <w:color w:val="000000" w:themeColor="text1"/>
              </w:rPr>
              <w:fldChar w:fldCharType="end"/>
            </w:r>
          </w:p>
        </w:tc>
      </w:tr>
      <w:tr w:rsidR="00F935CB" w:rsidRPr="000C4A1F" w14:paraId="0F3E93E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83CEDD" w14:textId="7754B094" w:rsidR="00F935CB" w:rsidRPr="007B491D" w:rsidRDefault="00F935CB" w:rsidP="00354121">
            <w:r>
              <w:rPr>
                <w:rFonts w:cs="Arial"/>
                <w:szCs w:val="22"/>
              </w:rPr>
              <w:t>1137-1139</w:t>
            </w:r>
          </w:p>
        </w:tc>
        <w:tc>
          <w:tcPr>
            <w:tcW w:w="880" w:type="dxa"/>
            <w:tcBorders>
              <w:top w:val="single" w:sz="6" w:space="0" w:color="auto"/>
              <w:left w:val="single" w:sz="6" w:space="0" w:color="auto"/>
              <w:bottom w:val="single" w:sz="6" w:space="0" w:color="auto"/>
              <w:right w:val="single" w:sz="6" w:space="0" w:color="auto"/>
            </w:tcBorders>
            <w:vAlign w:val="center"/>
          </w:tcPr>
          <w:p w14:paraId="3EA3D9F7" w14:textId="77777777" w:rsidR="00F935CB" w:rsidRPr="000C4A1F" w:rsidRDefault="00F935CB" w:rsidP="00354121">
            <w:r>
              <w:t>3</w:t>
            </w:r>
          </w:p>
        </w:tc>
        <w:tc>
          <w:tcPr>
            <w:tcW w:w="1115" w:type="dxa"/>
            <w:tcBorders>
              <w:top w:val="single" w:sz="6" w:space="0" w:color="auto"/>
              <w:left w:val="single" w:sz="6" w:space="0" w:color="auto"/>
              <w:bottom w:val="single" w:sz="6" w:space="0" w:color="auto"/>
              <w:right w:val="single" w:sz="6" w:space="0" w:color="auto"/>
            </w:tcBorders>
            <w:vAlign w:val="center"/>
          </w:tcPr>
          <w:p w14:paraId="2EED9EDD"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6CF45EB9"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75E2C242" w14:textId="77777777" w:rsidR="00F935CB" w:rsidRPr="000C4A1F" w:rsidRDefault="00F935CB" w:rsidP="00354121">
            <w:r w:rsidRPr="000C4A1F">
              <w:t>Country code of tax residence</w:t>
            </w:r>
          </w:p>
        </w:tc>
        <w:bookmarkStart w:id="313" w:name="r6_105"/>
        <w:tc>
          <w:tcPr>
            <w:tcW w:w="1417" w:type="dxa"/>
            <w:tcBorders>
              <w:top w:val="single" w:sz="6" w:space="0" w:color="auto"/>
              <w:left w:val="single" w:sz="6" w:space="0" w:color="auto"/>
              <w:bottom w:val="single" w:sz="6" w:space="0" w:color="auto"/>
              <w:right w:val="single" w:sz="6" w:space="0" w:color="auto"/>
            </w:tcBorders>
          </w:tcPr>
          <w:p w14:paraId="17436320" w14:textId="070706E5"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"d6_105" </w:instrText>
            </w:r>
            <w:r w:rsidRPr="00DE1BC6">
              <w:rPr>
                <w:b/>
                <w:color w:val="000000" w:themeColor="text1"/>
              </w:rPr>
              <w:fldChar w:fldCharType="separate"/>
            </w:r>
            <w:r w:rsidRPr="00DE1BC6">
              <w:rPr>
                <w:rStyle w:val="Hyperlink"/>
                <w:noProof w:val="0"/>
                <w:color w:val="000000" w:themeColor="text1"/>
                <w:u w:val="none"/>
              </w:rPr>
              <w:t>6.105</w:t>
            </w:r>
            <w:bookmarkEnd w:id="313"/>
            <w:r w:rsidRPr="00DE1BC6">
              <w:rPr>
                <w:b/>
                <w:color w:val="000000" w:themeColor="text1"/>
              </w:rPr>
              <w:fldChar w:fldCharType="end"/>
            </w:r>
          </w:p>
        </w:tc>
      </w:tr>
      <w:tr w:rsidR="00F935CB" w:rsidRPr="000C4A1F" w14:paraId="53CDE28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BDA1A5" w14:textId="33A02CAD" w:rsidR="00F935CB" w:rsidRPr="007B491D" w:rsidRDefault="00F935CB" w:rsidP="00354121">
            <w:r>
              <w:rPr>
                <w:rFonts w:cs="Arial"/>
                <w:szCs w:val="22"/>
              </w:rPr>
              <w:t>1140-1177</w:t>
            </w:r>
          </w:p>
        </w:tc>
        <w:tc>
          <w:tcPr>
            <w:tcW w:w="880" w:type="dxa"/>
            <w:tcBorders>
              <w:top w:val="single" w:sz="6" w:space="0" w:color="auto"/>
              <w:left w:val="single" w:sz="6" w:space="0" w:color="auto"/>
              <w:bottom w:val="single" w:sz="6" w:space="0" w:color="auto"/>
              <w:right w:val="single" w:sz="6" w:space="0" w:color="auto"/>
            </w:tcBorders>
            <w:vAlign w:val="center"/>
            <w:hideMark/>
          </w:tcPr>
          <w:p w14:paraId="7BEF19C5"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EBC8AE3"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228E4B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35DBB19A" w14:textId="77777777" w:rsidR="00F935CB" w:rsidRPr="000C4A1F" w:rsidRDefault="00F935CB" w:rsidP="00354121">
            <w:r w:rsidRPr="000C4A1F">
              <w:t>Address at time of transfer line 1</w:t>
            </w:r>
          </w:p>
        </w:tc>
        <w:bookmarkStart w:id="314" w:name="r6_106"/>
        <w:tc>
          <w:tcPr>
            <w:tcW w:w="1417" w:type="dxa"/>
            <w:tcBorders>
              <w:top w:val="single" w:sz="6" w:space="0" w:color="auto"/>
              <w:left w:val="single" w:sz="6" w:space="0" w:color="auto"/>
              <w:bottom w:val="single" w:sz="6" w:space="0" w:color="auto"/>
              <w:right w:val="single" w:sz="6" w:space="0" w:color="auto"/>
            </w:tcBorders>
          </w:tcPr>
          <w:p w14:paraId="4839285A" w14:textId="22DEA624" w:rsidR="00F935CB" w:rsidRPr="00DE1BC6" w:rsidRDefault="00F935CB" w:rsidP="002848A4">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"d6_106" </w:instrText>
            </w:r>
            <w:r w:rsidRPr="00DE1BC6">
              <w:rPr>
                <w:b/>
                <w:color w:val="000000" w:themeColor="text1"/>
              </w:rPr>
              <w:fldChar w:fldCharType="separate"/>
            </w:r>
            <w:r w:rsidRPr="00DE1BC6">
              <w:rPr>
                <w:rStyle w:val="Hyperlink"/>
                <w:noProof w:val="0"/>
                <w:color w:val="000000" w:themeColor="text1"/>
                <w:u w:val="none"/>
              </w:rPr>
              <w:t>6.106</w:t>
            </w:r>
            <w:bookmarkEnd w:id="314"/>
            <w:r w:rsidRPr="00DE1BC6">
              <w:rPr>
                <w:b/>
                <w:color w:val="000000" w:themeColor="text1"/>
              </w:rPr>
              <w:fldChar w:fldCharType="end"/>
            </w:r>
          </w:p>
        </w:tc>
      </w:tr>
      <w:tr w:rsidR="00F935CB" w:rsidRPr="000C4A1F" w14:paraId="013E8293"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775897" w14:textId="52987CE2" w:rsidR="00F935CB" w:rsidRPr="007B491D" w:rsidRDefault="00F935CB" w:rsidP="00354121">
            <w:r>
              <w:rPr>
                <w:rFonts w:cs="Arial"/>
                <w:szCs w:val="22"/>
              </w:rPr>
              <w:t>1178-1215</w:t>
            </w:r>
          </w:p>
        </w:tc>
        <w:tc>
          <w:tcPr>
            <w:tcW w:w="880" w:type="dxa"/>
            <w:tcBorders>
              <w:top w:val="single" w:sz="6" w:space="0" w:color="auto"/>
              <w:left w:val="single" w:sz="6" w:space="0" w:color="auto"/>
              <w:bottom w:val="single" w:sz="6" w:space="0" w:color="auto"/>
              <w:right w:val="single" w:sz="6" w:space="0" w:color="auto"/>
            </w:tcBorders>
            <w:vAlign w:val="center"/>
            <w:hideMark/>
          </w:tcPr>
          <w:p w14:paraId="298E57A6"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C53706"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CDCB21B"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29A96FE1" w14:textId="77777777" w:rsidR="00F935CB" w:rsidRPr="000C4A1F" w:rsidRDefault="00F935CB" w:rsidP="00354121">
            <w:r w:rsidRPr="000C4A1F">
              <w:t>Address at time of transfer line 2</w:t>
            </w:r>
          </w:p>
        </w:tc>
        <w:tc>
          <w:tcPr>
            <w:tcW w:w="1417" w:type="dxa"/>
            <w:tcBorders>
              <w:top w:val="single" w:sz="6" w:space="0" w:color="auto"/>
              <w:left w:val="single" w:sz="6" w:space="0" w:color="auto"/>
              <w:bottom w:val="single" w:sz="6" w:space="0" w:color="auto"/>
              <w:right w:val="single" w:sz="6" w:space="0" w:color="auto"/>
            </w:tcBorders>
          </w:tcPr>
          <w:p w14:paraId="6435DBCF" w14:textId="3EFBC0B8" w:rsidR="00F935CB" w:rsidRPr="00DE1BC6" w:rsidRDefault="001858B2" w:rsidP="007E1987">
            <w:pPr>
              <w:jc w:val="center"/>
              <w:rPr>
                <w:b/>
                <w:color w:val="000000" w:themeColor="text1"/>
              </w:rPr>
            </w:pPr>
            <w:hyperlink w:anchor="d6_106" w:history="1">
              <w:r w:rsidR="00F935CB" w:rsidRPr="00DE1BC6">
                <w:rPr>
                  <w:rStyle w:val="Hyperlink"/>
                  <w:noProof w:val="0"/>
                  <w:color w:val="000000" w:themeColor="text1"/>
                  <w:u w:val="none"/>
                </w:rPr>
                <w:t>6.106</w:t>
              </w:r>
            </w:hyperlink>
          </w:p>
        </w:tc>
      </w:tr>
      <w:tr w:rsidR="00F935CB" w:rsidRPr="000C4A1F" w14:paraId="23EC169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23E3DE" w14:textId="5B1D2BC8" w:rsidR="00F935CB" w:rsidRPr="007B491D" w:rsidRDefault="00F935CB" w:rsidP="00354121">
            <w:r>
              <w:rPr>
                <w:rFonts w:cs="Arial"/>
                <w:szCs w:val="22"/>
              </w:rPr>
              <w:t>1216-1242</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E9AAC5" w14:textId="77777777"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44914D1"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12B07A2F"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174C11E7" w14:textId="77777777" w:rsidR="00F935CB" w:rsidRPr="000C4A1F" w:rsidRDefault="00F935CB" w:rsidP="00354121">
            <w:r w:rsidRPr="000C4A1F">
              <w:t>Address at time of transfer suburb, town or locality</w:t>
            </w:r>
          </w:p>
        </w:tc>
        <w:bookmarkStart w:id="315" w:name="r6_107"/>
        <w:tc>
          <w:tcPr>
            <w:tcW w:w="1417" w:type="dxa"/>
            <w:tcBorders>
              <w:top w:val="single" w:sz="6" w:space="0" w:color="auto"/>
              <w:left w:val="single" w:sz="6" w:space="0" w:color="auto"/>
              <w:bottom w:val="single" w:sz="6" w:space="0" w:color="auto"/>
              <w:right w:val="single" w:sz="6" w:space="0" w:color="auto"/>
            </w:tcBorders>
          </w:tcPr>
          <w:p w14:paraId="5C578091" w14:textId="092588CD"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"d6_107" </w:instrText>
            </w:r>
            <w:r w:rsidRPr="00DE1BC6">
              <w:rPr>
                <w:b/>
                <w:color w:val="000000" w:themeColor="text1"/>
              </w:rPr>
              <w:fldChar w:fldCharType="separate"/>
            </w:r>
            <w:r w:rsidRPr="00DE1BC6">
              <w:rPr>
                <w:rStyle w:val="Hyperlink"/>
                <w:noProof w:val="0"/>
                <w:color w:val="000000" w:themeColor="text1"/>
                <w:u w:val="none"/>
              </w:rPr>
              <w:t>6.107</w:t>
            </w:r>
            <w:bookmarkEnd w:id="315"/>
            <w:r w:rsidRPr="00DE1BC6">
              <w:rPr>
                <w:b/>
                <w:color w:val="000000" w:themeColor="text1"/>
              </w:rPr>
              <w:fldChar w:fldCharType="end"/>
            </w:r>
          </w:p>
        </w:tc>
      </w:tr>
      <w:tr w:rsidR="00F935CB" w:rsidRPr="000C4A1F" w14:paraId="309FEBF9"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32C5A01" w14:textId="7FFDDE96" w:rsidR="00F935CB" w:rsidRPr="007B491D" w:rsidRDefault="00F935CB" w:rsidP="00354121">
            <w:r>
              <w:rPr>
                <w:rFonts w:cs="Arial"/>
                <w:szCs w:val="22"/>
              </w:rPr>
              <w:t>1243-1245</w:t>
            </w:r>
          </w:p>
        </w:tc>
        <w:tc>
          <w:tcPr>
            <w:tcW w:w="880" w:type="dxa"/>
            <w:tcBorders>
              <w:top w:val="single" w:sz="6" w:space="0" w:color="auto"/>
              <w:left w:val="single" w:sz="6" w:space="0" w:color="auto"/>
              <w:bottom w:val="single" w:sz="6" w:space="0" w:color="auto"/>
              <w:right w:val="single" w:sz="6" w:space="0" w:color="auto"/>
            </w:tcBorders>
            <w:vAlign w:val="center"/>
            <w:hideMark/>
          </w:tcPr>
          <w:p w14:paraId="4785B174" w14:textId="77777777"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EF587DA"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5C69B8C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EE334A9" w14:textId="77777777" w:rsidR="00F935CB" w:rsidRPr="000C4A1F" w:rsidRDefault="00F935CB" w:rsidP="00354121">
            <w:r w:rsidRPr="000C4A1F">
              <w:t>Address at time of transfer state or territory</w:t>
            </w:r>
          </w:p>
        </w:tc>
        <w:bookmarkStart w:id="316" w:name="r6_108"/>
        <w:tc>
          <w:tcPr>
            <w:tcW w:w="1417" w:type="dxa"/>
            <w:tcBorders>
              <w:top w:val="single" w:sz="6" w:space="0" w:color="auto"/>
              <w:left w:val="single" w:sz="6" w:space="0" w:color="auto"/>
              <w:bottom w:val="single" w:sz="6" w:space="0" w:color="auto"/>
              <w:right w:val="single" w:sz="6" w:space="0" w:color="auto"/>
            </w:tcBorders>
          </w:tcPr>
          <w:p w14:paraId="4D682D55" w14:textId="49511096"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"d6_108" </w:instrText>
            </w:r>
            <w:r w:rsidRPr="00DE1BC6">
              <w:rPr>
                <w:b/>
                <w:color w:val="000000" w:themeColor="text1"/>
              </w:rPr>
              <w:fldChar w:fldCharType="separate"/>
            </w:r>
            <w:r w:rsidRPr="00DE1BC6">
              <w:rPr>
                <w:rStyle w:val="Hyperlink"/>
                <w:noProof w:val="0"/>
                <w:color w:val="000000" w:themeColor="text1"/>
                <w:u w:val="none"/>
              </w:rPr>
              <w:t>6.108</w:t>
            </w:r>
            <w:bookmarkEnd w:id="316"/>
            <w:r w:rsidRPr="00DE1BC6">
              <w:rPr>
                <w:b/>
                <w:color w:val="000000" w:themeColor="text1"/>
              </w:rPr>
              <w:fldChar w:fldCharType="end"/>
            </w:r>
          </w:p>
        </w:tc>
      </w:tr>
      <w:tr w:rsidR="00F935CB" w:rsidRPr="000C4A1F" w14:paraId="4E30B76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2C7DFC" w14:textId="45F61A24" w:rsidR="00F935CB" w:rsidRPr="007B491D" w:rsidRDefault="00F935CB" w:rsidP="00354121">
            <w:r>
              <w:rPr>
                <w:rFonts w:cs="Arial"/>
                <w:szCs w:val="22"/>
              </w:rPr>
              <w:t>1246-1249</w:t>
            </w:r>
          </w:p>
        </w:tc>
        <w:tc>
          <w:tcPr>
            <w:tcW w:w="880" w:type="dxa"/>
            <w:tcBorders>
              <w:top w:val="single" w:sz="6" w:space="0" w:color="auto"/>
              <w:left w:val="single" w:sz="6" w:space="0" w:color="auto"/>
              <w:bottom w:val="single" w:sz="6" w:space="0" w:color="auto"/>
              <w:right w:val="single" w:sz="6" w:space="0" w:color="auto"/>
            </w:tcBorders>
            <w:vAlign w:val="center"/>
            <w:hideMark/>
          </w:tcPr>
          <w:p w14:paraId="7FE9EDCE" w14:textId="77777777"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4C55000F"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F01264"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BFE8974" w14:textId="77777777" w:rsidR="00F935CB" w:rsidRPr="000C4A1F" w:rsidRDefault="00F935CB" w:rsidP="00354121">
            <w:r w:rsidRPr="000C4A1F">
              <w:t>Address at time of transfer postcode</w:t>
            </w:r>
          </w:p>
        </w:tc>
        <w:bookmarkStart w:id="317" w:name="r6_109"/>
        <w:tc>
          <w:tcPr>
            <w:tcW w:w="1417" w:type="dxa"/>
            <w:tcBorders>
              <w:top w:val="single" w:sz="6" w:space="0" w:color="auto"/>
              <w:left w:val="single" w:sz="6" w:space="0" w:color="auto"/>
              <w:bottom w:val="single" w:sz="6" w:space="0" w:color="auto"/>
              <w:right w:val="single" w:sz="6" w:space="0" w:color="auto"/>
            </w:tcBorders>
          </w:tcPr>
          <w:p w14:paraId="4EEBFC09" w14:textId="0D55B424"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"d6_109" </w:instrText>
            </w:r>
            <w:r w:rsidRPr="00DE1BC6">
              <w:rPr>
                <w:b/>
                <w:color w:val="000000" w:themeColor="text1"/>
              </w:rPr>
              <w:fldChar w:fldCharType="separate"/>
            </w:r>
            <w:r w:rsidRPr="00DE1BC6">
              <w:rPr>
                <w:rStyle w:val="Hyperlink"/>
                <w:noProof w:val="0"/>
                <w:color w:val="000000" w:themeColor="text1"/>
                <w:u w:val="none"/>
              </w:rPr>
              <w:t>6.109</w:t>
            </w:r>
            <w:bookmarkEnd w:id="317"/>
            <w:r w:rsidRPr="00DE1BC6">
              <w:rPr>
                <w:b/>
                <w:color w:val="000000" w:themeColor="text1"/>
              </w:rPr>
              <w:fldChar w:fldCharType="end"/>
            </w:r>
          </w:p>
        </w:tc>
      </w:tr>
      <w:tr w:rsidR="00F935CB" w:rsidRPr="000C4A1F" w14:paraId="173085AA"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DF8542A" w14:textId="2BEC937C" w:rsidR="00F935CB" w:rsidRPr="007B491D" w:rsidRDefault="00F935CB" w:rsidP="00354121">
            <w:r>
              <w:rPr>
                <w:rFonts w:cs="Arial"/>
                <w:szCs w:val="22"/>
              </w:rPr>
              <w:t>1250-1299</w:t>
            </w:r>
          </w:p>
        </w:tc>
        <w:tc>
          <w:tcPr>
            <w:tcW w:w="880" w:type="dxa"/>
            <w:tcBorders>
              <w:top w:val="single" w:sz="6" w:space="0" w:color="auto"/>
              <w:left w:val="single" w:sz="6" w:space="0" w:color="auto"/>
              <w:bottom w:val="single" w:sz="6" w:space="0" w:color="auto"/>
              <w:right w:val="single" w:sz="6" w:space="0" w:color="auto"/>
            </w:tcBorders>
            <w:vAlign w:val="center"/>
            <w:hideMark/>
          </w:tcPr>
          <w:p w14:paraId="7AC1AB1E" w14:textId="2DE2BDAF"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2CE9242"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9CDF19F" w14:textId="77777777" w:rsidR="00F935CB" w:rsidRPr="000C4A1F" w:rsidRDefault="00F935CB" w:rsidP="00354121">
            <w:r>
              <w:t>C</w:t>
            </w:r>
          </w:p>
        </w:tc>
        <w:tc>
          <w:tcPr>
            <w:tcW w:w="4101" w:type="dxa"/>
            <w:tcBorders>
              <w:top w:val="single" w:sz="6" w:space="0" w:color="auto"/>
              <w:left w:val="single" w:sz="6" w:space="0" w:color="auto"/>
              <w:bottom w:val="single" w:sz="6" w:space="0" w:color="auto"/>
              <w:right w:val="single" w:sz="6" w:space="0" w:color="auto"/>
            </w:tcBorders>
            <w:hideMark/>
          </w:tcPr>
          <w:p w14:paraId="6CBB6682" w14:textId="77777777" w:rsidR="00F935CB" w:rsidRPr="000C4A1F" w:rsidRDefault="00F935CB" w:rsidP="00354121">
            <w:r w:rsidRPr="000C4A1F">
              <w:t>Address at time of transfer country</w:t>
            </w:r>
          </w:p>
        </w:tc>
        <w:bookmarkStart w:id="318" w:name="r6_110"/>
        <w:tc>
          <w:tcPr>
            <w:tcW w:w="1417" w:type="dxa"/>
            <w:tcBorders>
              <w:top w:val="single" w:sz="6" w:space="0" w:color="auto"/>
              <w:left w:val="single" w:sz="6" w:space="0" w:color="auto"/>
              <w:bottom w:val="single" w:sz="6" w:space="0" w:color="auto"/>
              <w:right w:val="single" w:sz="6" w:space="0" w:color="auto"/>
            </w:tcBorders>
          </w:tcPr>
          <w:p w14:paraId="6C586BE8" w14:textId="6E93C0E8"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"d6_110" </w:instrText>
            </w:r>
            <w:r w:rsidRPr="00DE1BC6">
              <w:rPr>
                <w:b/>
                <w:color w:val="000000" w:themeColor="text1"/>
              </w:rPr>
              <w:fldChar w:fldCharType="separate"/>
            </w:r>
            <w:r w:rsidRPr="00DE1BC6">
              <w:rPr>
                <w:rStyle w:val="Hyperlink"/>
                <w:noProof w:val="0"/>
                <w:color w:val="000000" w:themeColor="text1"/>
                <w:u w:val="none"/>
              </w:rPr>
              <w:t>6.110</w:t>
            </w:r>
            <w:bookmarkEnd w:id="318"/>
            <w:r w:rsidRPr="00DE1BC6">
              <w:rPr>
                <w:b/>
                <w:color w:val="000000" w:themeColor="text1"/>
              </w:rPr>
              <w:fldChar w:fldCharType="end"/>
            </w:r>
          </w:p>
        </w:tc>
      </w:tr>
      <w:tr w:rsidR="00F935CB" w:rsidRPr="000C4A1F" w14:paraId="2616C35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B849144" w14:textId="355C786C" w:rsidR="00F935CB" w:rsidRPr="007B491D" w:rsidRDefault="00F935CB" w:rsidP="00354121">
            <w:r>
              <w:rPr>
                <w:rFonts w:cs="Arial"/>
                <w:szCs w:val="22"/>
              </w:rPr>
              <w:t>1300-1337</w:t>
            </w:r>
          </w:p>
        </w:tc>
        <w:tc>
          <w:tcPr>
            <w:tcW w:w="880" w:type="dxa"/>
            <w:tcBorders>
              <w:top w:val="single" w:sz="6" w:space="0" w:color="auto"/>
              <w:left w:val="single" w:sz="6" w:space="0" w:color="auto"/>
              <w:bottom w:val="single" w:sz="6" w:space="0" w:color="auto"/>
              <w:right w:val="single" w:sz="6" w:space="0" w:color="auto"/>
            </w:tcBorders>
            <w:vAlign w:val="center"/>
            <w:hideMark/>
          </w:tcPr>
          <w:p w14:paraId="67C5B49E"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6AF0637"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38E264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1F5F3169" w14:textId="77777777" w:rsidR="00F935CB" w:rsidRPr="000C4A1F" w:rsidRDefault="00F935CB" w:rsidP="00354121">
            <w:r w:rsidRPr="000C4A1F">
              <w:t>Address for future notices line 1</w:t>
            </w:r>
          </w:p>
        </w:tc>
        <w:bookmarkStart w:id="319" w:name="r6_111"/>
        <w:tc>
          <w:tcPr>
            <w:tcW w:w="1417" w:type="dxa"/>
            <w:tcBorders>
              <w:top w:val="single" w:sz="6" w:space="0" w:color="auto"/>
              <w:left w:val="single" w:sz="6" w:space="0" w:color="auto"/>
              <w:bottom w:val="single" w:sz="6" w:space="0" w:color="auto"/>
              <w:right w:val="single" w:sz="6" w:space="0" w:color="auto"/>
            </w:tcBorders>
          </w:tcPr>
          <w:p w14:paraId="21F744CA" w14:textId="37848F8B"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"d6_111" </w:instrText>
            </w:r>
            <w:r w:rsidRPr="00DE1BC6">
              <w:rPr>
                <w:b/>
                <w:color w:val="000000" w:themeColor="text1"/>
              </w:rPr>
              <w:fldChar w:fldCharType="separate"/>
            </w:r>
            <w:r w:rsidRPr="00DE1BC6">
              <w:rPr>
                <w:rStyle w:val="Hyperlink"/>
                <w:noProof w:val="0"/>
                <w:color w:val="000000" w:themeColor="text1"/>
                <w:u w:val="none"/>
              </w:rPr>
              <w:t>6.111</w:t>
            </w:r>
            <w:bookmarkEnd w:id="319"/>
            <w:r w:rsidRPr="00DE1BC6">
              <w:rPr>
                <w:b/>
                <w:color w:val="000000" w:themeColor="text1"/>
              </w:rPr>
              <w:fldChar w:fldCharType="end"/>
            </w:r>
          </w:p>
        </w:tc>
      </w:tr>
      <w:tr w:rsidR="00F935CB" w:rsidRPr="000C4A1F" w14:paraId="07C94E4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2509ECC" w14:textId="738385D5" w:rsidR="00F935CB" w:rsidRPr="007B491D" w:rsidRDefault="00F935CB" w:rsidP="00354121">
            <w:r>
              <w:rPr>
                <w:rFonts w:cs="Arial"/>
                <w:szCs w:val="22"/>
              </w:rPr>
              <w:t>1338-1375</w:t>
            </w:r>
          </w:p>
        </w:tc>
        <w:tc>
          <w:tcPr>
            <w:tcW w:w="880" w:type="dxa"/>
            <w:tcBorders>
              <w:top w:val="single" w:sz="6" w:space="0" w:color="auto"/>
              <w:left w:val="single" w:sz="6" w:space="0" w:color="auto"/>
              <w:bottom w:val="single" w:sz="6" w:space="0" w:color="auto"/>
              <w:right w:val="single" w:sz="6" w:space="0" w:color="auto"/>
            </w:tcBorders>
            <w:vAlign w:val="center"/>
            <w:hideMark/>
          </w:tcPr>
          <w:p w14:paraId="79E8C8CE" w14:textId="77777777"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26C78B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46605501"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78A9F4AE" w14:textId="77777777" w:rsidR="00F935CB" w:rsidRPr="000C4A1F" w:rsidRDefault="00F935CB" w:rsidP="00354121">
            <w:r w:rsidRPr="000C4A1F">
              <w:t>Address for future notices line 2</w:t>
            </w:r>
          </w:p>
        </w:tc>
        <w:tc>
          <w:tcPr>
            <w:tcW w:w="1417" w:type="dxa"/>
            <w:tcBorders>
              <w:top w:val="single" w:sz="6" w:space="0" w:color="auto"/>
              <w:left w:val="single" w:sz="6" w:space="0" w:color="auto"/>
              <w:bottom w:val="single" w:sz="6" w:space="0" w:color="auto"/>
              <w:right w:val="single" w:sz="6" w:space="0" w:color="auto"/>
            </w:tcBorders>
          </w:tcPr>
          <w:p w14:paraId="2B1CB7F0" w14:textId="17B24161" w:rsidR="00F935CB" w:rsidRPr="00DE1BC6" w:rsidRDefault="001858B2" w:rsidP="007E1987">
            <w:pPr>
              <w:jc w:val="center"/>
              <w:rPr>
                <w:b/>
                <w:color w:val="000000" w:themeColor="text1"/>
              </w:rPr>
            </w:pPr>
            <w:hyperlink w:anchor="d6_111" w:history="1">
              <w:r w:rsidR="00F935CB" w:rsidRPr="00DE1BC6">
                <w:rPr>
                  <w:rStyle w:val="Hyperlink"/>
                  <w:noProof w:val="0"/>
                  <w:color w:val="000000" w:themeColor="text1"/>
                  <w:u w:val="none"/>
                </w:rPr>
                <w:t>6.111</w:t>
              </w:r>
            </w:hyperlink>
          </w:p>
        </w:tc>
      </w:tr>
      <w:tr w:rsidR="00F935CB" w:rsidRPr="000C4A1F" w14:paraId="0A3FD6A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CCB656" w14:textId="2C82E99A" w:rsidR="00F935CB" w:rsidRPr="007B491D" w:rsidRDefault="00F935CB" w:rsidP="00354121">
            <w:r>
              <w:rPr>
                <w:rFonts w:cs="Arial"/>
                <w:szCs w:val="22"/>
              </w:rPr>
              <w:t>1376-1402</w:t>
            </w:r>
          </w:p>
        </w:tc>
        <w:tc>
          <w:tcPr>
            <w:tcW w:w="880" w:type="dxa"/>
            <w:tcBorders>
              <w:top w:val="single" w:sz="6" w:space="0" w:color="auto"/>
              <w:left w:val="single" w:sz="6" w:space="0" w:color="auto"/>
              <w:bottom w:val="single" w:sz="6" w:space="0" w:color="auto"/>
              <w:right w:val="single" w:sz="6" w:space="0" w:color="auto"/>
            </w:tcBorders>
            <w:vAlign w:val="center"/>
            <w:hideMark/>
          </w:tcPr>
          <w:p w14:paraId="587BD217" w14:textId="77777777"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hideMark/>
          </w:tcPr>
          <w:p w14:paraId="213795D2"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C7B6E7B"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564A52AD" w14:textId="77777777" w:rsidR="00F935CB" w:rsidRPr="000C4A1F" w:rsidRDefault="00F935CB" w:rsidP="00354121">
            <w:r w:rsidRPr="000C4A1F">
              <w:t>Address for future notices suburb, town or locality</w:t>
            </w:r>
          </w:p>
        </w:tc>
        <w:bookmarkStart w:id="320" w:name="r6_112"/>
        <w:tc>
          <w:tcPr>
            <w:tcW w:w="1417" w:type="dxa"/>
            <w:tcBorders>
              <w:top w:val="single" w:sz="6" w:space="0" w:color="auto"/>
              <w:left w:val="single" w:sz="6" w:space="0" w:color="auto"/>
              <w:bottom w:val="single" w:sz="6" w:space="0" w:color="auto"/>
              <w:right w:val="single" w:sz="6" w:space="0" w:color="auto"/>
            </w:tcBorders>
          </w:tcPr>
          <w:p w14:paraId="7C52A98F" w14:textId="354877BC"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"d6_112" </w:instrText>
            </w:r>
            <w:r w:rsidRPr="00DE1BC6">
              <w:rPr>
                <w:b/>
                <w:color w:val="000000" w:themeColor="text1"/>
              </w:rPr>
              <w:fldChar w:fldCharType="separate"/>
            </w:r>
            <w:r w:rsidRPr="00DE1BC6">
              <w:rPr>
                <w:rStyle w:val="Hyperlink"/>
                <w:noProof w:val="0"/>
                <w:color w:val="000000" w:themeColor="text1"/>
                <w:u w:val="none"/>
              </w:rPr>
              <w:t>6.112</w:t>
            </w:r>
            <w:bookmarkEnd w:id="320"/>
            <w:r w:rsidRPr="00DE1BC6">
              <w:rPr>
                <w:b/>
                <w:color w:val="000000" w:themeColor="text1"/>
              </w:rPr>
              <w:fldChar w:fldCharType="end"/>
            </w:r>
          </w:p>
        </w:tc>
      </w:tr>
      <w:tr w:rsidR="00F935CB" w:rsidRPr="000C4A1F" w14:paraId="7DB647F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E1B6AC3" w14:textId="38264961" w:rsidR="00F935CB" w:rsidRPr="007B491D" w:rsidRDefault="00F935CB" w:rsidP="00354121">
            <w:r>
              <w:rPr>
                <w:rFonts w:cs="Arial"/>
                <w:szCs w:val="22"/>
              </w:rPr>
              <w:t>1403-1405</w:t>
            </w:r>
          </w:p>
        </w:tc>
        <w:tc>
          <w:tcPr>
            <w:tcW w:w="880" w:type="dxa"/>
            <w:tcBorders>
              <w:top w:val="single" w:sz="6" w:space="0" w:color="auto"/>
              <w:left w:val="single" w:sz="6" w:space="0" w:color="auto"/>
              <w:bottom w:val="single" w:sz="6" w:space="0" w:color="auto"/>
              <w:right w:val="single" w:sz="6" w:space="0" w:color="auto"/>
            </w:tcBorders>
            <w:vAlign w:val="center"/>
            <w:hideMark/>
          </w:tcPr>
          <w:p w14:paraId="0CDB925C" w14:textId="77777777"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E8A8CE4"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044BECE2"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6FCB5CB6" w14:textId="77777777" w:rsidR="00F935CB" w:rsidRPr="000C4A1F" w:rsidRDefault="00F935CB" w:rsidP="00354121">
            <w:r w:rsidRPr="000C4A1F">
              <w:t>Address for future notices state or territory</w:t>
            </w:r>
          </w:p>
        </w:tc>
        <w:bookmarkStart w:id="321" w:name="r6_113"/>
        <w:tc>
          <w:tcPr>
            <w:tcW w:w="1417" w:type="dxa"/>
            <w:tcBorders>
              <w:top w:val="single" w:sz="6" w:space="0" w:color="auto"/>
              <w:left w:val="single" w:sz="6" w:space="0" w:color="auto"/>
              <w:bottom w:val="single" w:sz="6" w:space="0" w:color="auto"/>
              <w:right w:val="single" w:sz="6" w:space="0" w:color="auto"/>
            </w:tcBorders>
          </w:tcPr>
          <w:p w14:paraId="67B09E50" w14:textId="2FD9DF2A"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"d6_113" </w:instrText>
            </w:r>
            <w:r w:rsidRPr="00DE1BC6">
              <w:rPr>
                <w:b/>
                <w:color w:val="000000" w:themeColor="text1"/>
              </w:rPr>
              <w:fldChar w:fldCharType="separate"/>
            </w:r>
            <w:r w:rsidRPr="00DE1BC6">
              <w:rPr>
                <w:rStyle w:val="Hyperlink"/>
                <w:noProof w:val="0"/>
                <w:color w:val="000000" w:themeColor="text1"/>
                <w:u w:val="none"/>
              </w:rPr>
              <w:t>6.113</w:t>
            </w:r>
            <w:bookmarkEnd w:id="321"/>
            <w:r w:rsidRPr="00DE1BC6">
              <w:rPr>
                <w:b/>
                <w:color w:val="000000" w:themeColor="text1"/>
              </w:rPr>
              <w:fldChar w:fldCharType="end"/>
            </w:r>
          </w:p>
        </w:tc>
      </w:tr>
      <w:tr w:rsidR="00F935CB" w:rsidRPr="000C4A1F" w14:paraId="3E3E6E0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4F4A873" w14:textId="54530854" w:rsidR="00F935CB" w:rsidRPr="007B491D" w:rsidRDefault="00F935CB" w:rsidP="00354121">
            <w:r>
              <w:rPr>
                <w:rFonts w:cs="Arial"/>
                <w:szCs w:val="22"/>
              </w:rPr>
              <w:t>1406-1409</w:t>
            </w:r>
          </w:p>
        </w:tc>
        <w:tc>
          <w:tcPr>
            <w:tcW w:w="880" w:type="dxa"/>
            <w:tcBorders>
              <w:top w:val="single" w:sz="6" w:space="0" w:color="auto"/>
              <w:left w:val="single" w:sz="6" w:space="0" w:color="auto"/>
              <w:bottom w:val="single" w:sz="6" w:space="0" w:color="auto"/>
              <w:right w:val="single" w:sz="6" w:space="0" w:color="auto"/>
            </w:tcBorders>
            <w:vAlign w:val="center"/>
            <w:hideMark/>
          </w:tcPr>
          <w:p w14:paraId="48EF2110" w14:textId="77777777"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hideMark/>
          </w:tcPr>
          <w:p w14:paraId="18D44220"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21F97AE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7AECA903" w14:textId="77777777" w:rsidR="00F935CB" w:rsidRPr="000C4A1F" w:rsidRDefault="00F935CB" w:rsidP="00354121">
            <w:r w:rsidRPr="000C4A1F">
              <w:t>Address for future notices postcode</w:t>
            </w:r>
          </w:p>
        </w:tc>
        <w:bookmarkStart w:id="322" w:name="r6_114"/>
        <w:tc>
          <w:tcPr>
            <w:tcW w:w="1417" w:type="dxa"/>
            <w:tcBorders>
              <w:top w:val="single" w:sz="6" w:space="0" w:color="auto"/>
              <w:left w:val="single" w:sz="6" w:space="0" w:color="auto"/>
              <w:bottom w:val="single" w:sz="6" w:space="0" w:color="auto"/>
              <w:right w:val="single" w:sz="6" w:space="0" w:color="auto"/>
            </w:tcBorders>
          </w:tcPr>
          <w:p w14:paraId="641CC1A9" w14:textId="10734F9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"d6_114" </w:instrText>
            </w:r>
            <w:r w:rsidRPr="00DE1BC6">
              <w:rPr>
                <w:b/>
                <w:color w:val="000000" w:themeColor="text1"/>
              </w:rPr>
              <w:fldChar w:fldCharType="separate"/>
            </w:r>
            <w:r w:rsidRPr="00DE1BC6">
              <w:rPr>
                <w:rStyle w:val="Hyperlink"/>
                <w:noProof w:val="0"/>
                <w:color w:val="000000" w:themeColor="text1"/>
                <w:u w:val="none"/>
              </w:rPr>
              <w:t>6.114</w:t>
            </w:r>
            <w:bookmarkEnd w:id="322"/>
            <w:r w:rsidRPr="00DE1BC6">
              <w:rPr>
                <w:b/>
                <w:color w:val="000000" w:themeColor="text1"/>
              </w:rPr>
              <w:fldChar w:fldCharType="end"/>
            </w:r>
          </w:p>
        </w:tc>
      </w:tr>
      <w:tr w:rsidR="00F935CB" w:rsidRPr="000C4A1F" w14:paraId="15DA80F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C10B3A6" w14:textId="32C11BDD" w:rsidR="00F935CB" w:rsidRPr="007B491D" w:rsidRDefault="00F935CB" w:rsidP="00354121">
            <w:r>
              <w:rPr>
                <w:rFonts w:cs="Arial"/>
                <w:szCs w:val="22"/>
              </w:rPr>
              <w:t>1410-1459</w:t>
            </w:r>
          </w:p>
        </w:tc>
        <w:tc>
          <w:tcPr>
            <w:tcW w:w="880" w:type="dxa"/>
            <w:tcBorders>
              <w:top w:val="single" w:sz="6" w:space="0" w:color="auto"/>
              <w:left w:val="single" w:sz="6" w:space="0" w:color="auto"/>
              <w:bottom w:val="single" w:sz="6" w:space="0" w:color="auto"/>
              <w:right w:val="single" w:sz="6" w:space="0" w:color="auto"/>
            </w:tcBorders>
            <w:vAlign w:val="center"/>
            <w:hideMark/>
          </w:tcPr>
          <w:p w14:paraId="27C8D9B9" w14:textId="3556B61E"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F554FC5"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66E20FEE" w14:textId="77777777" w:rsidR="00F935CB" w:rsidRPr="000C4A1F" w:rsidRDefault="00F935CB" w:rsidP="00354121">
            <w:r>
              <w:t>C</w:t>
            </w:r>
          </w:p>
        </w:tc>
        <w:tc>
          <w:tcPr>
            <w:tcW w:w="4101" w:type="dxa"/>
            <w:tcBorders>
              <w:top w:val="single" w:sz="6" w:space="0" w:color="auto"/>
              <w:left w:val="single" w:sz="6" w:space="0" w:color="auto"/>
              <w:bottom w:val="single" w:sz="6" w:space="0" w:color="auto"/>
              <w:right w:val="single" w:sz="6" w:space="0" w:color="auto"/>
            </w:tcBorders>
            <w:hideMark/>
          </w:tcPr>
          <w:p w14:paraId="098A15B9" w14:textId="77777777" w:rsidR="00F935CB" w:rsidRPr="000C4A1F" w:rsidRDefault="00F935CB" w:rsidP="00354121">
            <w:r w:rsidRPr="000C4A1F">
              <w:t>Address for future notices country</w:t>
            </w:r>
          </w:p>
        </w:tc>
        <w:bookmarkStart w:id="323" w:name="r6_115"/>
        <w:tc>
          <w:tcPr>
            <w:tcW w:w="1417" w:type="dxa"/>
            <w:tcBorders>
              <w:top w:val="single" w:sz="6" w:space="0" w:color="auto"/>
              <w:left w:val="single" w:sz="6" w:space="0" w:color="auto"/>
              <w:bottom w:val="single" w:sz="6" w:space="0" w:color="auto"/>
              <w:right w:val="single" w:sz="6" w:space="0" w:color="auto"/>
            </w:tcBorders>
          </w:tcPr>
          <w:p w14:paraId="11702224" w14:textId="5A9565A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"d6_115" </w:instrText>
            </w:r>
            <w:r w:rsidRPr="00DE1BC6">
              <w:rPr>
                <w:b/>
                <w:color w:val="000000" w:themeColor="text1"/>
              </w:rPr>
              <w:fldChar w:fldCharType="separate"/>
            </w:r>
            <w:r w:rsidRPr="00DE1BC6">
              <w:rPr>
                <w:rStyle w:val="Hyperlink"/>
                <w:noProof w:val="0"/>
                <w:color w:val="000000" w:themeColor="text1"/>
                <w:u w:val="none"/>
              </w:rPr>
              <w:t>6.115</w:t>
            </w:r>
            <w:bookmarkEnd w:id="323"/>
            <w:r w:rsidRPr="00DE1BC6">
              <w:rPr>
                <w:b/>
                <w:color w:val="000000" w:themeColor="text1"/>
              </w:rPr>
              <w:fldChar w:fldCharType="end"/>
            </w:r>
          </w:p>
        </w:tc>
      </w:tr>
      <w:tr w:rsidR="00F935CB" w:rsidRPr="000C4A1F" w14:paraId="6597EDA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A916A6D" w14:textId="30699FD2" w:rsidR="00F935CB" w:rsidRPr="007B491D" w:rsidRDefault="00F935CB" w:rsidP="00354121">
            <w:r>
              <w:rPr>
                <w:rFonts w:cs="Arial"/>
                <w:szCs w:val="22"/>
              </w:rPr>
              <w:t>1460-1464</w:t>
            </w:r>
          </w:p>
        </w:tc>
        <w:tc>
          <w:tcPr>
            <w:tcW w:w="880" w:type="dxa"/>
            <w:tcBorders>
              <w:top w:val="single" w:sz="6" w:space="0" w:color="auto"/>
              <w:left w:val="single" w:sz="6" w:space="0" w:color="auto"/>
              <w:bottom w:val="single" w:sz="6" w:space="0" w:color="auto"/>
              <w:right w:val="single" w:sz="6" w:space="0" w:color="auto"/>
            </w:tcBorders>
            <w:vAlign w:val="center"/>
          </w:tcPr>
          <w:p w14:paraId="37ACBF60" w14:textId="77777777" w:rsidR="00F935CB" w:rsidRPr="000C4A1F" w:rsidRDefault="00F935CB" w:rsidP="00354121">
            <w:r w:rsidRPr="000C4A1F">
              <w:t>5</w:t>
            </w:r>
          </w:p>
        </w:tc>
        <w:tc>
          <w:tcPr>
            <w:tcW w:w="1115" w:type="dxa"/>
            <w:tcBorders>
              <w:top w:val="single" w:sz="6" w:space="0" w:color="auto"/>
              <w:left w:val="single" w:sz="6" w:space="0" w:color="auto"/>
              <w:bottom w:val="single" w:sz="6" w:space="0" w:color="auto"/>
              <w:right w:val="single" w:sz="6" w:space="0" w:color="auto"/>
            </w:tcBorders>
            <w:vAlign w:val="center"/>
          </w:tcPr>
          <w:p w14:paraId="79368F60"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3D275D59" w14:textId="77777777" w:rsidR="00F935CB" w:rsidRPr="000C4A1F" w:rsidRDefault="00F935CB" w:rsidP="00354121">
            <w:r w:rsidRPr="000C4A1F">
              <w:t>C</w:t>
            </w:r>
          </w:p>
        </w:tc>
        <w:tc>
          <w:tcPr>
            <w:tcW w:w="4101" w:type="dxa"/>
            <w:tcBorders>
              <w:top w:val="single" w:sz="6" w:space="0" w:color="auto"/>
              <w:left w:val="single" w:sz="6" w:space="0" w:color="auto"/>
              <w:bottom w:val="single" w:sz="6" w:space="0" w:color="auto"/>
              <w:right w:val="single" w:sz="6" w:space="0" w:color="auto"/>
            </w:tcBorders>
          </w:tcPr>
          <w:p w14:paraId="2A34E265" w14:textId="77777777" w:rsidR="00F935CB" w:rsidRPr="000C4A1F" w:rsidRDefault="00F935CB" w:rsidP="00354121">
            <w:r w:rsidRPr="000C4A1F">
              <w:t>Contact phone number country code</w:t>
            </w:r>
          </w:p>
        </w:tc>
        <w:bookmarkStart w:id="324" w:name="r6_116"/>
        <w:tc>
          <w:tcPr>
            <w:tcW w:w="1417" w:type="dxa"/>
            <w:tcBorders>
              <w:top w:val="single" w:sz="6" w:space="0" w:color="auto"/>
              <w:left w:val="single" w:sz="6" w:space="0" w:color="auto"/>
              <w:bottom w:val="single" w:sz="6" w:space="0" w:color="auto"/>
              <w:right w:val="single" w:sz="6" w:space="0" w:color="auto"/>
            </w:tcBorders>
          </w:tcPr>
          <w:p w14:paraId="49DE05F9" w14:textId="5F250132"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"d6_116" </w:instrText>
            </w:r>
            <w:r w:rsidRPr="00DE1BC6">
              <w:rPr>
                <w:b/>
                <w:color w:val="000000" w:themeColor="text1"/>
              </w:rPr>
              <w:fldChar w:fldCharType="separate"/>
            </w:r>
            <w:r w:rsidRPr="00DE1BC6">
              <w:rPr>
                <w:rStyle w:val="Hyperlink"/>
                <w:noProof w:val="0"/>
                <w:color w:val="000000" w:themeColor="text1"/>
                <w:u w:val="none"/>
              </w:rPr>
              <w:t>6.116</w:t>
            </w:r>
            <w:bookmarkEnd w:id="324"/>
            <w:r w:rsidRPr="00DE1BC6">
              <w:rPr>
                <w:b/>
                <w:color w:val="000000" w:themeColor="text1"/>
              </w:rPr>
              <w:fldChar w:fldCharType="end"/>
            </w:r>
          </w:p>
        </w:tc>
      </w:tr>
      <w:tr w:rsidR="00F935CB" w:rsidRPr="000C4A1F" w14:paraId="0ACF4EA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853BD2" w14:textId="29ABC710" w:rsidR="00F935CB" w:rsidRPr="007B491D" w:rsidRDefault="00F935CB" w:rsidP="00354121">
            <w:r>
              <w:rPr>
                <w:rFonts w:cs="Arial"/>
                <w:szCs w:val="22"/>
              </w:rPr>
              <w:t>1465-1466</w:t>
            </w:r>
          </w:p>
        </w:tc>
        <w:tc>
          <w:tcPr>
            <w:tcW w:w="880" w:type="dxa"/>
            <w:tcBorders>
              <w:top w:val="single" w:sz="6" w:space="0" w:color="auto"/>
              <w:left w:val="single" w:sz="6" w:space="0" w:color="auto"/>
              <w:bottom w:val="single" w:sz="6" w:space="0" w:color="auto"/>
              <w:right w:val="single" w:sz="6" w:space="0" w:color="auto"/>
            </w:tcBorders>
            <w:vAlign w:val="center"/>
            <w:hideMark/>
          </w:tcPr>
          <w:p w14:paraId="6254AF71" w14:textId="77777777" w:rsidR="00F935CB" w:rsidRPr="000C4A1F" w:rsidRDefault="00F935CB" w:rsidP="00354121">
            <w:r w:rsidRPr="000C4A1F">
              <w:t>2</w:t>
            </w:r>
          </w:p>
        </w:tc>
        <w:tc>
          <w:tcPr>
            <w:tcW w:w="1115" w:type="dxa"/>
            <w:tcBorders>
              <w:top w:val="single" w:sz="6" w:space="0" w:color="auto"/>
              <w:left w:val="single" w:sz="6" w:space="0" w:color="auto"/>
              <w:bottom w:val="single" w:sz="6" w:space="0" w:color="auto"/>
              <w:right w:val="single" w:sz="6" w:space="0" w:color="auto"/>
            </w:tcBorders>
            <w:vAlign w:val="center"/>
            <w:hideMark/>
          </w:tcPr>
          <w:p w14:paraId="65DB7F2E" w14:textId="77777777"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30AAEE9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288FD965" w14:textId="77777777" w:rsidR="00F935CB" w:rsidRPr="000C4A1F" w:rsidRDefault="00F935CB" w:rsidP="00354121">
            <w:r w:rsidRPr="000C4A1F">
              <w:t>Contact phone number area code</w:t>
            </w:r>
          </w:p>
        </w:tc>
        <w:tc>
          <w:tcPr>
            <w:tcW w:w="1417" w:type="dxa"/>
            <w:tcBorders>
              <w:top w:val="single" w:sz="6" w:space="0" w:color="auto"/>
              <w:left w:val="single" w:sz="6" w:space="0" w:color="auto"/>
              <w:bottom w:val="single" w:sz="6" w:space="0" w:color="auto"/>
              <w:right w:val="single" w:sz="6" w:space="0" w:color="auto"/>
            </w:tcBorders>
          </w:tcPr>
          <w:p w14:paraId="3193B68F" w14:textId="026EA243" w:rsidR="00F935CB" w:rsidRPr="00DE1BC6" w:rsidRDefault="001858B2" w:rsidP="00354121">
            <w:pPr>
              <w:jc w:val="center"/>
              <w:rPr>
                <w:b/>
                <w:color w:val="000000" w:themeColor="text1"/>
              </w:rPr>
            </w:pPr>
            <w:hyperlink w:anchor="d6_9" w:history="1">
              <w:r w:rsidR="00F935CB" w:rsidRPr="00DE1BC6">
                <w:rPr>
                  <w:rStyle w:val="Hyperlink"/>
                  <w:noProof w:val="0"/>
                  <w:color w:val="000000" w:themeColor="text1"/>
                  <w:u w:val="none"/>
                </w:rPr>
                <w:t>6.9</w:t>
              </w:r>
            </w:hyperlink>
          </w:p>
        </w:tc>
      </w:tr>
      <w:tr w:rsidR="00F935CB" w:rsidRPr="000C4A1F" w14:paraId="6274039B"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E089004" w14:textId="3E0079DE" w:rsidR="00F935CB" w:rsidRPr="007B491D" w:rsidRDefault="00F935CB" w:rsidP="00354121">
            <w:r>
              <w:rPr>
                <w:rFonts w:cs="Arial"/>
                <w:szCs w:val="22"/>
              </w:rPr>
              <w:t>1467-1481</w:t>
            </w:r>
          </w:p>
        </w:tc>
        <w:tc>
          <w:tcPr>
            <w:tcW w:w="880" w:type="dxa"/>
            <w:tcBorders>
              <w:top w:val="single" w:sz="6" w:space="0" w:color="auto"/>
              <w:left w:val="single" w:sz="6" w:space="0" w:color="auto"/>
              <w:bottom w:val="single" w:sz="6" w:space="0" w:color="auto"/>
              <w:right w:val="single" w:sz="6" w:space="0" w:color="auto"/>
            </w:tcBorders>
            <w:vAlign w:val="center"/>
            <w:hideMark/>
          </w:tcPr>
          <w:p w14:paraId="3989CA43" w14:textId="77777777" w:rsidR="00F935CB" w:rsidRPr="000C4A1F" w:rsidRDefault="00F935CB" w:rsidP="00354121">
            <w:r w:rsidRPr="000C4A1F">
              <w:t>1</w:t>
            </w:r>
            <w:r>
              <w:t>5</w:t>
            </w:r>
          </w:p>
        </w:tc>
        <w:tc>
          <w:tcPr>
            <w:tcW w:w="1115" w:type="dxa"/>
            <w:tcBorders>
              <w:top w:val="single" w:sz="6" w:space="0" w:color="auto"/>
              <w:left w:val="single" w:sz="6" w:space="0" w:color="auto"/>
              <w:bottom w:val="single" w:sz="6" w:space="0" w:color="auto"/>
              <w:right w:val="single" w:sz="6" w:space="0" w:color="auto"/>
            </w:tcBorders>
            <w:vAlign w:val="center"/>
            <w:hideMark/>
          </w:tcPr>
          <w:p w14:paraId="762139E3" w14:textId="77777777" w:rsidR="00F935CB" w:rsidRPr="000C4A1F" w:rsidRDefault="00F935CB"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3B6B997" w14:textId="77777777" w:rsidR="00F935CB" w:rsidRPr="000C4A1F" w:rsidRDefault="00F935CB" w:rsidP="00354121">
            <w:r w:rsidRPr="000C4A1F">
              <w:t>M</w:t>
            </w:r>
          </w:p>
        </w:tc>
        <w:tc>
          <w:tcPr>
            <w:tcW w:w="4101" w:type="dxa"/>
            <w:tcBorders>
              <w:top w:val="single" w:sz="6" w:space="0" w:color="auto"/>
              <w:left w:val="single" w:sz="6" w:space="0" w:color="auto"/>
              <w:bottom w:val="single" w:sz="6" w:space="0" w:color="auto"/>
              <w:right w:val="single" w:sz="6" w:space="0" w:color="auto"/>
            </w:tcBorders>
            <w:hideMark/>
          </w:tcPr>
          <w:p w14:paraId="43FAC6EC" w14:textId="77777777" w:rsidR="00F935CB" w:rsidRPr="000C4A1F" w:rsidRDefault="00F935CB" w:rsidP="00354121">
            <w:r w:rsidRPr="000C4A1F">
              <w:t>Contact phone number</w:t>
            </w:r>
          </w:p>
        </w:tc>
        <w:tc>
          <w:tcPr>
            <w:tcW w:w="1417" w:type="dxa"/>
            <w:tcBorders>
              <w:top w:val="single" w:sz="6" w:space="0" w:color="auto"/>
              <w:left w:val="single" w:sz="6" w:space="0" w:color="auto"/>
              <w:bottom w:val="single" w:sz="6" w:space="0" w:color="auto"/>
              <w:right w:val="single" w:sz="6" w:space="0" w:color="auto"/>
            </w:tcBorders>
          </w:tcPr>
          <w:p w14:paraId="06AE2953" w14:textId="380CB65A" w:rsidR="00F935CB" w:rsidRPr="00DE1BC6" w:rsidRDefault="001858B2" w:rsidP="00354121">
            <w:pPr>
              <w:jc w:val="center"/>
              <w:rPr>
                <w:b/>
                <w:color w:val="000000" w:themeColor="text1"/>
              </w:rPr>
            </w:pPr>
            <w:hyperlink w:anchor="d6_10" w:history="1">
              <w:r w:rsidR="00F935CB" w:rsidRPr="00DE1BC6">
                <w:rPr>
                  <w:rStyle w:val="Hyperlink"/>
                  <w:noProof w:val="0"/>
                  <w:color w:val="000000" w:themeColor="text1"/>
                  <w:u w:val="none"/>
                </w:rPr>
                <w:t>6.10</w:t>
              </w:r>
            </w:hyperlink>
          </w:p>
        </w:tc>
      </w:tr>
      <w:tr w:rsidR="00F935CB" w:rsidRPr="000C4A1F" w14:paraId="30872FA3"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7BB42D4" w14:textId="3350174F" w:rsidR="00F935CB" w:rsidRPr="007B491D" w:rsidRDefault="00F935CB" w:rsidP="00354121">
            <w:r>
              <w:rPr>
                <w:rFonts w:cs="Arial"/>
                <w:szCs w:val="22"/>
              </w:rPr>
              <w:t>1482-1557</w:t>
            </w:r>
          </w:p>
        </w:tc>
        <w:tc>
          <w:tcPr>
            <w:tcW w:w="880" w:type="dxa"/>
            <w:tcBorders>
              <w:top w:val="single" w:sz="6" w:space="0" w:color="auto"/>
              <w:left w:val="single" w:sz="6" w:space="0" w:color="auto"/>
              <w:bottom w:val="single" w:sz="6" w:space="0" w:color="auto"/>
              <w:right w:val="single" w:sz="6" w:space="0" w:color="auto"/>
            </w:tcBorders>
            <w:vAlign w:val="center"/>
            <w:hideMark/>
          </w:tcPr>
          <w:p w14:paraId="05FF799D" w14:textId="77777777" w:rsidR="00F935CB" w:rsidRPr="000C4A1F" w:rsidRDefault="00F935CB" w:rsidP="00354121">
            <w:r w:rsidRPr="000C4A1F">
              <w:t>76</w:t>
            </w:r>
          </w:p>
        </w:tc>
        <w:tc>
          <w:tcPr>
            <w:tcW w:w="1115" w:type="dxa"/>
            <w:tcBorders>
              <w:top w:val="single" w:sz="6" w:space="0" w:color="auto"/>
              <w:left w:val="single" w:sz="6" w:space="0" w:color="auto"/>
              <w:bottom w:val="single" w:sz="6" w:space="0" w:color="auto"/>
              <w:right w:val="single" w:sz="6" w:space="0" w:color="auto"/>
            </w:tcBorders>
            <w:vAlign w:val="center"/>
            <w:hideMark/>
          </w:tcPr>
          <w:p w14:paraId="34E93129" w14:textId="7777777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hideMark/>
          </w:tcPr>
          <w:p w14:paraId="710FC36A" w14:textId="77777777"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hideMark/>
          </w:tcPr>
          <w:p w14:paraId="04C8AB54" w14:textId="77777777" w:rsidR="00F935CB" w:rsidRPr="000C4A1F" w:rsidRDefault="00F935CB" w:rsidP="00354121">
            <w:r w:rsidRPr="000C4A1F">
              <w:t>Email address</w:t>
            </w:r>
          </w:p>
        </w:tc>
        <w:tc>
          <w:tcPr>
            <w:tcW w:w="1417" w:type="dxa"/>
            <w:tcBorders>
              <w:top w:val="single" w:sz="6" w:space="0" w:color="auto"/>
              <w:left w:val="single" w:sz="6" w:space="0" w:color="auto"/>
              <w:bottom w:val="single" w:sz="6" w:space="0" w:color="auto"/>
              <w:right w:val="single" w:sz="6" w:space="0" w:color="auto"/>
            </w:tcBorders>
          </w:tcPr>
          <w:p w14:paraId="216165B2" w14:textId="4C267250" w:rsidR="00F935CB" w:rsidRPr="00DE1BC6" w:rsidRDefault="001858B2" w:rsidP="00354121">
            <w:pPr>
              <w:jc w:val="center"/>
              <w:rPr>
                <w:b/>
                <w:color w:val="000000" w:themeColor="text1"/>
              </w:rPr>
            </w:pPr>
            <w:hyperlink w:anchor="d6_16" w:history="1">
              <w:r w:rsidR="00F935CB" w:rsidRPr="00DE1BC6">
                <w:rPr>
                  <w:rStyle w:val="Hyperlink"/>
                  <w:noProof w:val="0"/>
                  <w:color w:val="000000" w:themeColor="text1"/>
                  <w:u w:val="none"/>
                </w:rPr>
                <w:t>6.16</w:t>
              </w:r>
            </w:hyperlink>
          </w:p>
        </w:tc>
      </w:tr>
      <w:tr w:rsidR="00F935CB" w:rsidRPr="000C4A1F" w14:paraId="2CB6D54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4789A8D" w14:textId="229B0D7D" w:rsidR="00F935CB" w:rsidRDefault="00F935CB" w:rsidP="00354121">
            <w:pPr>
              <w:rPr>
                <w:rFonts w:cs="Arial"/>
                <w:szCs w:val="22"/>
              </w:rPr>
            </w:pPr>
            <w:r>
              <w:rPr>
                <w:rFonts w:cs="Arial"/>
                <w:szCs w:val="22"/>
              </w:rPr>
              <w:t>1558-1657</w:t>
            </w:r>
          </w:p>
        </w:tc>
        <w:tc>
          <w:tcPr>
            <w:tcW w:w="880" w:type="dxa"/>
            <w:tcBorders>
              <w:top w:val="single" w:sz="6" w:space="0" w:color="auto"/>
              <w:left w:val="single" w:sz="6" w:space="0" w:color="auto"/>
              <w:bottom w:val="single" w:sz="6" w:space="0" w:color="auto"/>
              <w:right w:val="single" w:sz="6" w:space="0" w:color="auto"/>
            </w:tcBorders>
            <w:vAlign w:val="center"/>
          </w:tcPr>
          <w:p w14:paraId="61CDF4B4" w14:textId="4FAA654F"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3531834B" w14:textId="56FD6C2D"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786AF49" w14:textId="532BEA71" w:rsidR="00F935CB" w:rsidRPr="000C4A1F" w:rsidRDefault="00F935CB" w:rsidP="00354121">
            <w:r w:rsidRPr="000C4A1F">
              <w:t>O</w:t>
            </w:r>
          </w:p>
        </w:tc>
        <w:tc>
          <w:tcPr>
            <w:tcW w:w="4101" w:type="dxa"/>
            <w:tcBorders>
              <w:top w:val="single" w:sz="6" w:space="0" w:color="auto"/>
              <w:left w:val="single" w:sz="6" w:space="0" w:color="auto"/>
              <w:bottom w:val="single" w:sz="6" w:space="0" w:color="auto"/>
              <w:right w:val="single" w:sz="6" w:space="0" w:color="auto"/>
            </w:tcBorders>
          </w:tcPr>
          <w:p w14:paraId="14FF5199" w14:textId="56CDC0B3" w:rsidR="00F935CB" w:rsidRPr="000C4A1F" w:rsidRDefault="00F935CB" w:rsidP="00354121">
            <w:r w:rsidRPr="000C4A1F">
              <w:t>PEXA subscriber ID</w:t>
            </w:r>
          </w:p>
        </w:tc>
        <w:bookmarkStart w:id="325" w:name="r6_117"/>
        <w:tc>
          <w:tcPr>
            <w:tcW w:w="1417" w:type="dxa"/>
            <w:tcBorders>
              <w:top w:val="single" w:sz="6" w:space="0" w:color="auto"/>
              <w:left w:val="single" w:sz="6" w:space="0" w:color="auto"/>
              <w:bottom w:val="single" w:sz="6" w:space="0" w:color="auto"/>
              <w:right w:val="single" w:sz="6" w:space="0" w:color="auto"/>
            </w:tcBorders>
          </w:tcPr>
          <w:p w14:paraId="21EA1866" w14:textId="31613B72"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"d6_117" </w:instrText>
            </w:r>
            <w:r w:rsidRPr="00DE1BC6">
              <w:rPr>
                <w:b/>
                <w:color w:val="000000" w:themeColor="text1"/>
              </w:rPr>
              <w:fldChar w:fldCharType="separate"/>
            </w:r>
            <w:r w:rsidRPr="00DE1BC6">
              <w:rPr>
                <w:rStyle w:val="Hyperlink"/>
                <w:noProof w:val="0"/>
                <w:color w:val="000000" w:themeColor="text1"/>
                <w:u w:val="none"/>
              </w:rPr>
              <w:t>6.117</w:t>
            </w:r>
            <w:bookmarkEnd w:id="325"/>
            <w:r w:rsidRPr="00DE1BC6">
              <w:rPr>
                <w:b/>
                <w:color w:val="000000" w:themeColor="text1"/>
              </w:rPr>
              <w:fldChar w:fldCharType="end"/>
            </w:r>
          </w:p>
        </w:tc>
      </w:tr>
      <w:tr w:rsidR="00F935CB" w:rsidRPr="000C4A1F" w14:paraId="24F322E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D20BE8F" w14:textId="7A323F61" w:rsidR="00F935CB" w:rsidRDefault="00F935CB" w:rsidP="00354121">
            <w:pPr>
              <w:rPr>
                <w:rFonts w:cs="Arial"/>
                <w:szCs w:val="22"/>
              </w:rPr>
            </w:pPr>
            <w:r>
              <w:rPr>
                <w:rFonts w:cs="Arial"/>
                <w:szCs w:val="22"/>
              </w:rPr>
              <w:t>1658-1857</w:t>
            </w:r>
          </w:p>
        </w:tc>
        <w:tc>
          <w:tcPr>
            <w:tcW w:w="880" w:type="dxa"/>
            <w:tcBorders>
              <w:top w:val="single" w:sz="6" w:space="0" w:color="auto"/>
              <w:left w:val="single" w:sz="6" w:space="0" w:color="auto"/>
              <w:bottom w:val="single" w:sz="6" w:space="0" w:color="auto"/>
              <w:right w:val="single" w:sz="6" w:space="0" w:color="auto"/>
            </w:tcBorders>
            <w:vAlign w:val="center"/>
          </w:tcPr>
          <w:p w14:paraId="6C3B75DF" w14:textId="7815B679" w:rsidR="00F935CB" w:rsidRPr="000C4A1F" w:rsidRDefault="00F935CB" w:rsidP="00354121">
            <w:r w:rsidRPr="000C4A1F">
              <w:t>200</w:t>
            </w:r>
          </w:p>
        </w:tc>
        <w:tc>
          <w:tcPr>
            <w:tcW w:w="1115" w:type="dxa"/>
            <w:tcBorders>
              <w:top w:val="single" w:sz="6" w:space="0" w:color="auto"/>
              <w:left w:val="single" w:sz="6" w:space="0" w:color="auto"/>
              <w:bottom w:val="single" w:sz="6" w:space="0" w:color="auto"/>
              <w:right w:val="single" w:sz="6" w:space="0" w:color="auto"/>
            </w:tcBorders>
            <w:vAlign w:val="center"/>
          </w:tcPr>
          <w:p w14:paraId="4025EB04" w14:textId="740644A7"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09B5CDCD" w14:textId="74B66A91"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EA4E0AE" w14:textId="1035E374" w:rsidR="00F935CB" w:rsidRPr="000C4A1F" w:rsidRDefault="00F935CB" w:rsidP="00354121">
            <w:r w:rsidRPr="000C4A1F">
              <w:t xml:space="preserve">Subscriber client name </w:t>
            </w:r>
          </w:p>
        </w:tc>
        <w:bookmarkStart w:id="326" w:name="r6_118"/>
        <w:tc>
          <w:tcPr>
            <w:tcW w:w="1417" w:type="dxa"/>
            <w:tcBorders>
              <w:top w:val="single" w:sz="6" w:space="0" w:color="auto"/>
              <w:left w:val="single" w:sz="6" w:space="0" w:color="auto"/>
              <w:bottom w:val="single" w:sz="6" w:space="0" w:color="auto"/>
              <w:right w:val="single" w:sz="6" w:space="0" w:color="auto"/>
            </w:tcBorders>
          </w:tcPr>
          <w:p w14:paraId="364C3752" w14:textId="15231FF5"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"d6_118" </w:instrText>
            </w:r>
            <w:r w:rsidRPr="00DE1BC6">
              <w:rPr>
                <w:b/>
                <w:color w:val="000000" w:themeColor="text1"/>
              </w:rPr>
              <w:fldChar w:fldCharType="separate"/>
            </w:r>
            <w:r w:rsidRPr="00DE1BC6">
              <w:rPr>
                <w:rStyle w:val="Hyperlink"/>
                <w:noProof w:val="0"/>
                <w:color w:val="000000" w:themeColor="text1"/>
                <w:u w:val="none"/>
              </w:rPr>
              <w:t>6.118</w:t>
            </w:r>
            <w:bookmarkEnd w:id="326"/>
            <w:r w:rsidRPr="00DE1BC6">
              <w:rPr>
                <w:b/>
                <w:color w:val="000000" w:themeColor="text1"/>
              </w:rPr>
              <w:fldChar w:fldCharType="end"/>
            </w:r>
          </w:p>
        </w:tc>
      </w:tr>
      <w:tr w:rsidR="00F935CB" w:rsidRPr="000C4A1F" w14:paraId="3852E06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E8EB0CA" w14:textId="7F8DC767" w:rsidR="00F935CB" w:rsidRDefault="00F935CB" w:rsidP="00354121">
            <w:pPr>
              <w:rPr>
                <w:rFonts w:cs="Arial"/>
                <w:szCs w:val="22"/>
              </w:rPr>
            </w:pPr>
            <w:r>
              <w:rPr>
                <w:rFonts w:cs="Arial"/>
                <w:szCs w:val="22"/>
              </w:rPr>
              <w:t>1858-1957</w:t>
            </w:r>
          </w:p>
        </w:tc>
        <w:tc>
          <w:tcPr>
            <w:tcW w:w="880" w:type="dxa"/>
            <w:tcBorders>
              <w:top w:val="single" w:sz="6" w:space="0" w:color="auto"/>
              <w:left w:val="single" w:sz="6" w:space="0" w:color="auto"/>
              <w:bottom w:val="single" w:sz="6" w:space="0" w:color="auto"/>
              <w:right w:val="single" w:sz="6" w:space="0" w:color="auto"/>
            </w:tcBorders>
            <w:vAlign w:val="center"/>
          </w:tcPr>
          <w:p w14:paraId="63210A0D" w14:textId="65064CFE" w:rsidR="00F935CB" w:rsidRPr="000C4A1F" w:rsidRDefault="00F935CB" w:rsidP="00354121">
            <w:r w:rsidRPr="000C4A1F">
              <w:t>100</w:t>
            </w:r>
          </w:p>
        </w:tc>
        <w:tc>
          <w:tcPr>
            <w:tcW w:w="1115" w:type="dxa"/>
            <w:tcBorders>
              <w:top w:val="single" w:sz="6" w:space="0" w:color="auto"/>
              <w:left w:val="single" w:sz="6" w:space="0" w:color="auto"/>
              <w:bottom w:val="single" w:sz="6" w:space="0" w:color="auto"/>
              <w:right w:val="single" w:sz="6" w:space="0" w:color="auto"/>
            </w:tcBorders>
            <w:vAlign w:val="center"/>
          </w:tcPr>
          <w:p w14:paraId="058B784E" w14:textId="3DC49FAA"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2930B2C" w14:textId="7D27AC9B"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6E2071B8" w14:textId="70934F5B" w:rsidR="00F935CB" w:rsidRPr="000C4A1F" w:rsidRDefault="00F935CB" w:rsidP="00354121">
            <w:r w:rsidRPr="000C4A1F">
              <w:t>Subscriber client reference</w:t>
            </w:r>
          </w:p>
        </w:tc>
        <w:bookmarkStart w:id="327" w:name="r6_119"/>
        <w:tc>
          <w:tcPr>
            <w:tcW w:w="1417" w:type="dxa"/>
            <w:tcBorders>
              <w:top w:val="single" w:sz="6" w:space="0" w:color="auto"/>
              <w:left w:val="single" w:sz="6" w:space="0" w:color="auto"/>
              <w:bottom w:val="single" w:sz="6" w:space="0" w:color="auto"/>
              <w:right w:val="single" w:sz="6" w:space="0" w:color="auto"/>
            </w:tcBorders>
          </w:tcPr>
          <w:p w14:paraId="6DB79EC5" w14:textId="7615AF9D"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"d6_119" </w:instrText>
            </w:r>
            <w:r w:rsidRPr="00DE1BC6">
              <w:rPr>
                <w:b/>
                <w:color w:val="000000" w:themeColor="text1"/>
              </w:rPr>
              <w:fldChar w:fldCharType="separate"/>
            </w:r>
            <w:r w:rsidRPr="00DE1BC6">
              <w:rPr>
                <w:rStyle w:val="Hyperlink"/>
                <w:noProof w:val="0"/>
                <w:color w:val="000000" w:themeColor="text1"/>
                <w:u w:val="none"/>
              </w:rPr>
              <w:t>6.119</w:t>
            </w:r>
            <w:bookmarkEnd w:id="327"/>
            <w:r w:rsidRPr="00DE1BC6">
              <w:rPr>
                <w:b/>
                <w:color w:val="000000" w:themeColor="text1"/>
              </w:rPr>
              <w:fldChar w:fldCharType="end"/>
            </w:r>
          </w:p>
        </w:tc>
      </w:tr>
      <w:tr w:rsidR="00F935CB" w:rsidRPr="000C4A1F" w14:paraId="68C56368"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76C9F8" w14:textId="38FF1D3C" w:rsidR="00F935CB" w:rsidRDefault="00F935CB" w:rsidP="00354121">
            <w:pPr>
              <w:rPr>
                <w:rFonts w:cs="Arial"/>
                <w:szCs w:val="22"/>
              </w:rPr>
            </w:pPr>
            <w:r>
              <w:rPr>
                <w:rFonts w:cs="Arial"/>
                <w:szCs w:val="22"/>
              </w:rPr>
              <w:t>1958-1997</w:t>
            </w:r>
          </w:p>
        </w:tc>
        <w:tc>
          <w:tcPr>
            <w:tcW w:w="880" w:type="dxa"/>
            <w:tcBorders>
              <w:top w:val="single" w:sz="6" w:space="0" w:color="auto"/>
              <w:left w:val="single" w:sz="6" w:space="0" w:color="auto"/>
              <w:bottom w:val="single" w:sz="6" w:space="0" w:color="auto"/>
              <w:right w:val="single" w:sz="6" w:space="0" w:color="auto"/>
            </w:tcBorders>
            <w:vAlign w:val="center"/>
          </w:tcPr>
          <w:p w14:paraId="0E2F1C0B" w14:textId="2E1162BC" w:rsidR="00F935CB" w:rsidRPr="000C4A1F" w:rsidRDefault="00F935CB" w:rsidP="00354121">
            <w:r>
              <w:t>40</w:t>
            </w:r>
          </w:p>
        </w:tc>
        <w:tc>
          <w:tcPr>
            <w:tcW w:w="1115" w:type="dxa"/>
            <w:tcBorders>
              <w:top w:val="single" w:sz="6" w:space="0" w:color="auto"/>
              <w:left w:val="single" w:sz="6" w:space="0" w:color="auto"/>
              <w:bottom w:val="single" w:sz="6" w:space="0" w:color="auto"/>
              <w:right w:val="single" w:sz="6" w:space="0" w:color="auto"/>
            </w:tcBorders>
            <w:vAlign w:val="center"/>
          </w:tcPr>
          <w:p w14:paraId="40538985" w14:textId="0AF70FA4"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FCF7DA5" w14:textId="6C059B43"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361403F9" w14:textId="353F8518" w:rsidR="00F935CB" w:rsidRPr="000C4A1F" w:rsidRDefault="00F935CB" w:rsidP="00354121">
            <w:r w:rsidRPr="000C4A1F">
              <w:t>Subscriber contact name</w:t>
            </w:r>
          </w:p>
        </w:tc>
        <w:bookmarkStart w:id="328" w:name="r6_120"/>
        <w:tc>
          <w:tcPr>
            <w:tcW w:w="1417" w:type="dxa"/>
            <w:tcBorders>
              <w:top w:val="single" w:sz="6" w:space="0" w:color="auto"/>
              <w:left w:val="single" w:sz="6" w:space="0" w:color="auto"/>
              <w:bottom w:val="single" w:sz="6" w:space="0" w:color="auto"/>
              <w:right w:val="single" w:sz="6" w:space="0" w:color="auto"/>
            </w:tcBorders>
          </w:tcPr>
          <w:p w14:paraId="38E949EA" w14:textId="2E2258CB"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"d6_120" </w:instrText>
            </w:r>
            <w:r w:rsidRPr="00DE1BC6">
              <w:rPr>
                <w:b/>
                <w:color w:val="000000" w:themeColor="text1"/>
              </w:rPr>
              <w:fldChar w:fldCharType="separate"/>
            </w:r>
            <w:r w:rsidRPr="00DE1BC6">
              <w:rPr>
                <w:rStyle w:val="Hyperlink"/>
                <w:noProof w:val="0"/>
                <w:color w:val="000000" w:themeColor="text1"/>
                <w:u w:val="none"/>
              </w:rPr>
              <w:t>6.120</w:t>
            </w:r>
            <w:bookmarkEnd w:id="328"/>
            <w:r w:rsidRPr="00DE1BC6">
              <w:rPr>
                <w:b/>
                <w:color w:val="000000" w:themeColor="text1"/>
              </w:rPr>
              <w:fldChar w:fldCharType="end"/>
            </w:r>
          </w:p>
        </w:tc>
      </w:tr>
      <w:tr w:rsidR="00F935CB" w:rsidRPr="000C4A1F" w14:paraId="679D0757"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837EF8" w14:textId="76B53C88" w:rsidR="00F935CB" w:rsidRDefault="00F935CB" w:rsidP="00354121">
            <w:pPr>
              <w:rPr>
                <w:rFonts w:cs="Arial"/>
                <w:szCs w:val="22"/>
              </w:rPr>
            </w:pPr>
            <w:r>
              <w:rPr>
                <w:rFonts w:cs="Arial"/>
                <w:szCs w:val="22"/>
              </w:rPr>
              <w:t>1998-1999</w:t>
            </w:r>
          </w:p>
        </w:tc>
        <w:tc>
          <w:tcPr>
            <w:tcW w:w="880" w:type="dxa"/>
            <w:tcBorders>
              <w:top w:val="single" w:sz="6" w:space="0" w:color="auto"/>
              <w:left w:val="single" w:sz="6" w:space="0" w:color="auto"/>
              <w:bottom w:val="single" w:sz="6" w:space="0" w:color="auto"/>
              <w:right w:val="single" w:sz="6" w:space="0" w:color="auto"/>
            </w:tcBorders>
            <w:vAlign w:val="center"/>
          </w:tcPr>
          <w:p w14:paraId="0AAAE968" w14:textId="06D0CAA8" w:rsidR="00F935CB" w:rsidRPr="000C4A1F" w:rsidRDefault="00F935CB" w:rsidP="00354121">
            <w:r w:rsidRPr="000C4A1F">
              <w:t>2</w:t>
            </w:r>
          </w:p>
        </w:tc>
        <w:tc>
          <w:tcPr>
            <w:tcW w:w="1115" w:type="dxa"/>
            <w:tcBorders>
              <w:top w:val="single" w:sz="6" w:space="0" w:color="auto"/>
              <w:left w:val="single" w:sz="6" w:space="0" w:color="auto"/>
              <w:bottom w:val="single" w:sz="6" w:space="0" w:color="auto"/>
              <w:right w:val="single" w:sz="6" w:space="0" w:color="auto"/>
            </w:tcBorders>
            <w:vAlign w:val="center"/>
          </w:tcPr>
          <w:p w14:paraId="59C8F141" w14:textId="12FB4FD9"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0CDC267B" w14:textId="21E036F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74BCE451" w14:textId="13295F7C" w:rsidR="00F935CB" w:rsidRPr="000C4A1F" w:rsidRDefault="00F935CB" w:rsidP="00354121">
            <w:r w:rsidRPr="000C4A1F">
              <w:t>Subscriber contact phone number area code</w:t>
            </w:r>
          </w:p>
        </w:tc>
        <w:bookmarkStart w:id="329" w:name="r6_121"/>
        <w:tc>
          <w:tcPr>
            <w:tcW w:w="1417" w:type="dxa"/>
            <w:tcBorders>
              <w:top w:val="single" w:sz="6" w:space="0" w:color="auto"/>
              <w:left w:val="single" w:sz="6" w:space="0" w:color="auto"/>
              <w:bottom w:val="single" w:sz="6" w:space="0" w:color="auto"/>
              <w:right w:val="single" w:sz="6" w:space="0" w:color="auto"/>
            </w:tcBorders>
          </w:tcPr>
          <w:p w14:paraId="0D8FFB01" w14:textId="31A9DB2E"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"d6_121" </w:instrText>
            </w:r>
            <w:r w:rsidRPr="00DE1BC6">
              <w:rPr>
                <w:b/>
                <w:color w:val="000000" w:themeColor="text1"/>
              </w:rPr>
              <w:fldChar w:fldCharType="separate"/>
            </w:r>
            <w:r w:rsidRPr="00DE1BC6">
              <w:rPr>
                <w:rStyle w:val="Hyperlink"/>
                <w:noProof w:val="0"/>
                <w:color w:val="000000" w:themeColor="text1"/>
                <w:u w:val="none"/>
              </w:rPr>
              <w:t>6.121</w:t>
            </w:r>
            <w:bookmarkEnd w:id="329"/>
            <w:r w:rsidRPr="00DE1BC6">
              <w:rPr>
                <w:b/>
                <w:color w:val="000000" w:themeColor="text1"/>
              </w:rPr>
              <w:fldChar w:fldCharType="end"/>
            </w:r>
          </w:p>
        </w:tc>
      </w:tr>
      <w:tr w:rsidR="00F935CB" w:rsidRPr="000C4A1F" w14:paraId="4CD2BD9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2F745E" w14:textId="5C4A3CB1" w:rsidR="00F935CB" w:rsidRDefault="00F935CB" w:rsidP="00354121">
            <w:pPr>
              <w:rPr>
                <w:rFonts w:cs="Arial"/>
                <w:szCs w:val="22"/>
              </w:rPr>
            </w:pPr>
            <w:r>
              <w:rPr>
                <w:rFonts w:cs="Arial"/>
                <w:szCs w:val="22"/>
              </w:rPr>
              <w:t>2000-2014</w:t>
            </w:r>
          </w:p>
        </w:tc>
        <w:tc>
          <w:tcPr>
            <w:tcW w:w="880" w:type="dxa"/>
            <w:tcBorders>
              <w:top w:val="single" w:sz="6" w:space="0" w:color="auto"/>
              <w:left w:val="single" w:sz="6" w:space="0" w:color="auto"/>
              <w:bottom w:val="single" w:sz="6" w:space="0" w:color="auto"/>
              <w:right w:val="single" w:sz="6" w:space="0" w:color="auto"/>
            </w:tcBorders>
            <w:vAlign w:val="center"/>
          </w:tcPr>
          <w:p w14:paraId="4D8FF2DE" w14:textId="024684B5" w:rsidR="00F935CB" w:rsidRPr="000C4A1F" w:rsidRDefault="00F935CB" w:rsidP="00354121">
            <w:r w:rsidRPr="000C4A1F">
              <w:t>1</w:t>
            </w:r>
            <w:r>
              <w:t>5</w:t>
            </w:r>
          </w:p>
        </w:tc>
        <w:tc>
          <w:tcPr>
            <w:tcW w:w="1115" w:type="dxa"/>
            <w:tcBorders>
              <w:top w:val="single" w:sz="6" w:space="0" w:color="auto"/>
              <w:left w:val="single" w:sz="6" w:space="0" w:color="auto"/>
              <w:bottom w:val="single" w:sz="6" w:space="0" w:color="auto"/>
              <w:right w:val="single" w:sz="6" w:space="0" w:color="auto"/>
            </w:tcBorders>
            <w:vAlign w:val="center"/>
          </w:tcPr>
          <w:p w14:paraId="26651BBF" w14:textId="665DC26F" w:rsidR="00F935CB" w:rsidRPr="000C4A1F" w:rsidRDefault="00F935CB" w:rsidP="00354121">
            <w:r>
              <w:t>A</w:t>
            </w:r>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0FE633D9" w14:textId="270728FF"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0D5FCDEC" w14:textId="2BF72733" w:rsidR="00F935CB" w:rsidRPr="000C4A1F" w:rsidRDefault="00F935CB" w:rsidP="00354121">
            <w:r w:rsidRPr="000C4A1F">
              <w:t>Subscriber contact phone number</w:t>
            </w:r>
          </w:p>
        </w:tc>
        <w:bookmarkStart w:id="330" w:name="r6_122"/>
        <w:tc>
          <w:tcPr>
            <w:tcW w:w="1417" w:type="dxa"/>
            <w:tcBorders>
              <w:top w:val="single" w:sz="6" w:space="0" w:color="auto"/>
              <w:left w:val="single" w:sz="6" w:space="0" w:color="auto"/>
              <w:bottom w:val="single" w:sz="6" w:space="0" w:color="auto"/>
              <w:right w:val="single" w:sz="6" w:space="0" w:color="auto"/>
            </w:tcBorders>
          </w:tcPr>
          <w:p w14:paraId="2F6B9227" w14:textId="58BC782E"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"d6_122" </w:instrText>
            </w:r>
            <w:r w:rsidRPr="00DE1BC6">
              <w:rPr>
                <w:b/>
                <w:color w:val="000000" w:themeColor="text1"/>
              </w:rPr>
              <w:fldChar w:fldCharType="separate"/>
            </w:r>
            <w:r w:rsidRPr="00DE1BC6">
              <w:rPr>
                <w:rStyle w:val="Hyperlink"/>
                <w:noProof w:val="0"/>
                <w:color w:val="000000" w:themeColor="text1"/>
                <w:u w:val="none"/>
              </w:rPr>
              <w:t>6.122</w:t>
            </w:r>
            <w:bookmarkEnd w:id="330"/>
            <w:r w:rsidRPr="00DE1BC6">
              <w:rPr>
                <w:b/>
                <w:color w:val="000000" w:themeColor="text1"/>
              </w:rPr>
              <w:fldChar w:fldCharType="end"/>
            </w:r>
          </w:p>
        </w:tc>
      </w:tr>
      <w:tr w:rsidR="00F935CB" w:rsidRPr="000C4A1F" w14:paraId="2A87671B"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BBFC7AF" w14:textId="515B69BB" w:rsidR="00F935CB" w:rsidRDefault="00F935CB" w:rsidP="00354121">
            <w:pPr>
              <w:rPr>
                <w:rFonts w:cs="Arial"/>
                <w:szCs w:val="22"/>
              </w:rPr>
            </w:pPr>
            <w:r>
              <w:rPr>
                <w:rFonts w:cs="Arial"/>
                <w:szCs w:val="22"/>
              </w:rPr>
              <w:t>2015-2052</w:t>
            </w:r>
          </w:p>
        </w:tc>
        <w:tc>
          <w:tcPr>
            <w:tcW w:w="880" w:type="dxa"/>
            <w:tcBorders>
              <w:top w:val="single" w:sz="6" w:space="0" w:color="auto"/>
              <w:left w:val="single" w:sz="6" w:space="0" w:color="auto"/>
              <w:bottom w:val="single" w:sz="6" w:space="0" w:color="auto"/>
              <w:right w:val="single" w:sz="6" w:space="0" w:color="auto"/>
            </w:tcBorders>
            <w:vAlign w:val="center"/>
          </w:tcPr>
          <w:p w14:paraId="175C5427" w14:textId="408A2EDD"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tcPr>
          <w:p w14:paraId="4C150BE6" w14:textId="1034A968"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5E764514" w14:textId="3AF40FC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7A44F7E3" w14:textId="5A4AD4E3" w:rsidR="00F935CB" w:rsidRPr="000C4A1F" w:rsidRDefault="00F935CB" w:rsidP="00354121">
            <w:r w:rsidRPr="000C4A1F">
              <w:t>Subscriber street address line 1</w:t>
            </w:r>
          </w:p>
        </w:tc>
        <w:bookmarkStart w:id="331" w:name="r6_123"/>
        <w:tc>
          <w:tcPr>
            <w:tcW w:w="1417" w:type="dxa"/>
            <w:tcBorders>
              <w:top w:val="single" w:sz="6" w:space="0" w:color="auto"/>
              <w:left w:val="single" w:sz="6" w:space="0" w:color="auto"/>
              <w:bottom w:val="single" w:sz="6" w:space="0" w:color="auto"/>
              <w:right w:val="single" w:sz="6" w:space="0" w:color="auto"/>
            </w:tcBorders>
          </w:tcPr>
          <w:p w14:paraId="42E6C7AF" w14:textId="400E7E97"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"d6_123" </w:instrText>
            </w:r>
            <w:r w:rsidRPr="00DE1BC6">
              <w:rPr>
                <w:b/>
                <w:color w:val="000000" w:themeColor="text1"/>
              </w:rPr>
              <w:fldChar w:fldCharType="separate"/>
            </w:r>
            <w:r w:rsidRPr="00DE1BC6">
              <w:rPr>
                <w:rStyle w:val="Hyperlink"/>
                <w:noProof w:val="0"/>
                <w:color w:val="000000" w:themeColor="text1"/>
                <w:u w:val="none"/>
              </w:rPr>
              <w:t>6.123</w:t>
            </w:r>
            <w:bookmarkEnd w:id="331"/>
            <w:r w:rsidRPr="00DE1BC6">
              <w:rPr>
                <w:b/>
                <w:color w:val="000000" w:themeColor="text1"/>
              </w:rPr>
              <w:fldChar w:fldCharType="end"/>
            </w:r>
          </w:p>
        </w:tc>
      </w:tr>
      <w:tr w:rsidR="00F935CB" w:rsidRPr="000C4A1F" w14:paraId="4F47FD2E"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8B4B2E" w14:textId="071B4844" w:rsidR="00F935CB" w:rsidRDefault="00F935CB" w:rsidP="00354121">
            <w:pPr>
              <w:rPr>
                <w:rFonts w:cs="Arial"/>
                <w:szCs w:val="22"/>
              </w:rPr>
            </w:pPr>
            <w:r>
              <w:rPr>
                <w:rFonts w:cs="Arial"/>
                <w:szCs w:val="22"/>
              </w:rPr>
              <w:t>2053-2090</w:t>
            </w:r>
          </w:p>
        </w:tc>
        <w:tc>
          <w:tcPr>
            <w:tcW w:w="880" w:type="dxa"/>
            <w:tcBorders>
              <w:top w:val="single" w:sz="6" w:space="0" w:color="auto"/>
              <w:left w:val="single" w:sz="6" w:space="0" w:color="auto"/>
              <w:bottom w:val="single" w:sz="6" w:space="0" w:color="auto"/>
              <w:right w:val="single" w:sz="6" w:space="0" w:color="auto"/>
            </w:tcBorders>
            <w:vAlign w:val="center"/>
          </w:tcPr>
          <w:p w14:paraId="25CFEB6B" w14:textId="36963186" w:rsidR="00F935CB" w:rsidRPr="000C4A1F" w:rsidRDefault="00F935CB" w:rsidP="00354121">
            <w:r w:rsidRPr="000C4A1F">
              <w:t>38</w:t>
            </w:r>
          </w:p>
        </w:tc>
        <w:tc>
          <w:tcPr>
            <w:tcW w:w="1115" w:type="dxa"/>
            <w:tcBorders>
              <w:top w:val="single" w:sz="6" w:space="0" w:color="auto"/>
              <w:left w:val="single" w:sz="6" w:space="0" w:color="auto"/>
              <w:bottom w:val="single" w:sz="6" w:space="0" w:color="auto"/>
              <w:right w:val="single" w:sz="6" w:space="0" w:color="auto"/>
            </w:tcBorders>
            <w:vAlign w:val="center"/>
          </w:tcPr>
          <w:p w14:paraId="34873B31" w14:textId="3AF6BFA4"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2F6A00A" w14:textId="3CB01146"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0A66864A" w14:textId="7C5AB948" w:rsidR="00F935CB" w:rsidRPr="000C4A1F" w:rsidRDefault="00F935CB" w:rsidP="00354121">
            <w:r w:rsidRPr="000C4A1F">
              <w:t>Subscriber street address line 2</w:t>
            </w:r>
          </w:p>
        </w:tc>
        <w:tc>
          <w:tcPr>
            <w:tcW w:w="1417" w:type="dxa"/>
            <w:tcBorders>
              <w:top w:val="single" w:sz="6" w:space="0" w:color="auto"/>
              <w:left w:val="single" w:sz="6" w:space="0" w:color="auto"/>
              <w:bottom w:val="single" w:sz="6" w:space="0" w:color="auto"/>
              <w:right w:val="single" w:sz="6" w:space="0" w:color="auto"/>
            </w:tcBorders>
          </w:tcPr>
          <w:p w14:paraId="1A3A7284" w14:textId="49938997" w:rsidR="00F935CB" w:rsidRPr="00DE1BC6" w:rsidRDefault="001858B2" w:rsidP="007E1987">
            <w:pPr>
              <w:jc w:val="center"/>
              <w:rPr>
                <w:b/>
                <w:color w:val="000000" w:themeColor="text1"/>
              </w:rPr>
            </w:pPr>
            <w:hyperlink w:anchor="d6_123" w:history="1">
              <w:r w:rsidR="00F935CB" w:rsidRPr="00DE1BC6">
                <w:rPr>
                  <w:rStyle w:val="Hyperlink"/>
                  <w:noProof w:val="0"/>
                  <w:color w:val="000000" w:themeColor="text1"/>
                  <w:u w:val="none"/>
                </w:rPr>
                <w:t>6.123</w:t>
              </w:r>
            </w:hyperlink>
          </w:p>
        </w:tc>
      </w:tr>
      <w:tr w:rsidR="00F935CB" w:rsidRPr="000C4A1F" w14:paraId="520C120D"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7C8B5A4" w14:textId="3C12338F" w:rsidR="00F935CB" w:rsidRDefault="00F935CB" w:rsidP="00354121">
            <w:pPr>
              <w:rPr>
                <w:rFonts w:cs="Arial"/>
                <w:szCs w:val="22"/>
              </w:rPr>
            </w:pPr>
            <w:r>
              <w:rPr>
                <w:rFonts w:cs="Arial"/>
                <w:szCs w:val="22"/>
              </w:rPr>
              <w:t>2091-2117</w:t>
            </w:r>
          </w:p>
        </w:tc>
        <w:tc>
          <w:tcPr>
            <w:tcW w:w="880" w:type="dxa"/>
            <w:tcBorders>
              <w:top w:val="single" w:sz="6" w:space="0" w:color="auto"/>
              <w:left w:val="single" w:sz="6" w:space="0" w:color="auto"/>
              <w:bottom w:val="single" w:sz="6" w:space="0" w:color="auto"/>
              <w:right w:val="single" w:sz="6" w:space="0" w:color="auto"/>
            </w:tcBorders>
            <w:vAlign w:val="center"/>
          </w:tcPr>
          <w:p w14:paraId="09ED0596" w14:textId="6CDE7ADB" w:rsidR="00F935CB" w:rsidRPr="000C4A1F" w:rsidRDefault="00F935CB" w:rsidP="00354121">
            <w:r w:rsidRPr="000C4A1F">
              <w:t>27</w:t>
            </w:r>
          </w:p>
        </w:tc>
        <w:tc>
          <w:tcPr>
            <w:tcW w:w="1115" w:type="dxa"/>
            <w:tcBorders>
              <w:top w:val="single" w:sz="6" w:space="0" w:color="auto"/>
              <w:left w:val="single" w:sz="6" w:space="0" w:color="auto"/>
              <w:bottom w:val="single" w:sz="6" w:space="0" w:color="auto"/>
              <w:right w:val="single" w:sz="6" w:space="0" w:color="auto"/>
            </w:tcBorders>
            <w:vAlign w:val="center"/>
          </w:tcPr>
          <w:p w14:paraId="64FBF706" w14:textId="2E1C1A9F"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31408F7A" w14:textId="2150B64A"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4CCFD2F" w14:textId="40450130" w:rsidR="00F935CB" w:rsidRPr="000C4A1F" w:rsidRDefault="00F935CB" w:rsidP="00354121">
            <w:r w:rsidRPr="000C4A1F">
              <w:t>Subscriber street address suburb, town or locality</w:t>
            </w:r>
          </w:p>
        </w:tc>
        <w:bookmarkStart w:id="332" w:name="r6_124"/>
        <w:tc>
          <w:tcPr>
            <w:tcW w:w="1417" w:type="dxa"/>
            <w:tcBorders>
              <w:top w:val="single" w:sz="6" w:space="0" w:color="auto"/>
              <w:left w:val="single" w:sz="6" w:space="0" w:color="auto"/>
              <w:bottom w:val="single" w:sz="6" w:space="0" w:color="auto"/>
              <w:right w:val="single" w:sz="6" w:space="0" w:color="auto"/>
            </w:tcBorders>
          </w:tcPr>
          <w:p w14:paraId="1719C0F4" w14:textId="306DF758"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"d6_124" </w:instrText>
            </w:r>
            <w:r w:rsidRPr="00DE1BC6">
              <w:rPr>
                <w:b/>
                <w:color w:val="000000" w:themeColor="text1"/>
              </w:rPr>
              <w:fldChar w:fldCharType="separate"/>
            </w:r>
            <w:r w:rsidRPr="00DE1BC6">
              <w:rPr>
                <w:rStyle w:val="Hyperlink"/>
                <w:noProof w:val="0"/>
                <w:color w:val="000000" w:themeColor="text1"/>
                <w:u w:val="none"/>
              </w:rPr>
              <w:t>6.124</w:t>
            </w:r>
            <w:bookmarkEnd w:id="332"/>
            <w:r w:rsidRPr="00DE1BC6">
              <w:rPr>
                <w:b/>
                <w:color w:val="000000" w:themeColor="text1"/>
              </w:rPr>
              <w:fldChar w:fldCharType="end"/>
            </w:r>
          </w:p>
        </w:tc>
      </w:tr>
      <w:tr w:rsidR="00F935CB" w:rsidRPr="000C4A1F" w14:paraId="30956991"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41D6C84" w14:textId="05B6C93C" w:rsidR="00F935CB" w:rsidRDefault="00F935CB" w:rsidP="00354121">
            <w:pPr>
              <w:rPr>
                <w:rFonts w:cs="Arial"/>
                <w:szCs w:val="22"/>
              </w:rPr>
            </w:pPr>
            <w:r>
              <w:rPr>
                <w:rFonts w:cs="Arial"/>
                <w:szCs w:val="22"/>
              </w:rPr>
              <w:t>2118-2120</w:t>
            </w:r>
          </w:p>
        </w:tc>
        <w:tc>
          <w:tcPr>
            <w:tcW w:w="880" w:type="dxa"/>
            <w:tcBorders>
              <w:top w:val="single" w:sz="6" w:space="0" w:color="auto"/>
              <w:left w:val="single" w:sz="6" w:space="0" w:color="auto"/>
              <w:bottom w:val="single" w:sz="6" w:space="0" w:color="auto"/>
              <w:right w:val="single" w:sz="6" w:space="0" w:color="auto"/>
            </w:tcBorders>
            <w:vAlign w:val="center"/>
          </w:tcPr>
          <w:p w14:paraId="67D8DE17" w14:textId="0F1B3952" w:rsidR="00F935CB" w:rsidRPr="000C4A1F" w:rsidRDefault="00F935CB" w:rsidP="00354121">
            <w:r w:rsidRPr="000C4A1F">
              <w:t>3</w:t>
            </w:r>
          </w:p>
        </w:tc>
        <w:tc>
          <w:tcPr>
            <w:tcW w:w="1115" w:type="dxa"/>
            <w:tcBorders>
              <w:top w:val="single" w:sz="6" w:space="0" w:color="auto"/>
              <w:left w:val="single" w:sz="6" w:space="0" w:color="auto"/>
              <w:bottom w:val="single" w:sz="6" w:space="0" w:color="auto"/>
              <w:right w:val="single" w:sz="6" w:space="0" w:color="auto"/>
            </w:tcBorders>
            <w:vAlign w:val="center"/>
          </w:tcPr>
          <w:p w14:paraId="05CD05E8" w14:textId="2272A65A"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tcPr>
          <w:p w14:paraId="256837D3" w14:textId="5052A33D"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2A326961" w14:textId="667EF3A6" w:rsidR="00F935CB" w:rsidRPr="000C4A1F" w:rsidRDefault="00F935CB" w:rsidP="00354121">
            <w:r w:rsidRPr="000C4A1F">
              <w:t>Subscriber street address state or territory</w:t>
            </w:r>
          </w:p>
        </w:tc>
        <w:bookmarkStart w:id="333" w:name="r6_125"/>
        <w:tc>
          <w:tcPr>
            <w:tcW w:w="1417" w:type="dxa"/>
            <w:tcBorders>
              <w:top w:val="single" w:sz="6" w:space="0" w:color="auto"/>
              <w:left w:val="single" w:sz="6" w:space="0" w:color="auto"/>
              <w:bottom w:val="single" w:sz="6" w:space="0" w:color="auto"/>
              <w:right w:val="single" w:sz="6" w:space="0" w:color="auto"/>
            </w:tcBorders>
          </w:tcPr>
          <w:p w14:paraId="6B016BE7" w14:textId="0D4D4DF4"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"d6_125" </w:instrText>
            </w:r>
            <w:r w:rsidRPr="00DE1BC6">
              <w:rPr>
                <w:b/>
                <w:color w:val="000000" w:themeColor="text1"/>
              </w:rPr>
              <w:fldChar w:fldCharType="separate"/>
            </w:r>
            <w:r w:rsidRPr="00DE1BC6">
              <w:rPr>
                <w:rStyle w:val="Hyperlink"/>
                <w:noProof w:val="0"/>
                <w:color w:val="000000" w:themeColor="text1"/>
                <w:u w:val="none"/>
              </w:rPr>
              <w:t>6.125</w:t>
            </w:r>
            <w:bookmarkEnd w:id="333"/>
            <w:r w:rsidRPr="00DE1BC6">
              <w:rPr>
                <w:b/>
                <w:color w:val="000000" w:themeColor="text1"/>
              </w:rPr>
              <w:fldChar w:fldCharType="end"/>
            </w:r>
          </w:p>
        </w:tc>
      </w:tr>
      <w:tr w:rsidR="00F935CB" w:rsidRPr="000C4A1F" w14:paraId="7ABFE410"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FFA1D6" w14:textId="69B4479B" w:rsidR="00F935CB" w:rsidRDefault="00F935CB" w:rsidP="00354121">
            <w:pPr>
              <w:rPr>
                <w:rFonts w:cs="Arial"/>
                <w:szCs w:val="22"/>
              </w:rPr>
            </w:pPr>
            <w:r>
              <w:rPr>
                <w:rFonts w:cs="Arial"/>
                <w:szCs w:val="22"/>
              </w:rPr>
              <w:t>2121-2124</w:t>
            </w:r>
          </w:p>
        </w:tc>
        <w:tc>
          <w:tcPr>
            <w:tcW w:w="880" w:type="dxa"/>
            <w:tcBorders>
              <w:top w:val="single" w:sz="6" w:space="0" w:color="auto"/>
              <w:left w:val="single" w:sz="6" w:space="0" w:color="auto"/>
              <w:bottom w:val="single" w:sz="6" w:space="0" w:color="auto"/>
              <w:right w:val="single" w:sz="6" w:space="0" w:color="auto"/>
            </w:tcBorders>
            <w:vAlign w:val="center"/>
          </w:tcPr>
          <w:p w14:paraId="5FF0777E" w14:textId="73295FD5" w:rsidR="00F935CB" w:rsidRPr="000C4A1F" w:rsidRDefault="00F935CB" w:rsidP="00354121">
            <w:r w:rsidRPr="000C4A1F">
              <w:t>4</w:t>
            </w:r>
          </w:p>
        </w:tc>
        <w:tc>
          <w:tcPr>
            <w:tcW w:w="1115" w:type="dxa"/>
            <w:tcBorders>
              <w:top w:val="single" w:sz="6" w:space="0" w:color="auto"/>
              <w:left w:val="single" w:sz="6" w:space="0" w:color="auto"/>
              <w:bottom w:val="single" w:sz="6" w:space="0" w:color="auto"/>
              <w:right w:val="single" w:sz="6" w:space="0" w:color="auto"/>
            </w:tcBorders>
            <w:vAlign w:val="center"/>
          </w:tcPr>
          <w:p w14:paraId="2724F437" w14:textId="154E5855" w:rsidR="00F935CB" w:rsidRPr="000C4A1F" w:rsidRDefault="00F935CB" w:rsidP="00354121">
            <w:r w:rsidRPr="000C4A1F">
              <w:t>N</w:t>
            </w:r>
          </w:p>
        </w:tc>
        <w:tc>
          <w:tcPr>
            <w:tcW w:w="770" w:type="dxa"/>
            <w:tcBorders>
              <w:top w:val="single" w:sz="6" w:space="0" w:color="auto"/>
              <w:left w:val="single" w:sz="6" w:space="0" w:color="auto"/>
              <w:bottom w:val="single" w:sz="6" w:space="0" w:color="auto"/>
              <w:right w:val="single" w:sz="6" w:space="0" w:color="auto"/>
            </w:tcBorders>
            <w:vAlign w:val="center"/>
          </w:tcPr>
          <w:p w14:paraId="4FB9BAD8" w14:textId="442BE777"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2341DAA5" w14:textId="728D4713" w:rsidR="00F935CB" w:rsidRPr="000C4A1F" w:rsidRDefault="00F935CB" w:rsidP="00354121">
            <w:r w:rsidRPr="000C4A1F">
              <w:t>Subscriber street address postcode</w:t>
            </w:r>
          </w:p>
        </w:tc>
        <w:bookmarkStart w:id="334" w:name="r6_126"/>
        <w:tc>
          <w:tcPr>
            <w:tcW w:w="1417" w:type="dxa"/>
            <w:tcBorders>
              <w:top w:val="single" w:sz="6" w:space="0" w:color="auto"/>
              <w:left w:val="single" w:sz="6" w:space="0" w:color="auto"/>
              <w:bottom w:val="single" w:sz="6" w:space="0" w:color="auto"/>
              <w:right w:val="single" w:sz="6" w:space="0" w:color="auto"/>
            </w:tcBorders>
          </w:tcPr>
          <w:p w14:paraId="306DAE2E" w14:textId="635B981F"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"d6_126" </w:instrText>
            </w:r>
            <w:r w:rsidRPr="00DE1BC6">
              <w:rPr>
                <w:b/>
                <w:color w:val="000000" w:themeColor="text1"/>
              </w:rPr>
              <w:fldChar w:fldCharType="separate"/>
            </w:r>
            <w:r w:rsidRPr="00DE1BC6">
              <w:rPr>
                <w:rStyle w:val="Hyperlink"/>
                <w:noProof w:val="0"/>
                <w:color w:val="000000" w:themeColor="text1"/>
                <w:u w:val="none"/>
              </w:rPr>
              <w:t>6.126</w:t>
            </w:r>
            <w:bookmarkEnd w:id="334"/>
            <w:r w:rsidRPr="00DE1BC6">
              <w:rPr>
                <w:b/>
                <w:color w:val="000000" w:themeColor="text1"/>
              </w:rPr>
              <w:fldChar w:fldCharType="end"/>
            </w:r>
          </w:p>
        </w:tc>
      </w:tr>
      <w:tr w:rsidR="00F935CB" w:rsidRPr="000C4A1F" w14:paraId="12FAAAB5"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E9D3359" w14:textId="4BE7B993" w:rsidR="00F935CB" w:rsidRDefault="00F935CB" w:rsidP="00354121">
            <w:pPr>
              <w:rPr>
                <w:rFonts w:cs="Arial"/>
                <w:szCs w:val="22"/>
              </w:rPr>
            </w:pPr>
            <w:r>
              <w:rPr>
                <w:rFonts w:cs="Arial"/>
                <w:szCs w:val="22"/>
              </w:rPr>
              <w:t>2125-2174</w:t>
            </w:r>
          </w:p>
        </w:tc>
        <w:tc>
          <w:tcPr>
            <w:tcW w:w="880" w:type="dxa"/>
            <w:tcBorders>
              <w:top w:val="single" w:sz="6" w:space="0" w:color="auto"/>
              <w:left w:val="single" w:sz="6" w:space="0" w:color="auto"/>
              <w:bottom w:val="single" w:sz="6" w:space="0" w:color="auto"/>
              <w:right w:val="single" w:sz="6" w:space="0" w:color="auto"/>
            </w:tcBorders>
            <w:vAlign w:val="center"/>
          </w:tcPr>
          <w:p w14:paraId="5FC7A8C9" w14:textId="13C70DDA" w:rsidR="00F935CB" w:rsidRPr="000C4A1F" w:rsidRDefault="00F935CB" w:rsidP="00354121">
            <w:r>
              <w:t>5</w:t>
            </w:r>
            <w:r w:rsidRPr="000C4A1F">
              <w:t>0</w:t>
            </w:r>
          </w:p>
        </w:tc>
        <w:tc>
          <w:tcPr>
            <w:tcW w:w="1115" w:type="dxa"/>
            <w:tcBorders>
              <w:top w:val="single" w:sz="6" w:space="0" w:color="auto"/>
              <w:left w:val="single" w:sz="6" w:space="0" w:color="auto"/>
              <w:bottom w:val="single" w:sz="6" w:space="0" w:color="auto"/>
              <w:right w:val="single" w:sz="6" w:space="0" w:color="auto"/>
            </w:tcBorders>
            <w:vAlign w:val="center"/>
          </w:tcPr>
          <w:p w14:paraId="09A2FD7E" w14:textId="6456872E" w:rsidR="00F935CB" w:rsidRPr="000C4A1F" w:rsidRDefault="00F935CB" w:rsidP="00354121">
            <w:r w:rsidRPr="000C4A1F">
              <w:t>AN</w:t>
            </w:r>
          </w:p>
        </w:tc>
        <w:tc>
          <w:tcPr>
            <w:tcW w:w="770" w:type="dxa"/>
            <w:tcBorders>
              <w:top w:val="single" w:sz="6" w:space="0" w:color="auto"/>
              <w:left w:val="single" w:sz="6" w:space="0" w:color="auto"/>
              <w:bottom w:val="single" w:sz="6" w:space="0" w:color="auto"/>
              <w:right w:val="single" w:sz="6" w:space="0" w:color="auto"/>
            </w:tcBorders>
            <w:vAlign w:val="center"/>
          </w:tcPr>
          <w:p w14:paraId="4CE36F6A" w14:textId="566B28AE"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4C360887" w14:textId="44CBF8FC" w:rsidR="00F935CB" w:rsidRPr="000C4A1F" w:rsidRDefault="00F935CB" w:rsidP="00354121">
            <w:r w:rsidRPr="000C4A1F">
              <w:t>Subscriber street address country</w:t>
            </w:r>
          </w:p>
        </w:tc>
        <w:bookmarkStart w:id="335" w:name="r6_127"/>
        <w:tc>
          <w:tcPr>
            <w:tcW w:w="1417" w:type="dxa"/>
            <w:tcBorders>
              <w:top w:val="single" w:sz="6" w:space="0" w:color="auto"/>
              <w:left w:val="single" w:sz="6" w:space="0" w:color="auto"/>
              <w:bottom w:val="single" w:sz="6" w:space="0" w:color="auto"/>
              <w:right w:val="single" w:sz="6" w:space="0" w:color="auto"/>
            </w:tcBorders>
          </w:tcPr>
          <w:p w14:paraId="4FF206C6" w14:textId="680475CC"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"d6_127" </w:instrText>
            </w:r>
            <w:r w:rsidRPr="00DE1BC6">
              <w:rPr>
                <w:b/>
                <w:color w:val="000000" w:themeColor="text1"/>
              </w:rPr>
              <w:fldChar w:fldCharType="separate"/>
            </w:r>
            <w:r w:rsidRPr="00DE1BC6">
              <w:rPr>
                <w:rStyle w:val="Hyperlink"/>
                <w:noProof w:val="0"/>
                <w:color w:val="000000" w:themeColor="text1"/>
                <w:u w:val="none"/>
              </w:rPr>
              <w:t>6.127</w:t>
            </w:r>
            <w:bookmarkEnd w:id="335"/>
            <w:r w:rsidRPr="00DE1BC6">
              <w:rPr>
                <w:b/>
                <w:color w:val="000000" w:themeColor="text1"/>
              </w:rPr>
              <w:fldChar w:fldCharType="end"/>
            </w:r>
          </w:p>
        </w:tc>
      </w:tr>
      <w:tr w:rsidR="00F935CB" w:rsidRPr="000C4A1F" w14:paraId="6E740146"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B4B50F" w14:textId="0E28041B" w:rsidR="00F935CB" w:rsidRDefault="00F935CB" w:rsidP="00354121">
            <w:pPr>
              <w:rPr>
                <w:rFonts w:cs="Arial"/>
                <w:szCs w:val="22"/>
              </w:rPr>
            </w:pPr>
            <w:r>
              <w:rPr>
                <w:rFonts w:cs="Arial"/>
                <w:szCs w:val="22"/>
              </w:rPr>
              <w:t>2175-2204</w:t>
            </w:r>
          </w:p>
        </w:tc>
        <w:tc>
          <w:tcPr>
            <w:tcW w:w="880" w:type="dxa"/>
            <w:tcBorders>
              <w:top w:val="single" w:sz="6" w:space="0" w:color="auto"/>
              <w:left w:val="single" w:sz="6" w:space="0" w:color="auto"/>
              <w:bottom w:val="single" w:sz="6" w:space="0" w:color="auto"/>
              <w:right w:val="single" w:sz="6" w:space="0" w:color="auto"/>
            </w:tcBorders>
            <w:vAlign w:val="center"/>
          </w:tcPr>
          <w:p w14:paraId="1692C742" w14:textId="7361D23D" w:rsidR="00F935CB" w:rsidRPr="000C4A1F" w:rsidRDefault="00F935CB" w:rsidP="00354121">
            <w:r>
              <w:t>30</w:t>
            </w:r>
          </w:p>
        </w:tc>
        <w:tc>
          <w:tcPr>
            <w:tcW w:w="1115" w:type="dxa"/>
            <w:tcBorders>
              <w:top w:val="single" w:sz="6" w:space="0" w:color="auto"/>
              <w:left w:val="single" w:sz="6" w:space="0" w:color="auto"/>
              <w:bottom w:val="single" w:sz="6" w:space="0" w:color="auto"/>
              <w:right w:val="single" w:sz="6" w:space="0" w:color="auto"/>
            </w:tcBorders>
            <w:vAlign w:val="center"/>
          </w:tcPr>
          <w:p w14:paraId="17F2FB68" w14:textId="0ACB5916" w:rsidR="00F935CB" w:rsidRPr="000C4A1F" w:rsidRDefault="00F935CB" w:rsidP="00354121">
            <w:r>
              <w:t>AN</w:t>
            </w:r>
          </w:p>
        </w:tc>
        <w:tc>
          <w:tcPr>
            <w:tcW w:w="770" w:type="dxa"/>
            <w:tcBorders>
              <w:top w:val="single" w:sz="6" w:space="0" w:color="auto"/>
              <w:left w:val="single" w:sz="6" w:space="0" w:color="auto"/>
              <w:bottom w:val="single" w:sz="6" w:space="0" w:color="auto"/>
              <w:right w:val="single" w:sz="6" w:space="0" w:color="auto"/>
            </w:tcBorders>
            <w:vAlign w:val="center"/>
          </w:tcPr>
          <w:p w14:paraId="5FA382BF" w14:textId="30322FFD" w:rsidR="00F935CB" w:rsidRPr="000C4A1F" w:rsidRDefault="00F935CB" w:rsidP="00354121">
            <w:r>
              <w:t>O</w:t>
            </w:r>
          </w:p>
        </w:tc>
        <w:tc>
          <w:tcPr>
            <w:tcW w:w="4101" w:type="dxa"/>
            <w:tcBorders>
              <w:top w:val="single" w:sz="6" w:space="0" w:color="auto"/>
              <w:left w:val="single" w:sz="6" w:space="0" w:color="auto"/>
              <w:bottom w:val="single" w:sz="6" w:space="0" w:color="auto"/>
              <w:right w:val="single" w:sz="6" w:space="0" w:color="auto"/>
            </w:tcBorders>
          </w:tcPr>
          <w:p w14:paraId="1EDBBB8C" w14:textId="525143D1" w:rsidR="00F935CB" w:rsidRPr="000C4A1F" w:rsidRDefault="00F935CB" w:rsidP="00354121">
            <w:r>
              <w:t>Subscriber transaction unique ID</w:t>
            </w:r>
          </w:p>
        </w:tc>
        <w:bookmarkStart w:id="336" w:name="r6_128"/>
        <w:tc>
          <w:tcPr>
            <w:tcW w:w="1417" w:type="dxa"/>
            <w:tcBorders>
              <w:top w:val="single" w:sz="6" w:space="0" w:color="auto"/>
              <w:left w:val="single" w:sz="6" w:space="0" w:color="auto"/>
              <w:bottom w:val="single" w:sz="6" w:space="0" w:color="auto"/>
              <w:right w:val="single" w:sz="6" w:space="0" w:color="auto"/>
            </w:tcBorders>
          </w:tcPr>
          <w:p w14:paraId="6EB69B62" w14:textId="1067CEE3" w:rsidR="00F935CB" w:rsidRPr="00DE1BC6" w:rsidRDefault="00F935CB"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"d6_128" </w:instrText>
            </w:r>
            <w:r w:rsidRPr="00DE1BC6">
              <w:rPr>
                <w:b/>
                <w:color w:val="000000" w:themeColor="text1"/>
              </w:rPr>
              <w:fldChar w:fldCharType="separate"/>
            </w:r>
            <w:r w:rsidRPr="00DE1BC6">
              <w:rPr>
                <w:rStyle w:val="Hyperlink"/>
                <w:noProof w:val="0"/>
                <w:color w:val="000000" w:themeColor="text1"/>
                <w:u w:val="none"/>
              </w:rPr>
              <w:t>6.128</w:t>
            </w:r>
            <w:bookmarkEnd w:id="336"/>
            <w:r w:rsidRPr="00DE1BC6">
              <w:rPr>
                <w:b/>
                <w:color w:val="000000" w:themeColor="text1"/>
              </w:rPr>
              <w:fldChar w:fldCharType="end"/>
            </w:r>
          </w:p>
        </w:tc>
      </w:tr>
      <w:tr w:rsidR="00F935CB" w:rsidRPr="000C4A1F" w14:paraId="3286ED44" w14:textId="77777777" w:rsidTr="00354121">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D3B4F1D" w14:textId="797882FF" w:rsidR="00F935CB" w:rsidRPr="007B491D" w:rsidRDefault="00F935CB" w:rsidP="00354121">
            <w:r>
              <w:rPr>
                <w:rFonts w:cs="Arial"/>
                <w:szCs w:val="22"/>
              </w:rPr>
              <w:t>2205-2500</w:t>
            </w:r>
          </w:p>
        </w:tc>
        <w:tc>
          <w:tcPr>
            <w:tcW w:w="880" w:type="dxa"/>
            <w:tcBorders>
              <w:top w:val="single" w:sz="6" w:space="0" w:color="auto"/>
              <w:left w:val="single" w:sz="6" w:space="0" w:color="auto"/>
              <w:bottom w:val="single" w:sz="6" w:space="0" w:color="auto"/>
              <w:right w:val="single" w:sz="6" w:space="0" w:color="auto"/>
            </w:tcBorders>
            <w:vAlign w:val="center"/>
          </w:tcPr>
          <w:p w14:paraId="7756EFA3" w14:textId="4C898BB4" w:rsidR="00F935CB" w:rsidRPr="000C4A1F" w:rsidRDefault="00F935CB" w:rsidP="001F0B34">
            <w:r>
              <w:t>296</w:t>
            </w:r>
          </w:p>
        </w:tc>
        <w:tc>
          <w:tcPr>
            <w:tcW w:w="1115" w:type="dxa"/>
            <w:tcBorders>
              <w:top w:val="single" w:sz="6" w:space="0" w:color="auto"/>
              <w:left w:val="single" w:sz="6" w:space="0" w:color="auto"/>
              <w:bottom w:val="single" w:sz="6" w:space="0" w:color="auto"/>
              <w:right w:val="single" w:sz="6" w:space="0" w:color="auto"/>
            </w:tcBorders>
            <w:vAlign w:val="center"/>
            <w:hideMark/>
          </w:tcPr>
          <w:p w14:paraId="5D3433D4" w14:textId="77777777" w:rsidR="00F935CB" w:rsidRPr="000C4A1F" w:rsidRDefault="00F935CB" w:rsidP="00354121">
            <w:r w:rsidRPr="000C4A1F">
              <w:t>A</w:t>
            </w:r>
          </w:p>
        </w:tc>
        <w:tc>
          <w:tcPr>
            <w:tcW w:w="770" w:type="dxa"/>
            <w:tcBorders>
              <w:top w:val="single" w:sz="6" w:space="0" w:color="auto"/>
              <w:left w:val="single" w:sz="6" w:space="0" w:color="auto"/>
              <w:bottom w:val="single" w:sz="6" w:space="0" w:color="auto"/>
              <w:right w:val="single" w:sz="6" w:space="0" w:color="auto"/>
            </w:tcBorders>
            <w:vAlign w:val="center"/>
            <w:hideMark/>
          </w:tcPr>
          <w:p w14:paraId="36B53058" w14:textId="77777777" w:rsidR="00F935CB" w:rsidRPr="000C4A1F" w:rsidRDefault="00F935CB" w:rsidP="00354121">
            <w:r w:rsidRPr="000C4A1F">
              <w:t>S</w:t>
            </w:r>
          </w:p>
        </w:tc>
        <w:tc>
          <w:tcPr>
            <w:tcW w:w="4101" w:type="dxa"/>
            <w:tcBorders>
              <w:top w:val="single" w:sz="6" w:space="0" w:color="auto"/>
              <w:left w:val="single" w:sz="6" w:space="0" w:color="auto"/>
              <w:bottom w:val="single" w:sz="6" w:space="0" w:color="auto"/>
              <w:right w:val="single" w:sz="6" w:space="0" w:color="auto"/>
            </w:tcBorders>
            <w:hideMark/>
          </w:tcPr>
          <w:p w14:paraId="600C8220" w14:textId="77777777" w:rsidR="00F935CB" w:rsidRPr="000C4A1F" w:rsidRDefault="00F935CB" w:rsidP="00354121">
            <w:r w:rsidRPr="000C4A1F">
              <w:t>Filler</w:t>
            </w:r>
          </w:p>
        </w:tc>
        <w:tc>
          <w:tcPr>
            <w:tcW w:w="1417" w:type="dxa"/>
            <w:tcBorders>
              <w:top w:val="single" w:sz="6" w:space="0" w:color="auto"/>
              <w:left w:val="single" w:sz="6" w:space="0" w:color="auto"/>
              <w:bottom w:val="single" w:sz="6" w:space="0" w:color="auto"/>
              <w:right w:val="single" w:sz="6" w:space="0" w:color="auto"/>
            </w:tcBorders>
          </w:tcPr>
          <w:p w14:paraId="5AE8DD84" w14:textId="1E808330" w:rsidR="00F935CB" w:rsidRPr="00060AF3" w:rsidRDefault="001858B2" w:rsidP="00354121">
            <w:pPr>
              <w:jc w:val="center"/>
              <w:rPr>
                <w:b/>
                <w:color w:val="000000" w:themeColor="text1"/>
              </w:rPr>
            </w:pPr>
            <w:hyperlink w:anchor="d6_17" w:history="1">
              <w:r w:rsidR="00F935CB" w:rsidRPr="00060AF3">
                <w:rPr>
                  <w:rStyle w:val="Hyperlink"/>
                  <w:noProof w:val="0"/>
                  <w:color w:val="000000" w:themeColor="text1"/>
                  <w:u w:val="none"/>
                </w:rPr>
                <w:t>6.17</w:t>
              </w:r>
            </w:hyperlink>
          </w:p>
        </w:tc>
      </w:tr>
    </w:tbl>
    <w:p w14:paraId="1D18B4DD" w14:textId="77777777" w:rsidR="004A7003" w:rsidRDefault="004A7003">
      <w:pPr>
        <w:rPr>
          <w:rFonts w:cs="Arial"/>
          <w:b/>
          <w:caps/>
          <w:kern w:val="36"/>
          <w:sz w:val="24"/>
        </w:rPr>
      </w:pPr>
      <w:r>
        <w:rPr>
          <w:rFonts w:cs="Arial"/>
          <w:b/>
          <w:caps/>
          <w:kern w:val="36"/>
          <w:sz w:val="24"/>
        </w:rPr>
        <w:br w:type="page"/>
      </w:r>
    </w:p>
    <w:p w14:paraId="7D491B26" w14:textId="71712801" w:rsidR="00354121" w:rsidRPr="000C4A1F" w:rsidRDefault="00354121" w:rsidP="00354121">
      <w:pPr>
        <w:keepNext/>
        <w:spacing w:before="440" w:after="220"/>
        <w:outlineLvl w:val="1"/>
        <w:rPr>
          <w:rFonts w:cs="Arial"/>
          <w:b/>
          <w:caps/>
          <w:kern w:val="36"/>
          <w:sz w:val="24"/>
        </w:rPr>
      </w:pPr>
      <w:r w:rsidRPr="000C4A1F">
        <w:rPr>
          <w:rFonts w:cs="Arial"/>
          <w:b/>
          <w:caps/>
          <w:kern w:val="36"/>
          <w:sz w:val="24"/>
        </w:rPr>
        <w:t>File total data record</w:t>
      </w:r>
    </w:p>
    <w:tbl>
      <w:tblPr>
        <w:tblW w:w="9606" w:type="dxa"/>
        <w:tblLayout w:type="fixed"/>
        <w:tblLook w:val="04A0" w:firstRow="1" w:lastRow="0" w:firstColumn="1" w:lastColumn="0" w:noHBand="0" w:noVBand="1"/>
      </w:tblPr>
      <w:tblGrid>
        <w:gridCol w:w="1317"/>
        <w:gridCol w:w="880"/>
        <w:gridCol w:w="1030"/>
        <w:gridCol w:w="850"/>
        <w:gridCol w:w="4111"/>
        <w:gridCol w:w="1418"/>
      </w:tblGrid>
      <w:tr w:rsidR="00354121" w:rsidRPr="000C4A1F" w14:paraId="6B2D2CCA" w14:textId="77777777" w:rsidTr="00354121">
        <w:trPr>
          <w:cantSplit/>
        </w:trPr>
        <w:tc>
          <w:tcPr>
            <w:tcW w:w="1317" w:type="dxa"/>
            <w:tcBorders>
              <w:top w:val="single" w:sz="6" w:space="0" w:color="auto"/>
              <w:left w:val="single" w:sz="6" w:space="0" w:color="auto"/>
              <w:bottom w:val="single" w:sz="6" w:space="0" w:color="auto"/>
              <w:right w:val="single" w:sz="6" w:space="0" w:color="auto"/>
            </w:tcBorders>
            <w:hideMark/>
          </w:tcPr>
          <w:p w14:paraId="78A36BA6" w14:textId="77777777" w:rsidR="00354121" w:rsidRPr="000C4A1F" w:rsidRDefault="00354121" w:rsidP="00354121">
            <w:pPr>
              <w:rPr>
                <w:b/>
              </w:rPr>
            </w:pPr>
            <w:r w:rsidRPr="000C4A1F">
              <w:rPr>
                <w:b/>
              </w:rPr>
              <w:t>Character position</w:t>
            </w:r>
          </w:p>
        </w:tc>
        <w:tc>
          <w:tcPr>
            <w:tcW w:w="880" w:type="dxa"/>
            <w:tcBorders>
              <w:top w:val="single" w:sz="6" w:space="0" w:color="auto"/>
              <w:left w:val="single" w:sz="6" w:space="0" w:color="auto"/>
              <w:bottom w:val="single" w:sz="6" w:space="0" w:color="auto"/>
              <w:right w:val="single" w:sz="6" w:space="0" w:color="auto"/>
            </w:tcBorders>
            <w:hideMark/>
          </w:tcPr>
          <w:p w14:paraId="3065C042" w14:textId="77777777" w:rsidR="00354121" w:rsidRPr="000C4A1F" w:rsidRDefault="00354121" w:rsidP="00354121">
            <w:pPr>
              <w:rPr>
                <w:b/>
              </w:rPr>
            </w:pPr>
            <w:r w:rsidRPr="000C4A1F">
              <w:rPr>
                <w:b/>
              </w:rPr>
              <w:t>Field length</w:t>
            </w:r>
          </w:p>
        </w:tc>
        <w:tc>
          <w:tcPr>
            <w:tcW w:w="1030" w:type="dxa"/>
            <w:tcBorders>
              <w:top w:val="single" w:sz="6" w:space="0" w:color="auto"/>
              <w:left w:val="single" w:sz="6" w:space="0" w:color="auto"/>
              <w:bottom w:val="single" w:sz="6" w:space="0" w:color="auto"/>
              <w:right w:val="single" w:sz="6" w:space="0" w:color="auto"/>
            </w:tcBorders>
            <w:hideMark/>
          </w:tcPr>
          <w:p w14:paraId="4A8D6EAE" w14:textId="77777777" w:rsidR="00354121" w:rsidRPr="000C4A1F" w:rsidRDefault="00354121" w:rsidP="00354121">
            <w:pPr>
              <w:rPr>
                <w:b/>
              </w:rPr>
            </w:pPr>
            <w:r w:rsidRPr="000C4A1F">
              <w:rPr>
                <w:b/>
              </w:rPr>
              <w:t>Field format</w:t>
            </w:r>
          </w:p>
        </w:tc>
        <w:tc>
          <w:tcPr>
            <w:tcW w:w="850" w:type="dxa"/>
            <w:tcBorders>
              <w:top w:val="single" w:sz="6" w:space="0" w:color="auto"/>
              <w:left w:val="single" w:sz="6" w:space="0" w:color="auto"/>
              <w:bottom w:val="single" w:sz="6" w:space="0" w:color="auto"/>
              <w:right w:val="single" w:sz="6" w:space="0" w:color="auto"/>
            </w:tcBorders>
            <w:hideMark/>
          </w:tcPr>
          <w:p w14:paraId="2EDBE6B9" w14:textId="77777777" w:rsidR="00354121" w:rsidRPr="000C4A1F" w:rsidRDefault="00354121" w:rsidP="00354121">
            <w:pPr>
              <w:rPr>
                <w:b/>
              </w:rPr>
            </w:pPr>
            <w:r w:rsidRPr="000C4A1F">
              <w:rPr>
                <w:b/>
              </w:rPr>
              <w:t>Field type</w:t>
            </w:r>
          </w:p>
        </w:tc>
        <w:tc>
          <w:tcPr>
            <w:tcW w:w="4111" w:type="dxa"/>
            <w:tcBorders>
              <w:top w:val="single" w:sz="6" w:space="0" w:color="auto"/>
              <w:left w:val="single" w:sz="6" w:space="0" w:color="auto"/>
              <w:bottom w:val="single" w:sz="6" w:space="0" w:color="auto"/>
              <w:right w:val="single" w:sz="6" w:space="0" w:color="auto"/>
            </w:tcBorders>
            <w:hideMark/>
          </w:tcPr>
          <w:p w14:paraId="452F150F" w14:textId="77777777" w:rsidR="00354121" w:rsidRPr="000C4A1F" w:rsidRDefault="00354121" w:rsidP="00354121">
            <w:pPr>
              <w:rPr>
                <w:b/>
              </w:rPr>
            </w:pPr>
            <w:r w:rsidRPr="000C4A1F">
              <w:rPr>
                <w:b/>
              </w:rPr>
              <w:t>Field name</w:t>
            </w:r>
          </w:p>
        </w:tc>
        <w:tc>
          <w:tcPr>
            <w:tcW w:w="1418" w:type="dxa"/>
            <w:tcBorders>
              <w:top w:val="single" w:sz="6" w:space="0" w:color="auto"/>
              <w:left w:val="single" w:sz="6" w:space="0" w:color="auto"/>
              <w:bottom w:val="single" w:sz="6" w:space="0" w:color="auto"/>
              <w:right w:val="single" w:sz="6" w:space="0" w:color="auto"/>
            </w:tcBorders>
            <w:hideMark/>
          </w:tcPr>
          <w:p w14:paraId="3A47AFB9" w14:textId="77777777" w:rsidR="00354121" w:rsidRPr="000C4A1F" w:rsidRDefault="00354121" w:rsidP="00354121">
            <w:pPr>
              <w:rPr>
                <w:b/>
                <w:color w:val="000000" w:themeColor="text1"/>
              </w:rPr>
            </w:pPr>
            <w:r w:rsidRPr="000C4A1F">
              <w:rPr>
                <w:b/>
                <w:color w:val="000000" w:themeColor="text1"/>
              </w:rPr>
              <w:t>Reference number</w:t>
            </w:r>
          </w:p>
        </w:tc>
      </w:tr>
      <w:tr w:rsidR="00313DFB" w:rsidRPr="000C4A1F" w14:paraId="68E4CB78"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1C2064" w14:textId="78B10AF0" w:rsidR="00313DFB" w:rsidRPr="007B491D" w:rsidRDefault="00313DFB" w:rsidP="00354121">
            <w:r>
              <w:rPr>
                <w:rFonts w:cs="Arial"/>
                <w:szCs w:val="22"/>
              </w:rPr>
              <w:t>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35138275" w14:textId="77777777" w:rsidR="00313DFB" w:rsidRPr="000C4A1F" w:rsidRDefault="00313DFB" w:rsidP="00354121">
            <w:r w:rsidRPr="000C4A1F">
              <w:t>4</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8808C15"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8AE9B5"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1A3483B2" w14:textId="77777777" w:rsidR="00313DFB" w:rsidRPr="000C4A1F" w:rsidRDefault="00313DFB" w:rsidP="00354121">
            <w:r w:rsidRPr="000C4A1F">
              <w:t>Record length (=2500)</w:t>
            </w:r>
          </w:p>
        </w:tc>
        <w:tc>
          <w:tcPr>
            <w:tcW w:w="1418" w:type="dxa"/>
            <w:tcBorders>
              <w:top w:val="single" w:sz="6" w:space="0" w:color="auto"/>
              <w:left w:val="single" w:sz="6" w:space="0" w:color="auto"/>
              <w:bottom w:val="single" w:sz="6" w:space="0" w:color="auto"/>
              <w:right w:val="single" w:sz="6" w:space="0" w:color="auto"/>
            </w:tcBorders>
          </w:tcPr>
          <w:p w14:paraId="6BAD0D51" w14:textId="3938DEAC" w:rsidR="00313DFB" w:rsidRPr="003C4A44" w:rsidRDefault="001858B2" w:rsidP="00354121">
            <w:pPr>
              <w:jc w:val="center"/>
              <w:rPr>
                <w:b/>
                <w:color w:val="000000" w:themeColor="text1"/>
              </w:rPr>
            </w:pPr>
            <w:hyperlink w:anchor="d6_1" w:history="1">
              <w:r w:rsidR="00313DFB" w:rsidRPr="003C4A44">
                <w:rPr>
                  <w:rStyle w:val="Hyperlink"/>
                  <w:noProof w:val="0"/>
                  <w:color w:val="000000" w:themeColor="text1"/>
                  <w:u w:val="none"/>
                </w:rPr>
                <w:t>6.1</w:t>
              </w:r>
            </w:hyperlink>
          </w:p>
        </w:tc>
      </w:tr>
      <w:tr w:rsidR="00313DFB" w:rsidRPr="000C4A1F" w14:paraId="0946463A"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C5E9BC7" w14:textId="2A2C8E88" w:rsidR="00313DFB" w:rsidRPr="007B491D" w:rsidRDefault="00313DFB" w:rsidP="00354121">
            <w:r>
              <w:rPr>
                <w:rFonts w:cs="Arial"/>
                <w:szCs w:val="22"/>
              </w:rPr>
              <w:t>5-14</w:t>
            </w:r>
          </w:p>
        </w:tc>
        <w:tc>
          <w:tcPr>
            <w:tcW w:w="880" w:type="dxa"/>
            <w:tcBorders>
              <w:top w:val="single" w:sz="6" w:space="0" w:color="auto"/>
              <w:left w:val="single" w:sz="6" w:space="0" w:color="auto"/>
              <w:bottom w:val="single" w:sz="6" w:space="0" w:color="auto"/>
              <w:right w:val="single" w:sz="6" w:space="0" w:color="auto"/>
            </w:tcBorders>
            <w:vAlign w:val="center"/>
            <w:hideMark/>
          </w:tcPr>
          <w:p w14:paraId="448AEB52" w14:textId="77777777" w:rsidR="00313DFB" w:rsidRPr="000C4A1F" w:rsidRDefault="00313DFB" w:rsidP="00354121">
            <w:r w:rsidRPr="000C4A1F">
              <w:t>1</w:t>
            </w:r>
            <w:r>
              <w:t>0</w:t>
            </w:r>
          </w:p>
        </w:tc>
        <w:tc>
          <w:tcPr>
            <w:tcW w:w="1030" w:type="dxa"/>
            <w:tcBorders>
              <w:top w:val="single" w:sz="6" w:space="0" w:color="auto"/>
              <w:left w:val="single" w:sz="6" w:space="0" w:color="auto"/>
              <w:bottom w:val="single" w:sz="6" w:space="0" w:color="auto"/>
              <w:right w:val="single" w:sz="6" w:space="0" w:color="auto"/>
            </w:tcBorders>
            <w:vAlign w:val="center"/>
            <w:hideMark/>
          </w:tcPr>
          <w:p w14:paraId="20729450" w14:textId="4D7DC30E" w:rsidR="00313DFB" w:rsidRPr="000C4A1F" w:rsidRDefault="00313DFB" w:rsidP="00354121">
            <w:r w:rsidRPr="000C4A1F">
              <w:t>A</w:t>
            </w:r>
            <w:r>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66B08DA3"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1E36987C" w14:textId="77777777" w:rsidR="00313DFB" w:rsidRPr="000C4A1F" w:rsidRDefault="00313DFB" w:rsidP="00354121">
            <w:r w:rsidRPr="000C4A1F">
              <w:t>Record identifier (=FILE</w:t>
            </w:r>
            <w:r>
              <w:t>-</w:t>
            </w:r>
            <w:r w:rsidRPr="000C4A1F">
              <w:t>TOT</w:t>
            </w:r>
            <w:r>
              <w:t>AL</w:t>
            </w:r>
            <w:r w:rsidRPr="000C4A1F">
              <w:t>)</w:t>
            </w:r>
          </w:p>
        </w:tc>
        <w:bookmarkStart w:id="337" w:name="r6_129"/>
        <w:tc>
          <w:tcPr>
            <w:tcW w:w="1418" w:type="dxa"/>
            <w:tcBorders>
              <w:top w:val="single" w:sz="6" w:space="0" w:color="auto"/>
              <w:left w:val="single" w:sz="6" w:space="0" w:color="auto"/>
              <w:bottom w:val="single" w:sz="6" w:space="0" w:color="auto"/>
              <w:right w:val="single" w:sz="6" w:space="0" w:color="auto"/>
            </w:tcBorders>
          </w:tcPr>
          <w:p w14:paraId="2F848099" w14:textId="53C15394"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"d6_129" </w:instrText>
            </w:r>
            <w:r w:rsidRPr="00DE1BC6">
              <w:rPr>
                <w:b/>
                <w:color w:val="000000" w:themeColor="text1"/>
              </w:rPr>
              <w:fldChar w:fldCharType="separate"/>
            </w:r>
            <w:r w:rsidR="00313DFB" w:rsidRPr="00DE1BC6">
              <w:rPr>
                <w:rStyle w:val="Hyperlink"/>
                <w:noProof w:val="0"/>
                <w:color w:val="000000" w:themeColor="text1"/>
                <w:u w:val="none"/>
              </w:rPr>
              <w:t>6.1</w:t>
            </w:r>
            <w:r w:rsidR="007E1987" w:rsidRPr="00DE1BC6">
              <w:rPr>
                <w:rStyle w:val="Hyperlink"/>
                <w:noProof w:val="0"/>
                <w:color w:val="000000" w:themeColor="text1"/>
                <w:u w:val="none"/>
              </w:rPr>
              <w:t>29</w:t>
            </w:r>
            <w:bookmarkEnd w:id="337"/>
            <w:r w:rsidRPr="00DE1BC6">
              <w:rPr>
                <w:b/>
                <w:color w:val="000000" w:themeColor="text1"/>
              </w:rPr>
              <w:fldChar w:fldCharType="end"/>
            </w:r>
          </w:p>
        </w:tc>
      </w:tr>
      <w:tr w:rsidR="00313DFB" w:rsidRPr="000C4A1F" w14:paraId="5C348AEE"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00CDF9" w14:textId="54808050" w:rsidR="00313DFB" w:rsidRPr="007B491D" w:rsidRDefault="00313DFB" w:rsidP="00354121">
            <w:r>
              <w:rPr>
                <w:rFonts w:cs="Arial"/>
                <w:szCs w:val="22"/>
              </w:rPr>
              <w:t>15-22</w:t>
            </w:r>
          </w:p>
        </w:tc>
        <w:tc>
          <w:tcPr>
            <w:tcW w:w="880" w:type="dxa"/>
            <w:tcBorders>
              <w:top w:val="single" w:sz="6" w:space="0" w:color="auto"/>
              <w:left w:val="single" w:sz="6" w:space="0" w:color="auto"/>
              <w:bottom w:val="single" w:sz="6" w:space="0" w:color="auto"/>
              <w:right w:val="single" w:sz="6" w:space="0" w:color="auto"/>
            </w:tcBorders>
          </w:tcPr>
          <w:p w14:paraId="01EABE6D" w14:textId="77777777" w:rsidR="00313DFB" w:rsidRPr="003D7E28" w:rsidRDefault="00313DFB" w:rsidP="00354121">
            <w:pPr>
              <w:pStyle w:val="Maintext"/>
            </w:pPr>
            <w:r w:rsidRPr="003D7E28">
              <w:t>8</w:t>
            </w:r>
          </w:p>
        </w:tc>
        <w:tc>
          <w:tcPr>
            <w:tcW w:w="1030" w:type="dxa"/>
            <w:tcBorders>
              <w:top w:val="single" w:sz="6" w:space="0" w:color="auto"/>
              <w:left w:val="single" w:sz="6" w:space="0" w:color="auto"/>
              <w:bottom w:val="single" w:sz="6" w:space="0" w:color="auto"/>
              <w:right w:val="single" w:sz="6" w:space="0" w:color="auto"/>
            </w:tcBorders>
          </w:tcPr>
          <w:p w14:paraId="2597FD78" w14:textId="77777777" w:rsidR="00313DFB" w:rsidRPr="003D7E28" w:rsidRDefault="00313DFB" w:rsidP="00354121">
            <w:pPr>
              <w:pStyle w:val="Maintext"/>
            </w:pPr>
            <w:r w:rsidRPr="003D7E28">
              <w:t>N</w:t>
            </w:r>
          </w:p>
        </w:tc>
        <w:tc>
          <w:tcPr>
            <w:tcW w:w="850" w:type="dxa"/>
            <w:tcBorders>
              <w:top w:val="single" w:sz="6" w:space="0" w:color="auto"/>
              <w:left w:val="single" w:sz="6" w:space="0" w:color="auto"/>
              <w:bottom w:val="single" w:sz="6" w:space="0" w:color="auto"/>
              <w:right w:val="single" w:sz="6" w:space="0" w:color="auto"/>
            </w:tcBorders>
          </w:tcPr>
          <w:p w14:paraId="52E39BF8" w14:textId="77777777" w:rsidR="00313DFB" w:rsidRPr="003D7E28" w:rsidRDefault="00313DFB" w:rsidP="00354121">
            <w:pPr>
              <w:pStyle w:val="Maintext"/>
            </w:pPr>
            <w:r w:rsidRPr="003D7E28">
              <w:t>M</w:t>
            </w:r>
          </w:p>
        </w:tc>
        <w:tc>
          <w:tcPr>
            <w:tcW w:w="4111" w:type="dxa"/>
            <w:tcBorders>
              <w:top w:val="single" w:sz="6" w:space="0" w:color="auto"/>
              <w:left w:val="single" w:sz="6" w:space="0" w:color="auto"/>
              <w:bottom w:val="single" w:sz="6" w:space="0" w:color="auto"/>
              <w:right w:val="single" w:sz="6" w:space="0" w:color="auto"/>
            </w:tcBorders>
          </w:tcPr>
          <w:p w14:paraId="00E34C7E" w14:textId="77777777" w:rsidR="00313DFB" w:rsidRPr="003D7E28" w:rsidRDefault="00313DFB" w:rsidP="00354121">
            <w:pPr>
              <w:pStyle w:val="Maintext"/>
            </w:pPr>
            <w:r w:rsidRPr="003D7E28">
              <w:t>Number of records</w:t>
            </w:r>
            <w:r>
              <w:t xml:space="preserve"> on file</w:t>
            </w:r>
          </w:p>
        </w:tc>
        <w:bookmarkStart w:id="338" w:name="r6_130"/>
        <w:tc>
          <w:tcPr>
            <w:tcW w:w="1418" w:type="dxa"/>
            <w:tcBorders>
              <w:top w:val="single" w:sz="6" w:space="0" w:color="auto"/>
              <w:left w:val="single" w:sz="6" w:space="0" w:color="auto"/>
              <w:bottom w:val="single" w:sz="6" w:space="0" w:color="auto"/>
              <w:right w:val="single" w:sz="6" w:space="0" w:color="auto"/>
            </w:tcBorders>
          </w:tcPr>
          <w:p w14:paraId="2AFA379F" w14:textId="3AB030C7"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"d6_130"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0</w:t>
            </w:r>
            <w:bookmarkEnd w:id="338"/>
            <w:r w:rsidRPr="00DE1BC6">
              <w:rPr>
                <w:b/>
                <w:color w:val="000000" w:themeColor="text1"/>
              </w:rPr>
              <w:fldChar w:fldCharType="end"/>
            </w:r>
          </w:p>
        </w:tc>
      </w:tr>
      <w:tr w:rsidR="00313DFB" w:rsidRPr="000C4A1F" w14:paraId="6474CD8A"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6C2AC54" w14:textId="5D296D63" w:rsidR="00313DFB" w:rsidRPr="007B491D" w:rsidRDefault="00313DFB" w:rsidP="00354121">
            <w:r>
              <w:rPr>
                <w:rFonts w:cs="Arial"/>
                <w:szCs w:val="22"/>
              </w:rPr>
              <w:t>23-30</w:t>
            </w:r>
          </w:p>
        </w:tc>
        <w:tc>
          <w:tcPr>
            <w:tcW w:w="880" w:type="dxa"/>
            <w:tcBorders>
              <w:top w:val="single" w:sz="6" w:space="0" w:color="auto"/>
              <w:left w:val="single" w:sz="6" w:space="0" w:color="auto"/>
              <w:bottom w:val="single" w:sz="6" w:space="0" w:color="auto"/>
              <w:right w:val="single" w:sz="6" w:space="0" w:color="auto"/>
            </w:tcBorders>
            <w:vAlign w:val="center"/>
            <w:hideMark/>
          </w:tcPr>
          <w:p w14:paraId="555A0F45"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7B08B476"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001060"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5580EFF1" w14:textId="77777777" w:rsidR="00313DFB" w:rsidRPr="000C4A1F" w:rsidRDefault="00313DFB" w:rsidP="00354121">
            <w:r>
              <w:t>Count</w:t>
            </w:r>
            <w:r w:rsidRPr="000C4A1F">
              <w:t xml:space="preserve"> of </w:t>
            </w:r>
            <w:r w:rsidRPr="005D2E40">
              <w:t>IDENTITY</w:t>
            </w:r>
            <w:r>
              <w:t xml:space="preserve">s on file </w:t>
            </w:r>
          </w:p>
        </w:tc>
        <w:bookmarkStart w:id="339" w:name="r6_131"/>
        <w:tc>
          <w:tcPr>
            <w:tcW w:w="1418" w:type="dxa"/>
            <w:tcBorders>
              <w:top w:val="single" w:sz="6" w:space="0" w:color="auto"/>
              <w:left w:val="single" w:sz="6" w:space="0" w:color="auto"/>
              <w:bottom w:val="single" w:sz="6" w:space="0" w:color="auto"/>
              <w:right w:val="single" w:sz="6" w:space="0" w:color="auto"/>
            </w:tcBorders>
          </w:tcPr>
          <w:p w14:paraId="4E81CBD0" w14:textId="144C1E3C"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"d6_131"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1</w:t>
            </w:r>
            <w:bookmarkEnd w:id="339"/>
            <w:r w:rsidRPr="00DE1BC6">
              <w:rPr>
                <w:b/>
                <w:color w:val="000000" w:themeColor="text1"/>
              </w:rPr>
              <w:fldChar w:fldCharType="end"/>
            </w:r>
          </w:p>
        </w:tc>
      </w:tr>
      <w:tr w:rsidR="00313DFB" w:rsidRPr="000C4A1F" w14:paraId="1EB952D8"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FE254F" w14:textId="1F95689A" w:rsidR="00313DFB" w:rsidRPr="007B491D" w:rsidRDefault="00313DFB" w:rsidP="00354121">
            <w:r>
              <w:rPr>
                <w:rFonts w:cs="Arial"/>
                <w:szCs w:val="22"/>
              </w:rPr>
              <w:t>31-38</w:t>
            </w:r>
          </w:p>
        </w:tc>
        <w:tc>
          <w:tcPr>
            <w:tcW w:w="880" w:type="dxa"/>
            <w:tcBorders>
              <w:top w:val="single" w:sz="6" w:space="0" w:color="auto"/>
              <w:left w:val="single" w:sz="6" w:space="0" w:color="auto"/>
              <w:bottom w:val="single" w:sz="6" w:space="0" w:color="auto"/>
              <w:right w:val="single" w:sz="6" w:space="0" w:color="auto"/>
            </w:tcBorders>
            <w:vAlign w:val="center"/>
            <w:hideMark/>
          </w:tcPr>
          <w:p w14:paraId="03EA4369"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4D28C26C"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B79AAD"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31B5B8D6" w14:textId="77777777" w:rsidR="00313DFB" w:rsidRPr="000C4A1F" w:rsidRDefault="00313DFB" w:rsidP="00354121">
            <w:r>
              <w:t>Count of TRANSACTs on file</w:t>
            </w:r>
          </w:p>
        </w:tc>
        <w:bookmarkStart w:id="340" w:name="r6_132"/>
        <w:tc>
          <w:tcPr>
            <w:tcW w:w="1418" w:type="dxa"/>
            <w:tcBorders>
              <w:top w:val="single" w:sz="6" w:space="0" w:color="auto"/>
              <w:left w:val="single" w:sz="6" w:space="0" w:color="auto"/>
              <w:bottom w:val="single" w:sz="6" w:space="0" w:color="auto"/>
              <w:right w:val="single" w:sz="6" w:space="0" w:color="auto"/>
            </w:tcBorders>
          </w:tcPr>
          <w:p w14:paraId="2380C95A" w14:textId="47309267"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"d6_132"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2</w:t>
            </w:r>
            <w:bookmarkEnd w:id="340"/>
            <w:r w:rsidRPr="00DE1BC6">
              <w:rPr>
                <w:b/>
                <w:color w:val="000000" w:themeColor="text1"/>
              </w:rPr>
              <w:fldChar w:fldCharType="end"/>
            </w:r>
          </w:p>
        </w:tc>
      </w:tr>
      <w:tr w:rsidR="00313DFB" w:rsidRPr="000C4A1F" w14:paraId="44C99B90"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ABF771" w14:textId="7D32208F" w:rsidR="00313DFB" w:rsidRPr="007B491D" w:rsidRDefault="00313DFB" w:rsidP="00354121">
            <w:r>
              <w:rPr>
                <w:rFonts w:cs="Arial"/>
                <w:szCs w:val="22"/>
              </w:rPr>
              <w:t>39-46</w:t>
            </w:r>
          </w:p>
        </w:tc>
        <w:tc>
          <w:tcPr>
            <w:tcW w:w="880" w:type="dxa"/>
            <w:tcBorders>
              <w:top w:val="single" w:sz="6" w:space="0" w:color="auto"/>
              <w:left w:val="single" w:sz="6" w:space="0" w:color="auto"/>
              <w:bottom w:val="single" w:sz="6" w:space="0" w:color="auto"/>
              <w:right w:val="single" w:sz="6" w:space="0" w:color="auto"/>
            </w:tcBorders>
            <w:vAlign w:val="center"/>
          </w:tcPr>
          <w:p w14:paraId="4E40951F" w14:textId="77777777" w:rsidR="00313DFB" w:rsidRPr="000C4A1F" w:rsidRDefault="00313DFB" w:rsidP="00354121">
            <w:r>
              <w:t>8</w:t>
            </w:r>
          </w:p>
        </w:tc>
        <w:tc>
          <w:tcPr>
            <w:tcW w:w="1030" w:type="dxa"/>
            <w:tcBorders>
              <w:top w:val="single" w:sz="6" w:space="0" w:color="auto"/>
              <w:left w:val="single" w:sz="6" w:space="0" w:color="auto"/>
              <w:bottom w:val="single" w:sz="6" w:space="0" w:color="auto"/>
              <w:right w:val="single" w:sz="6" w:space="0" w:color="auto"/>
            </w:tcBorders>
            <w:vAlign w:val="center"/>
          </w:tcPr>
          <w:p w14:paraId="1EA5B5C2" w14:textId="77777777" w:rsidR="00313DFB" w:rsidRPr="000C4A1F" w:rsidRDefault="00313DFB" w:rsidP="00354121">
            <w:r>
              <w:t>N</w:t>
            </w:r>
          </w:p>
        </w:tc>
        <w:tc>
          <w:tcPr>
            <w:tcW w:w="850" w:type="dxa"/>
            <w:tcBorders>
              <w:top w:val="single" w:sz="6" w:space="0" w:color="auto"/>
              <w:left w:val="single" w:sz="6" w:space="0" w:color="auto"/>
              <w:bottom w:val="single" w:sz="6" w:space="0" w:color="auto"/>
              <w:right w:val="single" w:sz="6" w:space="0" w:color="auto"/>
            </w:tcBorders>
            <w:vAlign w:val="center"/>
          </w:tcPr>
          <w:p w14:paraId="563A91BE" w14:textId="77777777" w:rsidR="00313DFB" w:rsidRPr="000C4A1F" w:rsidRDefault="00313DFB" w:rsidP="00354121">
            <w:r>
              <w:t>M</w:t>
            </w:r>
          </w:p>
        </w:tc>
        <w:tc>
          <w:tcPr>
            <w:tcW w:w="4111" w:type="dxa"/>
            <w:tcBorders>
              <w:top w:val="single" w:sz="6" w:space="0" w:color="auto"/>
              <w:left w:val="single" w:sz="6" w:space="0" w:color="auto"/>
              <w:bottom w:val="single" w:sz="6" w:space="0" w:color="auto"/>
              <w:right w:val="single" w:sz="6" w:space="0" w:color="auto"/>
            </w:tcBorders>
          </w:tcPr>
          <w:p w14:paraId="1FF5FDB1" w14:textId="422D7035" w:rsidR="00313DFB" w:rsidRDefault="00313DFB" w:rsidP="00354121">
            <w:r>
              <w:t>Count of TRANSPROs on file</w:t>
            </w:r>
          </w:p>
        </w:tc>
        <w:bookmarkStart w:id="341" w:name="r6_133"/>
        <w:tc>
          <w:tcPr>
            <w:tcW w:w="1418" w:type="dxa"/>
            <w:tcBorders>
              <w:top w:val="single" w:sz="6" w:space="0" w:color="auto"/>
              <w:left w:val="single" w:sz="6" w:space="0" w:color="auto"/>
              <w:bottom w:val="single" w:sz="6" w:space="0" w:color="auto"/>
              <w:right w:val="single" w:sz="6" w:space="0" w:color="auto"/>
            </w:tcBorders>
          </w:tcPr>
          <w:p w14:paraId="3B1236B5" w14:textId="2D6D5282"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"d6_133" </w:instrText>
            </w:r>
            <w:r w:rsidRPr="00DE1BC6">
              <w:rPr>
                <w:b/>
                <w:color w:val="000000" w:themeColor="text1"/>
              </w:rPr>
              <w:fldChar w:fldCharType="separate"/>
            </w:r>
            <w:r w:rsidR="00313DFB" w:rsidRPr="00DE1BC6">
              <w:rPr>
                <w:rStyle w:val="Hyperlink"/>
                <w:noProof w:val="0"/>
                <w:color w:val="000000" w:themeColor="text1"/>
                <w:u w:val="none"/>
              </w:rPr>
              <w:t>6.13</w:t>
            </w:r>
            <w:r w:rsidR="007E1987" w:rsidRPr="00DE1BC6">
              <w:rPr>
                <w:rStyle w:val="Hyperlink"/>
                <w:noProof w:val="0"/>
                <w:color w:val="000000" w:themeColor="text1"/>
                <w:u w:val="none"/>
              </w:rPr>
              <w:t>3</w:t>
            </w:r>
            <w:bookmarkEnd w:id="341"/>
            <w:r w:rsidRPr="00DE1BC6">
              <w:rPr>
                <w:b/>
                <w:color w:val="000000" w:themeColor="text1"/>
              </w:rPr>
              <w:fldChar w:fldCharType="end"/>
            </w:r>
          </w:p>
        </w:tc>
      </w:tr>
      <w:tr w:rsidR="00313DFB" w:rsidRPr="000C4A1F" w14:paraId="628051CC"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561CD0A" w14:textId="42DAC95C" w:rsidR="00313DFB" w:rsidRPr="007B491D" w:rsidRDefault="00313DFB" w:rsidP="00354121">
            <w:r>
              <w:rPr>
                <w:rFonts w:cs="Arial"/>
                <w:szCs w:val="22"/>
              </w:rPr>
              <w:t>47-54</w:t>
            </w:r>
          </w:p>
        </w:tc>
        <w:tc>
          <w:tcPr>
            <w:tcW w:w="880" w:type="dxa"/>
            <w:tcBorders>
              <w:top w:val="single" w:sz="6" w:space="0" w:color="auto"/>
              <w:left w:val="single" w:sz="6" w:space="0" w:color="auto"/>
              <w:bottom w:val="single" w:sz="6" w:space="0" w:color="auto"/>
              <w:right w:val="single" w:sz="6" w:space="0" w:color="auto"/>
            </w:tcBorders>
            <w:vAlign w:val="center"/>
            <w:hideMark/>
          </w:tcPr>
          <w:p w14:paraId="1403B76D" w14:textId="77777777" w:rsidR="00313DFB" w:rsidRPr="000C4A1F" w:rsidRDefault="00313DFB" w:rsidP="00354121">
            <w:r w:rsidRPr="000C4A1F">
              <w:t>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6DA08C50" w14:textId="77777777" w:rsidR="00313DFB" w:rsidRPr="000C4A1F" w:rsidRDefault="00313DFB" w:rsidP="00354121">
            <w:r w:rsidRPr="000C4A1F">
              <w:t>N</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33D059" w14:textId="77777777" w:rsidR="00313DFB" w:rsidRPr="000C4A1F" w:rsidRDefault="00313DFB" w:rsidP="00354121">
            <w:r w:rsidRPr="000C4A1F">
              <w:t>M</w:t>
            </w:r>
          </w:p>
        </w:tc>
        <w:tc>
          <w:tcPr>
            <w:tcW w:w="4111" w:type="dxa"/>
            <w:tcBorders>
              <w:top w:val="single" w:sz="6" w:space="0" w:color="auto"/>
              <w:left w:val="single" w:sz="6" w:space="0" w:color="auto"/>
              <w:bottom w:val="single" w:sz="6" w:space="0" w:color="auto"/>
              <w:right w:val="single" w:sz="6" w:space="0" w:color="auto"/>
            </w:tcBorders>
            <w:hideMark/>
          </w:tcPr>
          <w:p w14:paraId="35CCC6C4" w14:textId="1BF286E3" w:rsidR="00313DFB" w:rsidRPr="000C4A1F" w:rsidRDefault="00313DFB" w:rsidP="00354121">
            <w:r>
              <w:t xml:space="preserve">Count of </w:t>
            </w:r>
            <w:r w:rsidRPr="005D2E40">
              <w:t>PREPROP</w:t>
            </w:r>
            <w:r>
              <w:t>s on file</w:t>
            </w:r>
          </w:p>
        </w:tc>
        <w:bookmarkStart w:id="342" w:name="r6_136"/>
        <w:bookmarkStart w:id="343" w:name="r6_134"/>
        <w:tc>
          <w:tcPr>
            <w:tcW w:w="1418" w:type="dxa"/>
            <w:tcBorders>
              <w:top w:val="single" w:sz="6" w:space="0" w:color="auto"/>
              <w:left w:val="single" w:sz="6" w:space="0" w:color="auto"/>
              <w:bottom w:val="single" w:sz="6" w:space="0" w:color="auto"/>
              <w:right w:val="single" w:sz="6" w:space="0" w:color="auto"/>
            </w:tcBorders>
          </w:tcPr>
          <w:p w14:paraId="0BF21E47" w14:textId="56031DF1"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"d6_134" </w:instrText>
            </w:r>
            <w:r w:rsidRPr="00DE1BC6">
              <w:rPr>
                <w:b/>
                <w:color w:val="000000" w:themeColor="text1"/>
              </w:rPr>
              <w:fldChar w:fldCharType="separate"/>
            </w:r>
            <w:r w:rsidR="00313DFB" w:rsidRPr="00DE1BC6">
              <w:rPr>
                <w:rStyle w:val="Hyperlink"/>
                <w:noProof w:val="0"/>
                <w:color w:val="000000" w:themeColor="text1"/>
                <w:u w:val="none"/>
              </w:rPr>
              <w:t>6.13</w:t>
            </w:r>
            <w:bookmarkEnd w:id="342"/>
            <w:r w:rsidR="007E1987" w:rsidRPr="00DE1BC6">
              <w:rPr>
                <w:rStyle w:val="Hyperlink"/>
                <w:noProof w:val="0"/>
                <w:color w:val="000000" w:themeColor="text1"/>
                <w:u w:val="none"/>
              </w:rPr>
              <w:t>4</w:t>
            </w:r>
            <w:bookmarkEnd w:id="343"/>
            <w:r w:rsidRPr="00DE1BC6">
              <w:rPr>
                <w:b/>
                <w:color w:val="000000" w:themeColor="text1"/>
              </w:rPr>
              <w:fldChar w:fldCharType="end"/>
            </w:r>
          </w:p>
        </w:tc>
      </w:tr>
      <w:tr w:rsidR="00313DFB" w:rsidRPr="000C4A1F" w14:paraId="38670344"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29128E" w14:textId="6090A1A0" w:rsidR="00313DFB" w:rsidRPr="007B491D" w:rsidRDefault="00313DFB" w:rsidP="00354121">
            <w:r>
              <w:rPr>
                <w:rFonts w:cs="Arial"/>
                <w:szCs w:val="22"/>
              </w:rPr>
              <w:t>55-62</w:t>
            </w:r>
          </w:p>
        </w:tc>
        <w:tc>
          <w:tcPr>
            <w:tcW w:w="880" w:type="dxa"/>
            <w:tcBorders>
              <w:top w:val="single" w:sz="6" w:space="0" w:color="auto"/>
              <w:left w:val="single" w:sz="6" w:space="0" w:color="auto"/>
              <w:bottom w:val="single" w:sz="6" w:space="0" w:color="auto"/>
              <w:right w:val="single" w:sz="6" w:space="0" w:color="auto"/>
            </w:tcBorders>
            <w:vAlign w:val="center"/>
          </w:tcPr>
          <w:p w14:paraId="4CB97DCB" w14:textId="173A2F1F" w:rsidR="00313DFB" w:rsidRPr="000C4A1F" w:rsidRDefault="00313DFB" w:rsidP="00354121">
            <w:r>
              <w:t>8</w:t>
            </w:r>
          </w:p>
        </w:tc>
        <w:tc>
          <w:tcPr>
            <w:tcW w:w="1030" w:type="dxa"/>
            <w:tcBorders>
              <w:top w:val="single" w:sz="6" w:space="0" w:color="auto"/>
              <w:left w:val="single" w:sz="6" w:space="0" w:color="auto"/>
              <w:bottom w:val="single" w:sz="6" w:space="0" w:color="auto"/>
              <w:right w:val="single" w:sz="6" w:space="0" w:color="auto"/>
            </w:tcBorders>
            <w:vAlign w:val="center"/>
          </w:tcPr>
          <w:p w14:paraId="031BB508" w14:textId="2E2E6D16" w:rsidR="00313DFB" w:rsidRPr="000C4A1F" w:rsidRDefault="00313DFB" w:rsidP="00354121">
            <w:r>
              <w:t>N</w:t>
            </w:r>
          </w:p>
        </w:tc>
        <w:tc>
          <w:tcPr>
            <w:tcW w:w="850" w:type="dxa"/>
            <w:tcBorders>
              <w:top w:val="single" w:sz="6" w:space="0" w:color="auto"/>
              <w:left w:val="single" w:sz="6" w:space="0" w:color="auto"/>
              <w:bottom w:val="single" w:sz="6" w:space="0" w:color="auto"/>
              <w:right w:val="single" w:sz="6" w:space="0" w:color="auto"/>
            </w:tcBorders>
            <w:vAlign w:val="center"/>
          </w:tcPr>
          <w:p w14:paraId="58FCB70A" w14:textId="461BC101" w:rsidR="00313DFB" w:rsidRPr="000C4A1F" w:rsidRDefault="00313DFB" w:rsidP="00354121">
            <w:r>
              <w:t>M</w:t>
            </w:r>
          </w:p>
        </w:tc>
        <w:tc>
          <w:tcPr>
            <w:tcW w:w="4111" w:type="dxa"/>
            <w:tcBorders>
              <w:top w:val="single" w:sz="6" w:space="0" w:color="auto"/>
              <w:left w:val="single" w:sz="6" w:space="0" w:color="auto"/>
              <w:bottom w:val="single" w:sz="6" w:space="0" w:color="auto"/>
              <w:right w:val="single" w:sz="6" w:space="0" w:color="auto"/>
            </w:tcBorders>
          </w:tcPr>
          <w:p w14:paraId="7206F13E" w14:textId="786548D8" w:rsidR="00313DFB" w:rsidRDefault="00313DFB" w:rsidP="00354121">
            <w:r>
              <w:t>Count of ENTITYDATs on file</w:t>
            </w:r>
          </w:p>
        </w:tc>
        <w:bookmarkStart w:id="344" w:name="r6_137"/>
        <w:bookmarkStart w:id="345" w:name="r6_135"/>
        <w:tc>
          <w:tcPr>
            <w:tcW w:w="1418" w:type="dxa"/>
            <w:tcBorders>
              <w:top w:val="single" w:sz="6" w:space="0" w:color="auto"/>
              <w:left w:val="single" w:sz="6" w:space="0" w:color="auto"/>
              <w:bottom w:val="single" w:sz="6" w:space="0" w:color="auto"/>
              <w:right w:val="single" w:sz="6" w:space="0" w:color="auto"/>
            </w:tcBorders>
          </w:tcPr>
          <w:p w14:paraId="0F61DCF9" w14:textId="50A082C9" w:rsidR="00313DFB" w:rsidRPr="00DE1BC6" w:rsidRDefault="00DF40C1" w:rsidP="007E1987">
            <w:pPr>
              <w:jc w:val="center"/>
              <w:rPr>
                <w:b/>
                <w:color w:val="000000" w:themeColor="text1"/>
              </w:rPr>
            </w:pPr>
            <w:r w:rsidRPr="00DE1BC6">
              <w:rPr>
                <w:b/>
                <w:color w:val="000000" w:themeColor="text1"/>
              </w:rPr>
              <w:fldChar w:fldCharType="begin"/>
            </w:r>
            <w:r w:rsidRPr="00DE1BC6">
              <w:rPr>
                <w:b/>
                <w:color w:val="000000" w:themeColor="text1"/>
              </w:rPr>
              <w:instrText xml:space="preserve"> HYPERLINK  \l "d6_135" </w:instrText>
            </w:r>
            <w:r w:rsidRPr="00DE1BC6">
              <w:rPr>
                <w:b/>
                <w:color w:val="000000" w:themeColor="text1"/>
              </w:rPr>
              <w:fldChar w:fldCharType="separate"/>
            </w:r>
            <w:r w:rsidR="00313DFB" w:rsidRPr="00DE1BC6">
              <w:rPr>
                <w:rStyle w:val="Hyperlink"/>
                <w:noProof w:val="0"/>
                <w:color w:val="000000" w:themeColor="text1"/>
                <w:u w:val="none"/>
              </w:rPr>
              <w:t>6.13</w:t>
            </w:r>
            <w:bookmarkEnd w:id="344"/>
            <w:r w:rsidR="007E1987" w:rsidRPr="00DE1BC6">
              <w:rPr>
                <w:rStyle w:val="Hyperlink"/>
                <w:noProof w:val="0"/>
                <w:color w:val="000000" w:themeColor="text1"/>
                <w:u w:val="none"/>
              </w:rPr>
              <w:t>5</w:t>
            </w:r>
            <w:bookmarkEnd w:id="345"/>
            <w:r w:rsidRPr="00DE1BC6">
              <w:rPr>
                <w:b/>
                <w:color w:val="000000" w:themeColor="text1"/>
              </w:rPr>
              <w:fldChar w:fldCharType="end"/>
            </w:r>
          </w:p>
        </w:tc>
      </w:tr>
      <w:tr w:rsidR="00313DFB" w:rsidRPr="000C4A1F" w14:paraId="1191BB92" w14:textId="77777777" w:rsidTr="00033BD6">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CEEE4D" w14:textId="29B11E7A" w:rsidR="00313DFB" w:rsidRPr="007B491D" w:rsidRDefault="00313DFB" w:rsidP="00354121">
            <w:r>
              <w:rPr>
                <w:rFonts w:cs="Arial"/>
                <w:szCs w:val="22"/>
              </w:rPr>
              <w:t>63-2500</w:t>
            </w:r>
          </w:p>
        </w:tc>
        <w:tc>
          <w:tcPr>
            <w:tcW w:w="880" w:type="dxa"/>
            <w:tcBorders>
              <w:top w:val="single" w:sz="6" w:space="0" w:color="auto"/>
              <w:left w:val="single" w:sz="6" w:space="0" w:color="auto"/>
              <w:bottom w:val="single" w:sz="6" w:space="0" w:color="auto"/>
              <w:right w:val="single" w:sz="6" w:space="0" w:color="auto"/>
            </w:tcBorders>
            <w:vAlign w:val="center"/>
            <w:hideMark/>
          </w:tcPr>
          <w:p w14:paraId="7098EF17" w14:textId="61987F86" w:rsidR="00313DFB" w:rsidRPr="000C4A1F" w:rsidRDefault="00313DFB" w:rsidP="00981F02">
            <w:r>
              <w:t>2438</w:t>
            </w:r>
          </w:p>
        </w:tc>
        <w:tc>
          <w:tcPr>
            <w:tcW w:w="1030" w:type="dxa"/>
            <w:tcBorders>
              <w:top w:val="single" w:sz="6" w:space="0" w:color="auto"/>
              <w:left w:val="single" w:sz="6" w:space="0" w:color="auto"/>
              <w:bottom w:val="single" w:sz="6" w:space="0" w:color="auto"/>
              <w:right w:val="single" w:sz="6" w:space="0" w:color="auto"/>
            </w:tcBorders>
            <w:vAlign w:val="center"/>
            <w:hideMark/>
          </w:tcPr>
          <w:p w14:paraId="36192D95" w14:textId="77777777" w:rsidR="00313DFB" w:rsidRPr="000C4A1F" w:rsidRDefault="00313DFB" w:rsidP="00354121">
            <w:r w:rsidRPr="000C4A1F">
              <w:t>A</w:t>
            </w:r>
          </w:p>
        </w:tc>
        <w:tc>
          <w:tcPr>
            <w:tcW w:w="850" w:type="dxa"/>
            <w:tcBorders>
              <w:top w:val="single" w:sz="6" w:space="0" w:color="auto"/>
              <w:left w:val="single" w:sz="6" w:space="0" w:color="auto"/>
              <w:bottom w:val="single" w:sz="6" w:space="0" w:color="auto"/>
              <w:right w:val="single" w:sz="6" w:space="0" w:color="auto"/>
            </w:tcBorders>
            <w:vAlign w:val="center"/>
            <w:hideMark/>
          </w:tcPr>
          <w:p w14:paraId="7EF67A14" w14:textId="77777777" w:rsidR="00313DFB" w:rsidRPr="000C4A1F" w:rsidRDefault="00313DFB" w:rsidP="00354121">
            <w:r w:rsidRPr="000C4A1F">
              <w:t>S</w:t>
            </w:r>
          </w:p>
        </w:tc>
        <w:tc>
          <w:tcPr>
            <w:tcW w:w="4111" w:type="dxa"/>
            <w:tcBorders>
              <w:top w:val="single" w:sz="6" w:space="0" w:color="auto"/>
              <w:left w:val="single" w:sz="6" w:space="0" w:color="auto"/>
              <w:bottom w:val="single" w:sz="6" w:space="0" w:color="auto"/>
              <w:right w:val="single" w:sz="6" w:space="0" w:color="auto"/>
            </w:tcBorders>
            <w:hideMark/>
          </w:tcPr>
          <w:p w14:paraId="50B64002" w14:textId="77777777" w:rsidR="00313DFB" w:rsidRPr="000C4A1F" w:rsidRDefault="00313DFB" w:rsidP="00354121">
            <w:r w:rsidRPr="000C4A1F">
              <w:t>Filler</w:t>
            </w:r>
          </w:p>
        </w:tc>
        <w:tc>
          <w:tcPr>
            <w:tcW w:w="1418" w:type="dxa"/>
            <w:tcBorders>
              <w:top w:val="single" w:sz="6" w:space="0" w:color="auto"/>
              <w:left w:val="single" w:sz="6" w:space="0" w:color="auto"/>
              <w:bottom w:val="single" w:sz="6" w:space="0" w:color="auto"/>
              <w:right w:val="single" w:sz="6" w:space="0" w:color="auto"/>
            </w:tcBorders>
          </w:tcPr>
          <w:p w14:paraId="7AC27865" w14:textId="408FA8F5" w:rsidR="00313DFB" w:rsidRPr="003C4A44" w:rsidRDefault="001858B2" w:rsidP="00354121">
            <w:pPr>
              <w:jc w:val="center"/>
              <w:rPr>
                <w:b/>
                <w:color w:val="000000" w:themeColor="text1"/>
              </w:rPr>
            </w:pPr>
            <w:hyperlink w:anchor="d6_17" w:history="1">
              <w:r w:rsidR="00313DFB" w:rsidRPr="003C4A44">
                <w:rPr>
                  <w:rStyle w:val="Hyperlink"/>
                  <w:noProof w:val="0"/>
                  <w:color w:val="000000" w:themeColor="text1"/>
                  <w:u w:val="none"/>
                </w:rPr>
                <w:t>6.17</w:t>
              </w:r>
            </w:hyperlink>
          </w:p>
        </w:tc>
      </w:tr>
    </w:tbl>
    <w:p w14:paraId="5EC49818" w14:textId="77777777" w:rsidR="00354121" w:rsidRDefault="00354121">
      <w:r>
        <w:br w:type="page"/>
      </w:r>
    </w:p>
    <w:p w14:paraId="474CCF6A" w14:textId="3DF7C41D" w:rsidR="00941925" w:rsidRDefault="00941925" w:rsidP="009024C6">
      <w:pPr>
        <w:pStyle w:val="Heading1"/>
      </w:pPr>
      <w:r>
        <w:t>6 Data field definitions and validation rules</w:t>
      </w:r>
      <w:bookmarkEnd w:id="199"/>
      <w:bookmarkEnd w:id="200"/>
      <w:bookmarkEnd w:id="201"/>
    </w:p>
    <w:p w14:paraId="474CCF6B" w14:textId="77777777" w:rsidR="00941925" w:rsidRDefault="00941925" w:rsidP="00941925">
      <w:pPr>
        <w:pStyle w:val="Head2"/>
      </w:pPr>
      <w:bookmarkStart w:id="346" w:name="_Toc384213623"/>
      <w:bookmarkStart w:id="347" w:name="_Toc286236187"/>
      <w:bookmarkStart w:id="348" w:name="_Toc278527029"/>
      <w:bookmarkStart w:id="349" w:name="_Toc524618065"/>
      <w:r>
        <w:t>Reporting of address details</w:t>
      </w:r>
      <w:bookmarkEnd w:id="346"/>
      <w:bookmarkEnd w:id="347"/>
      <w:bookmarkEnd w:id="348"/>
      <w:bookmarkEnd w:id="349"/>
    </w:p>
    <w:p w14:paraId="474CCF6C" w14:textId="38C649DD" w:rsidR="00941925" w:rsidRDefault="00941925" w:rsidP="00941925">
      <w:pPr>
        <w:pStyle w:val="Maintext"/>
      </w:pPr>
      <w:r>
        <w:t>It is important that address information provided in the reports supports the issue of correspondence to Reporting parties and Intermediaries. Address fields in all records provide for a standard structure in reporting with two fields (two lines) of 38 characters provided for the street address information. There are separate fields for suburb, town or locality, state or territory and postcode.</w:t>
      </w:r>
    </w:p>
    <w:p w14:paraId="474CCF6D" w14:textId="77777777" w:rsidR="00941925" w:rsidRDefault="00941925" w:rsidP="00941925">
      <w:pPr>
        <w:pStyle w:val="Maintext"/>
      </w:pPr>
    </w:p>
    <w:p w14:paraId="474CCF6E" w14:textId="77777777" w:rsidR="00941925" w:rsidRDefault="00941925" w:rsidP="00941925">
      <w:pPr>
        <w:pStyle w:val="Maintext"/>
      </w:pPr>
      <w:r>
        <w:t>Where address fields are mandatory, they must not contain a blank at the beginning of the field, nor may they contain two spaces between words.</w:t>
      </w:r>
    </w:p>
    <w:p w14:paraId="474CCF6F" w14:textId="77777777" w:rsidR="00941925" w:rsidRDefault="00941925" w:rsidP="00941925">
      <w:pPr>
        <w:pStyle w:val="Maintext"/>
      </w:pPr>
    </w:p>
    <w:p w14:paraId="474CCF70" w14:textId="77777777" w:rsidR="00941925" w:rsidRDefault="00941925" w:rsidP="00941925">
      <w:pPr>
        <w:pStyle w:val="Maintext"/>
      </w:pPr>
      <w:r>
        <w:t>Where the street address is longer than two lines, C/O lines are to be omitted.</w:t>
      </w:r>
    </w:p>
    <w:p w14:paraId="474CCF71" w14:textId="77777777" w:rsidR="00941925" w:rsidRDefault="00941925" w:rsidP="00941925">
      <w:pPr>
        <w:pStyle w:val="Maintext"/>
      </w:pP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941925" w14:paraId="474CCF73" w14:textId="77777777" w:rsidTr="00941925">
        <w:trPr>
          <w:cantSplit/>
        </w:trPr>
        <w:tc>
          <w:tcPr>
            <w:tcW w:w="9468" w:type="dxa"/>
            <w:tcBorders>
              <w:top w:val="single" w:sz="12" w:space="0" w:color="FFCC00"/>
              <w:left w:val="single" w:sz="12" w:space="0" w:color="FFCC00"/>
              <w:bottom w:val="single" w:sz="12" w:space="0" w:color="FFCC00"/>
              <w:right w:val="single" w:sz="12" w:space="0" w:color="FFCC00"/>
            </w:tcBorders>
            <w:hideMark/>
          </w:tcPr>
          <w:p w14:paraId="474CCF72" w14:textId="2A0C6BE4" w:rsidR="00941925" w:rsidRDefault="00941925" w:rsidP="000B3FBF">
            <w:pPr>
              <w:pStyle w:val="Maintext"/>
            </w:pPr>
            <w:r>
              <w:rPr>
                <w:noProof/>
                <w:sz w:val="28"/>
              </w:rPr>
              <w:drawing>
                <wp:inline distT="0" distB="0" distL="0" distR="0" wp14:anchorId="474CD751" wp14:editId="474CD752">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suburb, town or locality, state or territory</w:t>
            </w:r>
            <w:r w:rsidR="002C39F1">
              <w:t>,</w:t>
            </w:r>
            <w:r>
              <w:t xml:space="preserve"> postcode </w:t>
            </w:r>
            <w:r w:rsidR="002C39F1">
              <w:t xml:space="preserve">and country </w:t>
            </w:r>
            <w:r>
              <w:t>must be supplied in the separate fields provided and must not be included in the first or second address line fields.</w:t>
            </w:r>
          </w:p>
        </w:tc>
      </w:tr>
    </w:tbl>
    <w:p w14:paraId="474CCF74" w14:textId="77777777" w:rsidR="00941925" w:rsidRDefault="00941925" w:rsidP="00941925">
      <w:pPr>
        <w:pStyle w:val="Maintext"/>
      </w:pPr>
    </w:p>
    <w:p w14:paraId="474CCF75" w14:textId="5B5C2DD6" w:rsidR="00941925" w:rsidRDefault="00A16C50" w:rsidP="00941925">
      <w:pPr>
        <w:pStyle w:val="Maintext"/>
      </w:pPr>
      <w:r>
        <w:t>The S</w:t>
      </w:r>
      <w:r w:rsidR="00941925">
        <w:t>tate or territory field</w:t>
      </w:r>
      <w:r>
        <w:t>s</w:t>
      </w:r>
      <w:r w:rsidR="00941925">
        <w:t xml:space="preserve"> contain the relevant state or territory for the address. The field must be set to one of the codes shown below:</w:t>
      </w:r>
    </w:p>
    <w:p w14:paraId="474CCF76" w14:textId="77777777" w:rsidR="00941925" w:rsidRDefault="00941925" w:rsidP="00941925">
      <w:pPr>
        <w:pStyle w:val="Maintext"/>
      </w:pPr>
    </w:p>
    <w:p w14:paraId="474CCF77" w14:textId="77777777" w:rsidR="00941925" w:rsidRDefault="00941925" w:rsidP="00941925">
      <w:pPr>
        <w:pStyle w:val="Maintext"/>
      </w:pPr>
      <w:bookmarkStart w:id="350" w:name="state_territory"/>
      <w:r>
        <w:rPr>
          <w:b/>
        </w:rPr>
        <w:t>ACT</w:t>
      </w:r>
      <w:bookmarkEnd w:id="350"/>
      <w:r>
        <w:rPr>
          <w:b/>
        </w:rPr>
        <w:tab/>
      </w:r>
      <w:r>
        <w:t>Australian Capital Territory</w:t>
      </w:r>
    </w:p>
    <w:p w14:paraId="474CCF78" w14:textId="77777777" w:rsidR="00941925" w:rsidRDefault="00941925" w:rsidP="00941925">
      <w:pPr>
        <w:pStyle w:val="Maintext"/>
      </w:pPr>
      <w:r>
        <w:rPr>
          <w:b/>
        </w:rPr>
        <w:t>NSW</w:t>
      </w:r>
      <w:r>
        <w:rPr>
          <w:b/>
        </w:rPr>
        <w:tab/>
      </w:r>
      <w:r>
        <w:t>New South Wales</w:t>
      </w:r>
    </w:p>
    <w:p w14:paraId="474CCF79" w14:textId="77777777" w:rsidR="00941925" w:rsidRDefault="00941925" w:rsidP="00941925">
      <w:pPr>
        <w:pStyle w:val="Maintext"/>
      </w:pPr>
      <w:r>
        <w:rPr>
          <w:b/>
        </w:rPr>
        <w:t>NT</w:t>
      </w:r>
      <w:r>
        <w:rPr>
          <w:b/>
        </w:rPr>
        <w:tab/>
      </w:r>
      <w:r>
        <w:t>Northern Territory</w:t>
      </w:r>
    </w:p>
    <w:p w14:paraId="474CCF7A" w14:textId="77777777" w:rsidR="00941925" w:rsidRDefault="00941925" w:rsidP="00941925">
      <w:pPr>
        <w:pStyle w:val="Maintext"/>
      </w:pPr>
      <w:r>
        <w:rPr>
          <w:b/>
        </w:rPr>
        <w:t>QLD</w:t>
      </w:r>
      <w:r>
        <w:rPr>
          <w:b/>
        </w:rPr>
        <w:tab/>
      </w:r>
      <w:r>
        <w:t>Queensland</w:t>
      </w:r>
    </w:p>
    <w:p w14:paraId="474CCF7B" w14:textId="77777777" w:rsidR="00941925" w:rsidRDefault="00941925" w:rsidP="00941925">
      <w:pPr>
        <w:pStyle w:val="Maintext"/>
      </w:pPr>
      <w:r>
        <w:rPr>
          <w:b/>
        </w:rPr>
        <w:t>SA</w:t>
      </w:r>
      <w:r>
        <w:rPr>
          <w:b/>
        </w:rPr>
        <w:tab/>
      </w:r>
      <w:r>
        <w:t>South Australia</w:t>
      </w:r>
    </w:p>
    <w:p w14:paraId="474CCF7C" w14:textId="77777777" w:rsidR="00941925" w:rsidRDefault="00941925" w:rsidP="00941925">
      <w:pPr>
        <w:pStyle w:val="Maintext"/>
      </w:pPr>
      <w:r>
        <w:rPr>
          <w:b/>
        </w:rPr>
        <w:t>TAS</w:t>
      </w:r>
      <w:r>
        <w:rPr>
          <w:b/>
        </w:rPr>
        <w:tab/>
      </w:r>
      <w:r>
        <w:t>Tasmania</w:t>
      </w:r>
    </w:p>
    <w:p w14:paraId="474CCF7D" w14:textId="77777777" w:rsidR="00941925" w:rsidRDefault="00941925" w:rsidP="00941925">
      <w:pPr>
        <w:pStyle w:val="Maintext"/>
      </w:pPr>
      <w:r>
        <w:rPr>
          <w:b/>
        </w:rPr>
        <w:t>VIC</w:t>
      </w:r>
      <w:r>
        <w:rPr>
          <w:b/>
        </w:rPr>
        <w:tab/>
      </w:r>
      <w:r>
        <w:t>Victoria</w:t>
      </w:r>
    </w:p>
    <w:p w14:paraId="474CCF7E" w14:textId="77777777" w:rsidR="00941925" w:rsidRDefault="00941925" w:rsidP="00941925">
      <w:pPr>
        <w:pStyle w:val="Maintext"/>
      </w:pPr>
      <w:r>
        <w:rPr>
          <w:b/>
        </w:rPr>
        <w:t>WA</w:t>
      </w:r>
      <w:r>
        <w:rPr>
          <w:b/>
        </w:rPr>
        <w:tab/>
      </w:r>
      <w:r>
        <w:t>Western Australia</w:t>
      </w:r>
    </w:p>
    <w:p w14:paraId="474CCF7F" w14:textId="77777777" w:rsidR="00941925" w:rsidRDefault="00941925" w:rsidP="00941925">
      <w:pPr>
        <w:pStyle w:val="Maintext"/>
      </w:pPr>
      <w:r>
        <w:rPr>
          <w:b/>
        </w:rPr>
        <w:t>OTH</w:t>
      </w:r>
      <w:r>
        <w:rPr>
          <w:b/>
        </w:rPr>
        <w:tab/>
      </w:r>
      <w:r>
        <w:t>Overseas addresses</w:t>
      </w:r>
    </w:p>
    <w:p w14:paraId="474CCF80" w14:textId="77777777" w:rsidR="00941925" w:rsidRDefault="00941925" w:rsidP="00941925">
      <w:pPr>
        <w:pStyle w:val="Maintext"/>
      </w:pPr>
    </w:p>
    <w:p w14:paraId="474CCF81" w14:textId="79A04825"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53" wp14:editId="474CD754">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No other abbreviations are acceptable. </w:t>
      </w:r>
      <w:r w:rsidR="00F72ECB">
        <w:t>If the field is mandatory, then a valid postcode must be reported (for example 0000 is not a valid postcode).</w:t>
      </w:r>
    </w:p>
    <w:p w14:paraId="7FF1FB4C" w14:textId="77777777" w:rsidR="00F72ECB" w:rsidRDefault="00F72ECB" w:rsidP="00941925">
      <w:pPr>
        <w:pStyle w:val="Maintext"/>
      </w:pPr>
    </w:p>
    <w:p w14:paraId="474CCF83" w14:textId="77777777" w:rsidR="00941925" w:rsidRDefault="00941925" w:rsidP="00941925">
      <w:pPr>
        <w:pStyle w:val="Maintext"/>
      </w:pPr>
      <w:r>
        <w:t>For an overseas address:</w:t>
      </w:r>
    </w:p>
    <w:p w14:paraId="474CCF84" w14:textId="77777777" w:rsidR="00941925" w:rsidRDefault="00941925" w:rsidP="00941925">
      <w:pPr>
        <w:pStyle w:val="Maintext"/>
      </w:pPr>
    </w:p>
    <w:p w14:paraId="474CCF85" w14:textId="77777777" w:rsidR="00941925" w:rsidRDefault="00941925" w:rsidP="00B02D27">
      <w:pPr>
        <w:pStyle w:val="Bullet1"/>
        <w:numPr>
          <w:ilvl w:val="0"/>
          <w:numId w:val="8"/>
        </w:numPr>
      </w:pPr>
      <w:r>
        <w:t xml:space="preserve">The postcode field must always be set to </w:t>
      </w:r>
      <w:r>
        <w:rPr>
          <w:b/>
        </w:rPr>
        <w:t>9999</w:t>
      </w:r>
      <w:r>
        <w:t>,</w:t>
      </w:r>
    </w:p>
    <w:p w14:paraId="474CCF86" w14:textId="77777777" w:rsidR="00941925" w:rsidRDefault="00941925" w:rsidP="00B02D27">
      <w:pPr>
        <w:pStyle w:val="Bullet1"/>
        <w:numPr>
          <w:ilvl w:val="0"/>
          <w:numId w:val="8"/>
        </w:numPr>
      </w:pPr>
      <w:r>
        <w:t>The street address must be provided in the first and second address line fields,</w:t>
      </w:r>
    </w:p>
    <w:p w14:paraId="474CCF87" w14:textId="77777777" w:rsidR="00941925" w:rsidRDefault="00941925" w:rsidP="00B02D27">
      <w:pPr>
        <w:pStyle w:val="Bullet1"/>
        <w:numPr>
          <w:ilvl w:val="0"/>
          <w:numId w:val="8"/>
        </w:numPr>
      </w:pPr>
      <w:r>
        <w:t>The town, state or region and area code must be reported in the suburb, town or locality field,</w:t>
      </w:r>
    </w:p>
    <w:p w14:paraId="474CCF88" w14:textId="77777777" w:rsidR="00941925" w:rsidRDefault="00941925" w:rsidP="00B02D27">
      <w:pPr>
        <w:pStyle w:val="Bullet1"/>
        <w:numPr>
          <w:ilvl w:val="0"/>
          <w:numId w:val="8"/>
        </w:numPr>
      </w:pPr>
      <w:r>
        <w:t xml:space="preserve">The state field must always be set to </w:t>
      </w:r>
      <w:r>
        <w:rPr>
          <w:b/>
        </w:rPr>
        <w:t>OTH</w:t>
      </w:r>
      <w:r>
        <w:t>, and</w:t>
      </w:r>
    </w:p>
    <w:p w14:paraId="474CCF89" w14:textId="77777777" w:rsidR="00941925" w:rsidRDefault="00941925" w:rsidP="00B02D27">
      <w:pPr>
        <w:pStyle w:val="Bullet1"/>
        <w:numPr>
          <w:ilvl w:val="0"/>
          <w:numId w:val="8"/>
        </w:numPr>
      </w:pPr>
      <w:r>
        <w:t>The name of the overseas country is to be provided in the country field.</w:t>
      </w:r>
    </w:p>
    <w:p w14:paraId="474CCF8A" w14:textId="77777777" w:rsidR="00941925" w:rsidRDefault="00941925" w:rsidP="00941925">
      <w:pPr>
        <w:pStyle w:val="Maintext"/>
      </w:pPr>
      <w:r>
        <w:br w:type="page"/>
        <w:t>For example, the overseas address 275 Central Park West, Apartment 14F, New York, New York, USA 10024 would be reported as shown below.</w:t>
      </w:r>
    </w:p>
    <w:p w14:paraId="474CCF8B" w14:textId="77777777" w:rsidR="00941925" w:rsidRDefault="00941925" w:rsidP="00941925">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3955"/>
        <w:gridCol w:w="3028"/>
      </w:tblGrid>
      <w:tr w:rsidR="00941925" w14:paraId="474CCF90" w14:textId="77777777" w:rsidTr="00781229">
        <w:tc>
          <w:tcPr>
            <w:tcW w:w="1242" w:type="dxa"/>
            <w:tcBorders>
              <w:top w:val="single" w:sz="4" w:space="0" w:color="auto"/>
              <w:left w:val="single" w:sz="4" w:space="0" w:color="auto"/>
              <w:bottom w:val="single" w:sz="4" w:space="0" w:color="auto"/>
              <w:right w:val="single" w:sz="4" w:space="0" w:color="auto"/>
            </w:tcBorders>
            <w:hideMark/>
          </w:tcPr>
          <w:p w14:paraId="474CCF8C" w14:textId="77777777" w:rsidR="00941925" w:rsidRDefault="00941925">
            <w:pPr>
              <w:pStyle w:val="Maintext"/>
            </w:pPr>
            <w:r>
              <w:t>Character position</w:t>
            </w:r>
          </w:p>
        </w:tc>
        <w:tc>
          <w:tcPr>
            <w:tcW w:w="851" w:type="dxa"/>
            <w:tcBorders>
              <w:top w:val="single" w:sz="4" w:space="0" w:color="auto"/>
              <w:left w:val="single" w:sz="4" w:space="0" w:color="auto"/>
              <w:bottom w:val="single" w:sz="4" w:space="0" w:color="auto"/>
              <w:right w:val="single" w:sz="4" w:space="0" w:color="auto"/>
            </w:tcBorders>
            <w:hideMark/>
          </w:tcPr>
          <w:p w14:paraId="474CCF8D" w14:textId="77777777" w:rsidR="00941925" w:rsidRDefault="00941925">
            <w:pPr>
              <w:pStyle w:val="Maintext"/>
            </w:pPr>
            <w:r>
              <w:t>Field length</w:t>
            </w:r>
          </w:p>
        </w:tc>
        <w:tc>
          <w:tcPr>
            <w:tcW w:w="3955" w:type="dxa"/>
            <w:tcBorders>
              <w:top w:val="single" w:sz="4" w:space="0" w:color="auto"/>
              <w:left w:val="single" w:sz="4" w:space="0" w:color="auto"/>
              <w:bottom w:val="single" w:sz="4" w:space="0" w:color="auto"/>
              <w:right w:val="single" w:sz="4" w:space="0" w:color="auto"/>
            </w:tcBorders>
            <w:hideMark/>
          </w:tcPr>
          <w:p w14:paraId="474CCF8E" w14:textId="77777777" w:rsidR="00941925" w:rsidRDefault="00941925">
            <w:pPr>
              <w:pStyle w:val="Maintext"/>
            </w:pPr>
            <w:r>
              <w:t>Field name</w:t>
            </w:r>
          </w:p>
        </w:tc>
        <w:tc>
          <w:tcPr>
            <w:tcW w:w="0" w:type="auto"/>
            <w:tcBorders>
              <w:top w:val="single" w:sz="4" w:space="0" w:color="auto"/>
              <w:left w:val="single" w:sz="4" w:space="0" w:color="auto"/>
              <w:bottom w:val="single" w:sz="4" w:space="0" w:color="auto"/>
              <w:right w:val="single" w:sz="4" w:space="0" w:color="auto"/>
            </w:tcBorders>
            <w:hideMark/>
          </w:tcPr>
          <w:p w14:paraId="474CCF8F" w14:textId="77777777" w:rsidR="00941925" w:rsidRDefault="00941925">
            <w:pPr>
              <w:pStyle w:val="Maintext"/>
            </w:pPr>
            <w:r>
              <w:t>Content</w:t>
            </w:r>
          </w:p>
        </w:tc>
      </w:tr>
      <w:tr w:rsidR="00084F1B" w14:paraId="474CCF95"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1" w14:textId="14FC9E98" w:rsidR="00084F1B" w:rsidRDefault="00084F1B" w:rsidP="00781229">
            <w:pPr>
              <w:pStyle w:val="Maintext"/>
            </w:pPr>
            <w:r>
              <w:rPr>
                <w:rFonts w:cs="Arial"/>
                <w:szCs w:val="22"/>
              </w:rPr>
              <w:t>244-281</w:t>
            </w:r>
          </w:p>
        </w:tc>
        <w:tc>
          <w:tcPr>
            <w:tcW w:w="851" w:type="dxa"/>
            <w:tcBorders>
              <w:top w:val="single" w:sz="4" w:space="0" w:color="auto"/>
              <w:left w:val="single" w:sz="4" w:space="0" w:color="auto"/>
              <w:bottom w:val="single" w:sz="4" w:space="0" w:color="auto"/>
              <w:right w:val="single" w:sz="4" w:space="0" w:color="auto"/>
            </w:tcBorders>
            <w:vAlign w:val="center"/>
          </w:tcPr>
          <w:p w14:paraId="474CCF92" w14:textId="0EC102F2" w:rsidR="00084F1B" w:rsidRDefault="00084F1B" w:rsidP="00781229">
            <w:pPr>
              <w:pStyle w:val="Maintext"/>
            </w:pPr>
            <w:r>
              <w:t>38</w:t>
            </w:r>
          </w:p>
        </w:tc>
        <w:tc>
          <w:tcPr>
            <w:tcW w:w="3955" w:type="dxa"/>
            <w:tcBorders>
              <w:top w:val="single" w:sz="4" w:space="0" w:color="auto"/>
              <w:left w:val="single" w:sz="4" w:space="0" w:color="auto"/>
              <w:bottom w:val="single" w:sz="4" w:space="0" w:color="auto"/>
              <w:right w:val="single" w:sz="4" w:space="0" w:color="auto"/>
            </w:tcBorders>
          </w:tcPr>
          <w:p w14:paraId="474CCF93" w14:textId="0105D8C5" w:rsidR="00084F1B" w:rsidRDefault="00084F1B">
            <w:pPr>
              <w:pStyle w:val="Maintext"/>
            </w:pPr>
            <w:r>
              <w:t>Street address line 1</w:t>
            </w:r>
          </w:p>
        </w:tc>
        <w:tc>
          <w:tcPr>
            <w:tcW w:w="0" w:type="auto"/>
            <w:tcBorders>
              <w:top w:val="single" w:sz="4" w:space="0" w:color="auto"/>
              <w:left w:val="single" w:sz="4" w:space="0" w:color="auto"/>
              <w:bottom w:val="single" w:sz="4" w:space="0" w:color="auto"/>
              <w:right w:val="single" w:sz="4" w:space="0" w:color="auto"/>
            </w:tcBorders>
            <w:hideMark/>
          </w:tcPr>
          <w:p w14:paraId="474CCF94" w14:textId="77777777" w:rsidR="00084F1B" w:rsidRDefault="00084F1B">
            <w:pPr>
              <w:pStyle w:val="Maintext"/>
            </w:pPr>
            <w:r>
              <w:t>275 CENTRAL PARK WEST</w:t>
            </w:r>
          </w:p>
        </w:tc>
      </w:tr>
      <w:tr w:rsidR="00084F1B" w14:paraId="474CCF9A"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6" w14:textId="3A5CD6F4" w:rsidR="00084F1B" w:rsidRDefault="00084F1B" w:rsidP="00781229">
            <w:pPr>
              <w:pStyle w:val="Maintext"/>
            </w:pPr>
            <w:r>
              <w:rPr>
                <w:rFonts w:cs="Arial"/>
                <w:szCs w:val="22"/>
              </w:rPr>
              <w:t>282-319</w:t>
            </w:r>
          </w:p>
        </w:tc>
        <w:tc>
          <w:tcPr>
            <w:tcW w:w="851" w:type="dxa"/>
            <w:tcBorders>
              <w:top w:val="single" w:sz="4" w:space="0" w:color="auto"/>
              <w:left w:val="single" w:sz="4" w:space="0" w:color="auto"/>
              <w:bottom w:val="single" w:sz="4" w:space="0" w:color="auto"/>
              <w:right w:val="single" w:sz="4" w:space="0" w:color="auto"/>
            </w:tcBorders>
            <w:vAlign w:val="center"/>
          </w:tcPr>
          <w:p w14:paraId="474CCF97" w14:textId="557C9981" w:rsidR="00084F1B" w:rsidRDefault="00084F1B" w:rsidP="00781229">
            <w:pPr>
              <w:pStyle w:val="Maintext"/>
            </w:pPr>
            <w:r>
              <w:t>38</w:t>
            </w:r>
          </w:p>
        </w:tc>
        <w:tc>
          <w:tcPr>
            <w:tcW w:w="3955" w:type="dxa"/>
            <w:tcBorders>
              <w:top w:val="single" w:sz="4" w:space="0" w:color="auto"/>
              <w:left w:val="single" w:sz="4" w:space="0" w:color="auto"/>
              <w:bottom w:val="single" w:sz="4" w:space="0" w:color="auto"/>
              <w:right w:val="single" w:sz="4" w:space="0" w:color="auto"/>
            </w:tcBorders>
          </w:tcPr>
          <w:p w14:paraId="474CCF98" w14:textId="04A77C23" w:rsidR="00084F1B" w:rsidRDefault="00084F1B">
            <w:pPr>
              <w:pStyle w:val="Maintext"/>
            </w:pPr>
            <w:r>
              <w:t>Street address line 2</w:t>
            </w:r>
          </w:p>
        </w:tc>
        <w:tc>
          <w:tcPr>
            <w:tcW w:w="0" w:type="auto"/>
            <w:tcBorders>
              <w:top w:val="single" w:sz="4" w:space="0" w:color="auto"/>
              <w:left w:val="single" w:sz="4" w:space="0" w:color="auto"/>
              <w:bottom w:val="single" w:sz="4" w:space="0" w:color="auto"/>
              <w:right w:val="single" w:sz="4" w:space="0" w:color="auto"/>
            </w:tcBorders>
            <w:hideMark/>
          </w:tcPr>
          <w:p w14:paraId="474CCF99" w14:textId="77777777" w:rsidR="00084F1B" w:rsidRDefault="00084F1B">
            <w:pPr>
              <w:pStyle w:val="Maintext"/>
            </w:pPr>
            <w:r>
              <w:t>APARTMENT 14F</w:t>
            </w:r>
          </w:p>
        </w:tc>
      </w:tr>
      <w:tr w:rsidR="00084F1B" w14:paraId="474CCF9F"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9B" w14:textId="16AF2F27" w:rsidR="00084F1B" w:rsidRDefault="00084F1B" w:rsidP="00781229">
            <w:pPr>
              <w:pStyle w:val="Maintext"/>
            </w:pPr>
            <w:r>
              <w:rPr>
                <w:rFonts w:cs="Arial"/>
                <w:szCs w:val="22"/>
              </w:rPr>
              <w:t>320-346</w:t>
            </w:r>
          </w:p>
        </w:tc>
        <w:tc>
          <w:tcPr>
            <w:tcW w:w="851" w:type="dxa"/>
            <w:tcBorders>
              <w:top w:val="single" w:sz="4" w:space="0" w:color="auto"/>
              <w:left w:val="single" w:sz="4" w:space="0" w:color="auto"/>
              <w:bottom w:val="single" w:sz="4" w:space="0" w:color="auto"/>
              <w:right w:val="single" w:sz="4" w:space="0" w:color="auto"/>
            </w:tcBorders>
            <w:vAlign w:val="center"/>
          </w:tcPr>
          <w:p w14:paraId="474CCF9C" w14:textId="0069F713" w:rsidR="00084F1B" w:rsidRDefault="00084F1B" w:rsidP="00781229">
            <w:pPr>
              <w:pStyle w:val="Maintext"/>
            </w:pPr>
            <w:r>
              <w:t>27</w:t>
            </w:r>
          </w:p>
        </w:tc>
        <w:tc>
          <w:tcPr>
            <w:tcW w:w="3955" w:type="dxa"/>
            <w:tcBorders>
              <w:top w:val="single" w:sz="4" w:space="0" w:color="auto"/>
              <w:left w:val="single" w:sz="4" w:space="0" w:color="auto"/>
              <w:bottom w:val="single" w:sz="4" w:space="0" w:color="auto"/>
              <w:right w:val="single" w:sz="4" w:space="0" w:color="auto"/>
            </w:tcBorders>
          </w:tcPr>
          <w:p w14:paraId="474CCF9D" w14:textId="6DB3C269" w:rsidR="00084F1B" w:rsidRDefault="00084F1B">
            <w:pPr>
              <w:pStyle w:val="Maintext"/>
            </w:pPr>
            <w:r>
              <w:t>Street address suburb, town or locality</w:t>
            </w:r>
          </w:p>
        </w:tc>
        <w:tc>
          <w:tcPr>
            <w:tcW w:w="0" w:type="auto"/>
            <w:tcBorders>
              <w:top w:val="single" w:sz="4" w:space="0" w:color="auto"/>
              <w:left w:val="single" w:sz="4" w:space="0" w:color="auto"/>
              <w:bottom w:val="single" w:sz="4" w:space="0" w:color="auto"/>
              <w:right w:val="single" w:sz="4" w:space="0" w:color="auto"/>
            </w:tcBorders>
            <w:hideMark/>
          </w:tcPr>
          <w:p w14:paraId="474CCF9E" w14:textId="77777777" w:rsidR="00084F1B" w:rsidRDefault="00084F1B">
            <w:pPr>
              <w:pStyle w:val="Maintext"/>
            </w:pPr>
            <w:r>
              <w:t>NEW YORK NY 10024</w:t>
            </w:r>
          </w:p>
        </w:tc>
      </w:tr>
      <w:tr w:rsidR="00084F1B" w14:paraId="474CCFA4"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0" w14:textId="59B09CD8" w:rsidR="00084F1B" w:rsidRDefault="00084F1B" w:rsidP="00781229">
            <w:pPr>
              <w:pStyle w:val="Maintext"/>
            </w:pPr>
            <w:r>
              <w:rPr>
                <w:rFonts w:cs="Arial"/>
                <w:szCs w:val="22"/>
              </w:rPr>
              <w:t>347-349</w:t>
            </w:r>
          </w:p>
        </w:tc>
        <w:tc>
          <w:tcPr>
            <w:tcW w:w="851" w:type="dxa"/>
            <w:tcBorders>
              <w:top w:val="single" w:sz="4" w:space="0" w:color="auto"/>
              <w:left w:val="single" w:sz="4" w:space="0" w:color="auto"/>
              <w:bottom w:val="single" w:sz="4" w:space="0" w:color="auto"/>
              <w:right w:val="single" w:sz="4" w:space="0" w:color="auto"/>
            </w:tcBorders>
            <w:vAlign w:val="center"/>
          </w:tcPr>
          <w:p w14:paraId="474CCFA1" w14:textId="15454F5B" w:rsidR="00084F1B" w:rsidRDefault="00084F1B" w:rsidP="00781229">
            <w:pPr>
              <w:pStyle w:val="Maintext"/>
            </w:pPr>
            <w:r>
              <w:t>3</w:t>
            </w:r>
          </w:p>
        </w:tc>
        <w:tc>
          <w:tcPr>
            <w:tcW w:w="3955" w:type="dxa"/>
            <w:tcBorders>
              <w:top w:val="single" w:sz="4" w:space="0" w:color="auto"/>
              <w:left w:val="single" w:sz="4" w:space="0" w:color="auto"/>
              <w:bottom w:val="single" w:sz="4" w:space="0" w:color="auto"/>
              <w:right w:val="single" w:sz="4" w:space="0" w:color="auto"/>
            </w:tcBorders>
          </w:tcPr>
          <w:p w14:paraId="474CCFA2" w14:textId="49DC1F09" w:rsidR="00084F1B" w:rsidRDefault="00084F1B">
            <w:pPr>
              <w:pStyle w:val="Maintext"/>
            </w:pPr>
            <w:r>
              <w:t>Street address state or territory</w:t>
            </w:r>
          </w:p>
        </w:tc>
        <w:tc>
          <w:tcPr>
            <w:tcW w:w="0" w:type="auto"/>
            <w:tcBorders>
              <w:top w:val="single" w:sz="4" w:space="0" w:color="auto"/>
              <w:left w:val="single" w:sz="4" w:space="0" w:color="auto"/>
              <w:bottom w:val="single" w:sz="4" w:space="0" w:color="auto"/>
              <w:right w:val="single" w:sz="4" w:space="0" w:color="auto"/>
            </w:tcBorders>
            <w:hideMark/>
          </w:tcPr>
          <w:p w14:paraId="474CCFA3" w14:textId="77777777" w:rsidR="00084F1B" w:rsidRDefault="00084F1B">
            <w:pPr>
              <w:pStyle w:val="Maintext"/>
            </w:pPr>
            <w:r>
              <w:t>OTH</w:t>
            </w:r>
          </w:p>
        </w:tc>
      </w:tr>
      <w:tr w:rsidR="00084F1B" w14:paraId="474CCFA9"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5" w14:textId="677DF4B7" w:rsidR="00084F1B" w:rsidRDefault="00084F1B" w:rsidP="00781229">
            <w:pPr>
              <w:pStyle w:val="Maintext"/>
            </w:pPr>
            <w:r>
              <w:rPr>
                <w:rFonts w:cs="Arial"/>
                <w:szCs w:val="22"/>
              </w:rPr>
              <w:t>350-353</w:t>
            </w:r>
          </w:p>
        </w:tc>
        <w:tc>
          <w:tcPr>
            <w:tcW w:w="851" w:type="dxa"/>
            <w:tcBorders>
              <w:top w:val="single" w:sz="4" w:space="0" w:color="auto"/>
              <w:left w:val="single" w:sz="4" w:space="0" w:color="auto"/>
              <w:bottom w:val="single" w:sz="4" w:space="0" w:color="auto"/>
              <w:right w:val="single" w:sz="4" w:space="0" w:color="auto"/>
            </w:tcBorders>
            <w:vAlign w:val="center"/>
          </w:tcPr>
          <w:p w14:paraId="474CCFA6" w14:textId="2D5F90FE" w:rsidR="00084F1B" w:rsidRDefault="00084F1B" w:rsidP="00781229">
            <w:pPr>
              <w:pStyle w:val="Maintext"/>
            </w:pPr>
            <w:r>
              <w:t>4</w:t>
            </w:r>
          </w:p>
        </w:tc>
        <w:tc>
          <w:tcPr>
            <w:tcW w:w="3955" w:type="dxa"/>
            <w:tcBorders>
              <w:top w:val="single" w:sz="4" w:space="0" w:color="auto"/>
              <w:left w:val="single" w:sz="4" w:space="0" w:color="auto"/>
              <w:bottom w:val="single" w:sz="4" w:space="0" w:color="auto"/>
              <w:right w:val="single" w:sz="4" w:space="0" w:color="auto"/>
            </w:tcBorders>
          </w:tcPr>
          <w:p w14:paraId="474CCFA7" w14:textId="2E96A9EB" w:rsidR="00084F1B" w:rsidRDefault="00084F1B">
            <w:pPr>
              <w:pStyle w:val="Maintext"/>
            </w:pPr>
            <w:r>
              <w:t>Street address postcode</w:t>
            </w:r>
          </w:p>
        </w:tc>
        <w:tc>
          <w:tcPr>
            <w:tcW w:w="0" w:type="auto"/>
            <w:tcBorders>
              <w:top w:val="single" w:sz="4" w:space="0" w:color="auto"/>
              <w:left w:val="single" w:sz="4" w:space="0" w:color="auto"/>
              <w:bottom w:val="single" w:sz="4" w:space="0" w:color="auto"/>
              <w:right w:val="single" w:sz="4" w:space="0" w:color="auto"/>
            </w:tcBorders>
            <w:hideMark/>
          </w:tcPr>
          <w:p w14:paraId="474CCFA8" w14:textId="77777777" w:rsidR="00084F1B" w:rsidRDefault="00084F1B">
            <w:pPr>
              <w:pStyle w:val="Maintext"/>
            </w:pPr>
            <w:r>
              <w:t>9999</w:t>
            </w:r>
          </w:p>
        </w:tc>
      </w:tr>
      <w:tr w:rsidR="00084F1B" w14:paraId="474CCFAE" w14:textId="77777777" w:rsidTr="00084F1B">
        <w:tc>
          <w:tcPr>
            <w:tcW w:w="1242" w:type="dxa"/>
            <w:tcBorders>
              <w:top w:val="single" w:sz="4" w:space="0" w:color="auto"/>
              <w:left w:val="single" w:sz="4" w:space="0" w:color="auto"/>
              <w:bottom w:val="single" w:sz="4" w:space="0" w:color="auto"/>
              <w:right w:val="single" w:sz="4" w:space="0" w:color="auto"/>
            </w:tcBorders>
            <w:vAlign w:val="bottom"/>
          </w:tcPr>
          <w:p w14:paraId="474CCFAA" w14:textId="6622000C" w:rsidR="00084F1B" w:rsidRDefault="00084F1B" w:rsidP="00781229">
            <w:pPr>
              <w:pStyle w:val="Maintext"/>
            </w:pPr>
            <w:r>
              <w:rPr>
                <w:rFonts w:cs="Arial"/>
                <w:szCs w:val="22"/>
              </w:rPr>
              <w:t>354-373</w:t>
            </w:r>
          </w:p>
        </w:tc>
        <w:tc>
          <w:tcPr>
            <w:tcW w:w="851" w:type="dxa"/>
            <w:tcBorders>
              <w:top w:val="single" w:sz="4" w:space="0" w:color="auto"/>
              <w:left w:val="single" w:sz="4" w:space="0" w:color="auto"/>
              <w:bottom w:val="single" w:sz="4" w:space="0" w:color="auto"/>
              <w:right w:val="single" w:sz="4" w:space="0" w:color="auto"/>
            </w:tcBorders>
            <w:vAlign w:val="center"/>
          </w:tcPr>
          <w:p w14:paraId="474CCFAB" w14:textId="2796085E" w:rsidR="00084F1B" w:rsidRDefault="00084F1B" w:rsidP="00781229">
            <w:pPr>
              <w:pStyle w:val="Maintext"/>
            </w:pPr>
            <w:r>
              <w:t>20</w:t>
            </w:r>
          </w:p>
        </w:tc>
        <w:tc>
          <w:tcPr>
            <w:tcW w:w="3955" w:type="dxa"/>
            <w:tcBorders>
              <w:top w:val="single" w:sz="4" w:space="0" w:color="auto"/>
              <w:left w:val="single" w:sz="4" w:space="0" w:color="auto"/>
              <w:bottom w:val="single" w:sz="4" w:space="0" w:color="auto"/>
              <w:right w:val="single" w:sz="4" w:space="0" w:color="auto"/>
            </w:tcBorders>
          </w:tcPr>
          <w:p w14:paraId="474CCFAC" w14:textId="04CA5FAA" w:rsidR="00084F1B" w:rsidRDefault="00084F1B">
            <w:pPr>
              <w:pStyle w:val="Maintext"/>
            </w:pPr>
            <w:r>
              <w:t>Street address country</w:t>
            </w:r>
          </w:p>
        </w:tc>
        <w:tc>
          <w:tcPr>
            <w:tcW w:w="0" w:type="auto"/>
            <w:tcBorders>
              <w:top w:val="single" w:sz="4" w:space="0" w:color="auto"/>
              <w:left w:val="single" w:sz="4" w:space="0" w:color="auto"/>
              <w:bottom w:val="single" w:sz="4" w:space="0" w:color="auto"/>
              <w:right w:val="single" w:sz="4" w:space="0" w:color="auto"/>
            </w:tcBorders>
            <w:hideMark/>
          </w:tcPr>
          <w:p w14:paraId="474CCFAD" w14:textId="77777777" w:rsidR="00084F1B" w:rsidRDefault="00084F1B">
            <w:pPr>
              <w:pStyle w:val="Maintext"/>
            </w:pPr>
            <w:r>
              <w:t>USA</w:t>
            </w:r>
          </w:p>
        </w:tc>
      </w:tr>
    </w:tbl>
    <w:p w14:paraId="474CCFAF" w14:textId="77777777" w:rsidR="00941925" w:rsidRDefault="00941925" w:rsidP="00941925">
      <w:pPr>
        <w:pStyle w:val="Maintext"/>
      </w:pPr>
    </w:p>
    <w:p w14:paraId="474CCFB0" w14:textId="77777777"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474CD755" wp14:editId="474CD756">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8"/>
        </w:rPr>
        <w:t xml:space="preserve"> </w:t>
      </w:r>
      <w:r>
        <w:t>If the Reporting party has captured more than one address for an entity residing overseas and one of those is an Australian address, then the Australian address (including the postcode) must be reported rather than the overseas address.</w:t>
      </w:r>
    </w:p>
    <w:p w14:paraId="474CCFC0" w14:textId="089EB700" w:rsidR="00941925" w:rsidRDefault="00941925" w:rsidP="00941925">
      <w:pPr>
        <w:pStyle w:val="Head2"/>
      </w:pPr>
      <w:bookmarkStart w:id="351" w:name="_Toc384213624"/>
      <w:bookmarkStart w:id="352" w:name="_Toc286236188"/>
      <w:bookmarkStart w:id="353" w:name="_Toc278527030"/>
      <w:bookmarkStart w:id="354" w:name="_Toc524618066"/>
      <w:r>
        <w:t>Reporting of name fields</w:t>
      </w:r>
      <w:bookmarkEnd w:id="351"/>
      <w:bookmarkEnd w:id="352"/>
      <w:bookmarkEnd w:id="353"/>
      <w:bookmarkEnd w:id="354"/>
    </w:p>
    <w:p w14:paraId="474CCFC1" w14:textId="77777777" w:rsidR="00941925" w:rsidRDefault="00941925" w:rsidP="00941925">
      <w:pPr>
        <w:pStyle w:val="Maintext"/>
      </w:pPr>
      <w:r>
        <w:t>For entities, the components of the individual’s name – surname or family name, first given name, and second given name must be reported in the separate fields as specified. Titles, prefixes and suffixes (for example, Ms, Mr, Dr, and OBE) should not be included when reporting names.</w:t>
      </w:r>
    </w:p>
    <w:p w14:paraId="474CCFC2" w14:textId="77777777" w:rsidR="00941925" w:rsidRDefault="00941925" w:rsidP="00941925">
      <w:pPr>
        <w:pStyle w:val="Maintext"/>
      </w:pPr>
    </w:p>
    <w:p w14:paraId="474CCFC3" w14:textId="2C9C967E" w:rsidR="00941925" w:rsidRDefault="00941925" w:rsidP="0094192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74CD759" wp14:editId="474CD75A">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Where the entity has a legal single name only, the </w:t>
      </w:r>
      <w:r w:rsidR="005D2136">
        <w:rPr>
          <w:i/>
        </w:rPr>
        <w:t>F</w:t>
      </w:r>
      <w:r>
        <w:rPr>
          <w:i/>
        </w:rPr>
        <w:t>irst given name</w:t>
      </w:r>
      <w:r>
        <w:t xml:space="preserve"> and </w:t>
      </w:r>
      <w:r w:rsidR="005D2136">
        <w:rPr>
          <w:i/>
        </w:rPr>
        <w:t>S</w:t>
      </w:r>
      <w:r>
        <w:rPr>
          <w:i/>
        </w:rPr>
        <w:t>econd given name</w:t>
      </w:r>
      <w:r>
        <w:t xml:space="preserve"> fields must be blank filled. The legal single name must be provided in the </w:t>
      </w:r>
      <w:r w:rsidR="005D2136">
        <w:rPr>
          <w:i/>
        </w:rPr>
        <w:t>S</w:t>
      </w:r>
      <w:r>
        <w:rPr>
          <w:i/>
        </w:rPr>
        <w:t xml:space="preserve">urname or family name </w:t>
      </w:r>
      <w:r>
        <w:t>field.</w:t>
      </w:r>
    </w:p>
    <w:p w14:paraId="474CCFC4" w14:textId="77777777" w:rsidR="00941925" w:rsidRDefault="00941925" w:rsidP="00941925">
      <w:pPr>
        <w:pStyle w:val="Maintext"/>
      </w:pPr>
    </w:p>
    <w:p w14:paraId="474CCFC5" w14:textId="77777777" w:rsidR="00941925" w:rsidRDefault="00941925" w:rsidP="00941925">
      <w:pPr>
        <w:pStyle w:val="Maintext"/>
      </w:pPr>
      <w:r>
        <w:t>Reporting party and Intermediary names are to be reported in full with one space between words and any initials that occur in the name. However, care must be taken with some non-individual names to differentiate between initials and actual words.</w:t>
      </w:r>
    </w:p>
    <w:p w14:paraId="474CCFC6" w14:textId="77777777" w:rsidR="00941925" w:rsidRDefault="00941925" w:rsidP="00941925">
      <w:pPr>
        <w:pStyle w:val="Maintext"/>
      </w:pPr>
    </w:p>
    <w:p w14:paraId="474CCFC7" w14:textId="77777777" w:rsidR="00941925" w:rsidRDefault="00941925" w:rsidP="00941925">
      <w:pPr>
        <w:pStyle w:val="Maintext"/>
      </w:pPr>
      <w:r>
        <w:t>For example, W.R. and J.B. Smith (a partnership) would be reported as W</w:t>
      </w:r>
      <w:r>
        <w:rPr>
          <w:strike/>
        </w:rPr>
        <w:t>b</w:t>
      </w:r>
      <w:r>
        <w:t>R</w:t>
      </w:r>
      <w:r>
        <w:rPr>
          <w:strike/>
        </w:rPr>
        <w:t>b</w:t>
      </w:r>
      <w:r>
        <w:t>AND</w:t>
      </w:r>
      <w:r>
        <w:rPr>
          <w:strike/>
        </w:rPr>
        <w:t>b</w:t>
      </w:r>
      <w:r>
        <w:t>J</w:t>
      </w:r>
      <w:r>
        <w:rPr>
          <w:strike/>
        </w:rPr>
        <w:t>b</w:t>
      </w:r>
      <w:r>
        <w:t>B</w:t>
      </w:r>
      <w:r>
        <w:rPr>
          <w:strike/>
        </w:rPr>
        <w:t>b</w:t>
      </w:r>
      <w:r>
        <w:t xml:space="preserve">SMITH, but </w:t>
      </w:r>
      <w:r>
        <w:tab/>
        <w:t>ABC Driving School Pty Ltd would be reported as ABC</w:t>
      </w:r>
      <w:r>
        <w:rPr>
          <w:strike/>
        </w:rPr>
        <w:t>b</w:t>
      </w:r>
      <w:r>
        <w:t>DRIVING</w:t>
      </w:r>
      <w:r>
        <w:rPr>
          <w:strike/>
        </w:rPr>
        <w:t>b</w:t>
      </w:r>
      <w:r>
        <w:t>SCHOOL</w:t>
      </w:r>
      <w:r>
        <w:rPr>
          <w:strike/>
        </w:rPr>
        <w:t>b</w:t>
      </w:r>
      <w:r>
        <w:t>PTY</w:t>
      </w:r>
      <w:r>
        <w:rPr>
          <w:strike/>
        </w:rPr>
        <w:t>b</w:t>
      </w:r>
      <w:r>
        <w:t xml:space="preserve">LTD </w:t>
      </w:r>
    </w:p>
    <w:p w14:paraId="474CCFC8" w14:textId="77777777" w:rsidR="00941925" w:rsidRDefault="00941925" w:rsidP="00941925">
      <w:pPr>
        <w:pStyle w:val="Maintext"/>
      </w:pPr>
    </w:p>
    <w:p w14:paraId="474CCFC9" w14:textId="77777777" w:rsidR="00941925" w:rsidRDefault="00941925" w:rsidP="00941925">
      <w:pPr>
        <w:pStyle w:val="Maintext"/>
      </w:pPr>
      <w:r>
        <w:t xml:space="preserve">The character </w:t>
      </w:r>
      <w:r>
        <w:rPr>
          <w:strike/>
        </w:rPr>
        <w:t>b</w:t>
      </w:r>
      <w:r>
        <w:t xml:space="preserve"> is used to indicate blanks.</w:t>
      </w:r>
    </w:p>
    <w:p w14:paraId="474CCFCA" w14:textId="77777777" w:rsidR="00941925" w:rsidRDefault="00941925" w:rsidP="00941925">
      <w:pPr>
        <w:pStyle w:val="Maintext"/>
      </w:pPr>
    </w:p>
    <w:p w14:paraId="474CCFCB" w14:textId="77777777" w:rsidR="00941925" w:rsidRDefault="00941925" w:rsidP="00941925">
      <w:pPr>
        <w:pStyle w:val="Maintext"/>
      </w:pPr>
      <w:r>
        <w:t>Where name fields are reported, they must not contain a blank at the beginning of the field, nor may they contain two spaces between words.</w:t>
      </w:r>
    </w:p>
    <w:p w14:paraId="474CCFCC" w14:textId="77777777" w:rsidR="00941925" w:rsidRDefault="00941925" w:rsidP="00941925">
      <w:pPr>
        <w:pStyle w:val="Head2"/>
      </w:pPr>
      <w:bookmarkStart w:id="355" w:name="_Toc384213625"/>
      <w:bookmarkStart w:id="356" w:name="_Toc286236189"/>
      <w:bookmarkStart w:id="357" w:name="_Toc278527031"/>
      <w:bookmarkStart w:id="358" w:name="_Toc524618067"/>
      <w:r>
        <w:t>Currency for reporting</w:t>
      </w:r>
      <w:bookmarkEnd w:id="355"/>
      <w:bookmarkEnd w:id="356"/>
      <w:bookmarkEnd w:id="357"/>
      <w:bookmarkEnd w:id="358"/>
    </w:p>
    <w:p w14:paraId="474CCFCD" w14:textId="77777777" w:rsidR="00941925" w:rsidRDefault="00941925" w:rsidP="00941925">
      <w:pPr>
        <w:pStyle w:val="Maintext"/>
      </w:pPr>
      <w:r>
        <w:t>All amounts recorded must be reported in Australian dollars.</w:t>
      </w:r>
    </w:p>
    <w:p w14:paraId="474CCFCE" w14:textId="77777777" w:rsidR="00941925" w:rsidRDefault="00941925" w:rsidP="00941925">
      <w:pPr>
        <w:pStyle w:val="Head2"/>
        <w:spacing w:before="240" w:after="120"/>
      </w:pPr>
      <w:r>
        <w:rPr>
          <w:b w:val="0"/>
          <w:caps w:val="0"/>
          <w:szCs w:val="22"/>
        </w:rPr>
        <w:br w:type="page"/>
      </w:r>
      <w:bookmarkStart w:id="359" w:name="_Toc384213626"/>
      <w:bookmarkStart w:id="360" w:name="_Toc286236190"/>
      <w:bookmarkStart w:id="361" w:name="_Toc278527032"/>
      <w:bookmarkStart w:id="362" w:name="Definitions"/>
      <w:bookmarkStart w:id="363" w:name="_Toc524618068"/>
      <w:r>
        <w:rPr>
          <w:szCs w:val="22"/>
        </w:rPr>
        <w:t>Fie</w:t>
      </w:r>
      <w:r>
        <w:t>ld definitions and edit rules</w:t>
      </w:r>
      <w:bookmarkEnd w:id="359"/>
      <w:bookmarkEnd w:id="360"/>
      <w:bookmarkEnd w:id="361"/>
      <w:bookmarkEnd w:id="362"/>
      <w:bookmarkEnd w:id="363"/>
    </w:p>
    <w:p w14:paraId="474CCFCF" w14:textId="77777777" w:rsidR="00941925" w:rsidRDefault="00941925" w:rsidP="00941925">
      <w:pPr>
        <w:pStyle w:val="Maintext"/>
      </w:pPr>
    </w:p>
    <w:bookmarkStart w:id="364" w:name="d6_1"/>
    <w:bookmarkStart w:id="365" w:name="_Toc286236191"/>
    <w:bookmarkStart w:id="366" w:name="_Toc278527033"/>
    <w:bookmarkStart w:id="367" w:name="_Toc384213627"/>
    <w:p w14:paraId="68135F66" w14:textId="2B5EF0E6" w:rsidR="005D2136" w:rsidRPr="003D7E28" w:rsidRDefault="000C616A" w:rsidP="005D2136">
      <w:pPr>
        <w:pStyle w:val="Maintext"/>
        <w:rPr>
          <w:szCs w:val="22"/>
        </w:rPr>
      </w:pPr>
      <w:r w:rsidRPr="00093D11">
        <w:rPr>
          <w:b/>
          <w:noProof/>
        </w:rPr>
        <w:fldChar w:fldCharType="begin"/>
      </w:r>
      <w:r w:rsidRPr="00093D11">
        <w:rPr>
          <w:b/>
          <w:noProof/>
        </w:rPr>
        <w:instrText xml:space="preserve"> HYPERLINK  \l "r6_1" </w:instrText>
      </w:r>
      <w:r w:rsidRPr="00093D11">
        <w:rPr>
          <w:b/>
          <w:noProof/>
        </w:rPr>
        <w:fldChar w:fldCharType="separate"/>
      </w:r>
      <w:r w:rsidR="005D2136" w:rsidRPr="00093D11">
        <w:rPr>
          <w:rStyle w:val="Hyperlink"/>
          <w:color w:val="auto"/>
          <w:u w:val="none"/>
        </w:rPr>
        <w:t>6.1</w:t>
      </w:r>
      <w:bookmarkEnd w:id="364"/>
      <w:r w:rsidRPr="00093D11">
        <w:rPr>
          <w:b/>
          <w:noProof/>
        </w:rPr>
        <w:fldChar w:fldCharType="end"/>
      </w:r>
      <w:r w:rsidR="005D2136" w:rsidRPr="003D7E28">
        <w:rPr>
          <w:szCs w:val="22"/>
        </w:rPr>
        <w:tab/>
      </w:r>
      <w:r w:rsidR="005D2136" w:rsidRPr="003D7E28">
        <w:rPr>
          <w:b/>
          <w:szCs w:val="22"/>
        </w:rPr>
        <w:t>Record length</w:t>
      </w:r>
      <w:r w:rsidR="005D2136" w:rsidRPr="003D7E28">
        <w:rPr>
          <w:szCs w:val="22"/>
        </w:rPr>
        <w:t xml:space="preserve"> – must be set to </w:t>
      </w:r>
      <w:r w:rsidR="005D2136">
        <w:rPr>
          <w:b/>
          <w:szCs w:val="22"/>
        </w:rPr>
        <w:t>2500</w:t>
      </w:r>
      <w:r w:rsidR="005D2136" w:rsidRPr="003D7E28">
        <w:rPr>
          <w:szCs w:val="22"/>
        </w:rPr>
        <w:t>.</w:t>
      </w:r>
    </w:p>
    <w:p w14:paraId="4A3FA7B1" w14:textId="77777777" w:rsidR="005D2136" w:rsidRPr="003D7E28" w:rsidRDefault="005D2136" w:rsidP="005D2136">
      <w:pPr>
        <w:pStyle w:val="Maintext"/>
        <w:rPr>
          <w:rFonts w:cs="Arial"/>
          <w:szCs w:val="22"/>
        </w:rPr>
      </w:pPr>
    </w:p>
    <w:bookmarkStart w:id="368" w:name="d7_2"/>
    <w:bookmarkStart w:id="369" w:name="d6_2"/>
    <w:p w14:paraId="071110C3" w14:textId="59E45C28" w:rsidR="005D2136" w:rsidRDefault="000C616A" w:rsidP="005D2136">
      <w:pPr>
        <w:pStyle w:val="Maintext"/>
        <w:rPr>
          <w:rFonts w:cs="Arial"/>
          <w:szCs w:val="22"/>
        </w:rPr>
      </w:pPr>
      <w:r w:rsidRPr="00093D11">
        <w:rPr>
          <w:b/>
          <w:noProof/>
        </w:rPr>
        <w:fldChar w:fldCharType="begin"/>
      </w:r>
      <w:r w:rsidRPr="00093D11">
        <w:rPr>
          <w:b/>
          <w:noProof/>
        </w:rPr>
        <w:instrText xml:space="preserve"> HYPERLINK  \l "r6_2" </w:instrText>
      </w:r>
      <w:r w:rsidRPr="00093D11">
        <w:rPr>
          <w:b/>
          <w:noProof/>
        </w:rPr>
        <w:fldChar w:fldCharType="separate"/>
      </w:r>
      <w:r w:rsidR="005D2136" w:rsidRPr="00093D11">
        <w:rPr>
          <w:rStyle w:val="Hyperlink"/>
          <w:color w:val="auto"/>
          <w:u w:val="none"/>
        </w:rPr>
        <w:t>6.2</w:t>
      </w:r>
      <w:bookmarkEnd w:id="368"/>
      <w:bookmarkEnd w:id="369"/>
      <w:r w:rsidRPr="00093D11">
        <w:rPr>
          <w:b/>
          <w:noProof/>
        </w:rPr>
        <w:fldChar w:fldCharType="end"/>
      </w:r>
      <w:r w:rsidR="005D2136" w:rsidRPr="003D7E28">
        <w:rPr>
          <w:rFonts w:cs="Arial"/>
          <w:szCs w:val="22"/>
        </w:rPr>
        <w:tab/>
      </w:r>
      <w:r w:rsidR="005D2136" w:rsidRPr="003D7E28">
        <w:rPr>
          <w:rFonts w:cs="Arial"/>
          <w:b/>
          <w:szCs w:val="22"/>
        </w:rPr>
        <w:t>Record identifier</w:t>
      </w:r>
      <w:r w:rsidR="005D2136" w:rsidRPr="003D7E28">
        <w:rPr>
          <w:rFonts w:cs="Arial"/>
          <w:szCs w:val="22"/>
        </w:rPr>
        <w:t xml:space="preserve"> – must be set to </w:t>
      </w:r>
      <w:r w:rsidR="005D2136" w:rsidRPr="003D7E28">
        <w:rPr>
          <w:rFonts w:cs="Arial"/>
          <w:b/>
          <w:szCs w:val="22"/>
        </w:rPr>
        <w:t>IDENTREGISTER</w:t>
      </w:r>
      <w:r w:rsidR="005D2136" w:rsidRPr="003D7E28">
        <w:rPr>
          <w:rFonts w:cs="Arial"/>
          <w:szCs w:val="22"/>
        </w:rPr>
        <w:t>.</w:t>
      </w:r>
    </w:p>
    <w:p w14:paraId="34BCCC0D" w14:textId="77777777" w:rsidR="005D2136" w:rsidRDefault="005D2136" w:rsidP="005D2136">
      <w:pPr>
        <w:pStyle w:val="Maintext"/>
        <w:rPr>
          <w:rFonts w:cs="Arial"/>
          <w:szCs w:val="22"/>
        </w:rPr>
      </w:pPr>
    </w:p>
    <w:bookmarkStart w:id="370" w:name="d7_3"/>
    <w:bookmarkStart w:id="371" w:name="d6_3"/>
    <w:p w14:paraId="49ECE5F0" w14:textId="36C7BE71" w:rsidR="005D2136" w:rsidRPr="00554388" w:rsidRDefault="000C616A" w:rsidP="005D2136">
      <w:pPr>
        <w:pStyle w:val="Maintext"/>
        <w:rPr>
          <w:rFonts w:cs="Arial"/>
          <w:szCs w:val="22"/>
        </w:rPr>
      </w:pPr>
      <w:r w:rsidRPr="00093D11">
        <w:rPr>
          <w:b/>
          <w:noProof/>
        </w:rPr>
        <w:fldChar w:fldCharType="begin"/>
      </w:r>
      <w:r w:rsidRPr="00093D11">
        <w:rPr>
          <w:b/>
          <w:noProof/>
        </w:rPr>
        <w:instrText xml:space="preserve"> HYPERLINK  \l "r6_3" </w:instrText>
      </w:r>
      <w:r w:rsidRPr="00093D11">
        <w:rPr>
          <w:b/>
          <w:noProof/>
        </w:rPr>
        <w:fldChar w:fldCharType="separate"/>
      </w:r>
      <w:r w:rsidR="005D2136" w:rsidRPr="00093D11">
        <w:rPr>
          <w:rStyle w:val="Hyperlink"/>
          <w:color w:val="auto"/>
          <w:u w:val="none"/>
        </w:rPr>
        <w:t>6.3</w:t>
      </w:r>
      <w:bookmarkEnd w:id="370"/>
      <w:bookmarkEnd w:id="371"/>
      <w:r w:rsidRPr="00093D11">
        <w:rPr>
          <w:b/>
          <w:noProof/>
        </w:rPr>
        <w:fldChar w:fldCharType="end"/>
      </w:r>
      <w:r w:rsidR="005D2136" w:rsidRPr="003D7E28">
        <w:rPr>
          <w:rFonts w:cs="Arial"/>
          <w:szCs w:val="22"/>
        </w:rPr>
        <w:tab/>
      </w:r>
      <w:r w:rsidR="005D2136">
        <w:rPr>
          <w:rFonts w:cs="Arial"/>
          <w:b/>
          <w:szCs w:val="22"/>
        </w:rPr>
        <w:t>R</w:t>
      </w:r>
      <w:r w:rsidR="005D2136" w:rsidRPr="003D7E28">
        <w:rPr>
          <w:rFonts w:cs="Arial"/>
          <w:b/>
          <w:szCs w:val="22"/>
        </w:rPr>
        <w:t>eport specification version number</w:t>
      </w:r>
      <w:r w:rsidR="005D2136" w:rsidRPr="003D7E28">
        <w:rPr>
          <w:rFonts w:cs="Arial"/>
          <w:szCs w:val="22"/>
        </w:rPr>
        <w:t xml:space="preserve"> – must be set to the version number of the specification that the report corresponds to. For reports produced using this specification this field must be set to </w:t>
      </w:r>
      <w:r w:rsidR="005D2136">
        <w:rPr>
          <w:rFonts w:cs="Arial"/>
          <w:b/>
          <w:szCs w:val="22"/>
        </w:rPr>
        <w:t>REALP</w:t>
      </w:r>
      <w:r w:rsidR="005D2136" w:rsidRPr="003D7E28">
        <w:rPr>
          <w:rFonts w:cs="Arial"/>
          <w:b/>
          <w:szCs w:val="22"/>
        </w:rPr>
        <w:t>00</w:t>
      </w:r>
      <w:r w:rsidR="005D2136">
        <w:rPr>
          <w:rFonts w:cs="Arial"/>
          <w:b/>
          <w:szCs w:val="22"/>
        </w:rPr>
        <w:t>1</w:t>
      </w:r>
      <w:r w:rsidR="005D2136" w:rsidRPr="003D7E28">
        <w:rPr>
          <w:rFonts w:cs="Arial"/>
          <w:b/>
          <w:szCs w:val="22"/>
        </w:rPr>
        <w:t>.0</w:t>
      </w:r>
    </w:p>
    <w:p w14:paraId="203E1283" w14:textId="77777777" w:rsidR="005D2136" w:rsidRPr="003D7E28" w:rsidRDefault="005D2136" w:rsidP="005D2136">
      <w:pPr>
        <w:pStyle w:val="Maintext"/>
        <w:rPr>
          <w:rFonts w:cs="Arial"/>
          <w:szCs w:val="22"/>
        </w:rPr>
      </w:pPr>
    </w:p>
    <w:bookmarkStart w:id="372" w:name="d7_4"/>
    <w:bookmarkStart w:id="373" w:name="d6_4"/>
    <w:p w14:paraId="77C6CDD4" w14:textId="77777777" w:rsidR="00F35435" w:rsidRPr="003D7E28" w:rsidRDefault="000C616A" w:rsidP="00F35435">
      <w:pPr>
        <w:pStyle w:val="Maintext"/>
        <w:rPr>
          <w:rFonts w:cs="Arial"/>
          <w:szCs w:val="22"/>
        </w:rPr>
      </w:pPr>
      <w:r w:rsidRPr="00093D11">
        <w:rPr>
          <w:rFonts w:cs="Arial"/>
          <w:b/>
          <w:noProof/>
          <w:szCs w:val="22"/>
        </w:rPr>
        <w:fldChar w:fldCharType="begin"/>
      </w:r>
      <w:r w:rsidRPr="00093D11">
        <w:rPr>
          <w:rFonts w:cs="Arial"/>
          <w:b/>
          <w:noProof/>
          <w:szCs w:val="22"/>
        </w:rPr>
        <w:instrText xml:space="preserve"> HYPERLINK  \l "r6_4" </w:instrText>
      </w:r>
      <w:r w:rsidRPr="00093D11">
        <w:rPr>
          <w:rFonts w:cs="Arial"/>
          <w:b/>
          <w:noProof/>
          <w:szCs w:val="22"/>
        </w:rPr>
        <w:fldChar w:fldCharType="separate"/>
      </w:r>
      <w:r w:rsidR="005D2136" w:rsidRPr="00093D11">
        <w:rPr>
          <w:rStyle w:val="Hyperlink"/>
          <w:rFonts w:cs="Arial"/>
          <w:color w:val="auto"/>
          <w:szCs w:val="22"/>
          <w:u w:val="none"/>
        </w:rPr>
        <w:t>6.4</w:t>
      </w:r>
      <w:bookmarkEnd w:id="372"/>
      <w:bookmarkEnd w:id="373"/>
      <w:r w:rsidRPr="00093D11">
        <w:rPr>
          <w:rFonts w:cs="Arial"/>
          <w:b/>
          <w:noProof/>
          <w:szCs w:val="22"/>
        </w:rPr>
        <w:fldChar w:fldCharType="end"/>
      </w:r>
      <w:r w:rsidR="005D2136" w:rsidRPr="003D7E28">
        <w:rPr>
          <w:rFonts w:cs="Arial"/>
          <w:i/>
          <w:szCs w:val="22"/>
        </w:rPr>
        <w:tab/>
      </w:r>
      <w:r w:rsidR="005D2136" w:rsidRPr="003D7E28">
        <w:rPr>
          <w:rFonts w:cs="Arial"/>
          <w:b/>
          <w:szCs w:val="22"/>
        </w:rPr>
        <w:t>Australian business number</w:t>
      </w:r>
      <w:r w:rsidR="009024C6">
        <w:rPr>
          <w:rFonts w:cs="Arial"/>
          <w:b/>
          <w:szCs w:val="22"/>
        </w:rPr>
        <w:t xml:space="preserve"> </w:t>
      </w:r>
      <w:r w:rsidR="005D2136" w:rsidRPr="003D7E28">
        <w:rPr>
          <w:rFonts w:cs="Arial"/>
          <w:szCs w:val="22"/>
        </w:rPr>
        <w:t xml:space="preserve">– the ABN of the </w:t>
      </w:r>
      <w:r w:rsidR="005D2136">
        <w:rPr>
          <w:rFonts w:cs="Arial"/>
          <w:szCs w:val="22"/>
        </w:rPr>
        <w:t>organisation a</w:t>
      </w:r>
      <w:r w:rsidR="005D2136" w:rsidRPr="003D7E28">
        <w:rPr>
          <w:rFonts w:cs="Arial"/>
          <w:szCs w:val="22"/>
        </w:rPr>
        <w:t xml:space="preserve">nd must be a valid ABN. </w:t>
      </w:r>
      <w:r w:rsidR="00F35435" w:rsidRPr="003D7E28">
        <w:rPr>
          <w:rFonts w:cs="Arial"/>
          <w:szCs w:val="22"/>
        </w:rPr>
        <w:t xml:space="preserve">Refer to section </w:t>
      </w:r>
      <w:hyperlink w:anchor="Algorithms" w:history="1">
        <w:r w:rsidR="00F35435">
          <w:rPr>
            <w:rStyle w:val="Hyperlink"/>
            <w:rFonts w:cs="Arial"/>
            <w:noProof w:val="0"/>
            <w:color w:val="auto"/>
            <w:szCs w:val="22"/>
            <w:u w:val="none"/>
          </w:rPr>
          <w:t>8</w:t>
        </w:r>
        <w:r w:rsidR="00F35435" w:rsidRPr="00C62A25">
          <w:rPr>
            <w:rStyle w:val="Hyperlink"/>
            <w:rFonts w:cs="Arial"/>
            <w:noProof w:val="0"/>
            <w:color w:val="auto"/>
            <w:szCs w:val="22"/>
            <w:u w:val="none"/>
          </w:rPr>
          <w:t xml:space="preserve"> </w:t>
        </w:r>
        <w:r w:rsidR="00F35435" w:rsidRPr="00C62A25">
          <w:rPr>
            <w:rStyle w:val="Hyperlink"/>
            <w:color w:val="auto"/>
            <w:u w:val="none"/>
          </w:rPr>
          <w:t>Algorithms</w:t>
        </w:r>
      </w:hyperlink>
      <w:r w:rsidR="00F35435" w:rsidRPr="00B31EB1">
        <w:rPr>
          <w:rFonts w:cs="Arial"/>
          <w:szCs w:val="22"/>
        </w:rPr>
        <w:t xml:space="preserve"> </w:t>
      </w:r>
      <w:r w:rsidR="00F35435">
        <w:rPr>
          <w:rFonts w:cs="Arial"/>
          <w:szCs w:val="22"/>
        </w:rPr>
        <w:t>for information on ABN</w:t>
      </w:r>
      <w:r w:rsidR="00F35435" w:rsidRPr="003D7E28">
        <w:rPr>
          <w:rFonts w:cs="Arial"/>
          <w:szCs w:val="22"/>
        </w:rPr>
        <w:t xml:space="preserve"> validation.</w:t>
      </w:r>
    </w:p>
    <w:p w14:paraId="378139C9" w14:textId="77777777" w:rsidR="00F86C48" w:rsidRPr="00E84563" w:rsidRDefault="00F86C48" w:rsidP="00F86C48">
      <w:pPr>
        <w:pStyle w:val="Maintext"/>
        <w:rPr>
          <w:szCs w:val="22"/>
        </w:rPr>
      </w:pPr>
      <w:bookmarkStart w:id="374" w:name="d7_5"/>
    </w:p>
    <w:p w14:paraId="2DDF0820" w14:textId="77777777" w:rsidR="00F86C48" w:rsidRPr="00E84563" w:rsidRDefault="00F86C48" w:rsidP="00F86C48">
      <w:pPr>
        <w:pStyle w:val="Maintext"/>
        <w:rPr>
          <w:szCs w:val="22"/>
        </w:rPr>
      </w:pPr>
      <w:r w:rsidRPr="00E84563">
        <w:rPr>
          <w:szCs w:val="22"/>
        </w:rPr>
        <w:t xml:space="preserve">In the </w:t>
      </w:r>
      <w:r w:rsidRPr="00E84563">
        <w:rPr>
          <w:i/>
          <w:szCs w:val="22"/>
        </w:rPr>
        <w:t xml:space="preserve">Intermediary data record </w:t>
      </w:r>
      <w:r w:rsidRPr="00E84563">
        <w:rPr>
          <w:szCs w:val="22"/>
        </w:rPr>
        <w:t xml:space="preserve">this is the ABN of the organisation sending the data (the intermediary). </w:t>
      </w:r>
    </w:p>
    <w:p w14:paraId="60476E71" w14:textId="77777777" w:rsidR="00F86C48" w:rsidRPr="00E84563" w:rsidRDefault="00F86C48" w:rsidP="00F86C48">
      <w:pPr>
        <w:pStyle w:val="Maintext"/>
        <w:rPr>
          <w:szCs w:val="22"/>
        </w:rPr>
      </w:pPr>
    </w:p>
    <w:p w14:paraId="2F64D572" w14:textId="4168B7F5" w:rsidR="00F86C48" w:rsidRPr="00E84563" w:rsidRDefault="00F86C48" w:rsidP="00F86C48">
      <w:pPr>
        <w:pStyle w:val="Maintext"/>
        <w:rPr>
          <w:szCs w:val="22"/>
        </w:rPr>
      </w:pPr>
      <w:r w:rsidRPr="00E84563">
        <w:rPr>
          <w:szCs w:val="22"/>
        </w:rPr>
        <w:t xml:space="preserve">In the </w:t>
      </w:r>
      <w:r w:rsidRPr="00E84563">
        <w:rPr>
          <w:i/>
          <w:szCs w:val="22"/>
        </w:rPr>
        <w:t>Reporting party data record</w:t>
      </w:r>
      <w:r w:rsidRPr="00E84563">
        <w:rPr>
          <w:szCs w:val="22"/>
        </w:rPr>
        <w:t xml:space="preserve"> this is the ABN of the organisation that has the obligation to lodge the report. </w:t>
      </w:r>
    </w:p>
    <w:p w14:paraId="4A5D3B93" w14:textId="77777777" w:rsidR="00F86C48" w:rsidRPr="00E84563" w:rsidRDefault="00F86C48" w:rsidP="00F86C48">
      <w:pPr>
        <w:pStyle w:val="Maintext"/>
        <w:rPr>
          <w:szCs w:val="22"/>
        </w:rPr>
      </w:pPr>
    </w:p>
    <w:p w14:paraId="75C342FA" w14:textId="6966058C" w:rsidR="00F86C48" w:rsidRPr="00E84563" w:rsidRDefault="00F86C48" w:rsidP="00F86C48">
      <w:pPr>
        <w:pStyle w:val="Maintext"/>
        <w:rPr>
          <w:szCs w:val="22"/>
        </w:rPr>
      </w:pPr>
      <w:r w:rsidRPr="00E84563">
        <w:rPr>
          <w:szCs w:val="22"/>
        </w:rPr>
        <w:t xml:space="preserve">In the </w:t>
      </w:r>
      <w:r w:rsidRPr="00E84563">
        <w:rPr>
          <w:i/>
          <w:szCs w:val="22"/>
        </w:rPr>
        <w:t>Entity data record</w:t>
      </w:r>
      <w:r w:rsidRPr="00E84563">
        <w:rPr>
          <w:szCs w:val="22"/>
        </w:rPr>
        <w:t xml:space="preserve"> this is the non-individual organisation involved in the transaction.</w:t>
      </w:r>
    </w:p>
    <w:p w14:paraId="5EED6316" w14:textId="77777777" w:rsidR="00F86C48" w:rsidRPr="00E84563" w:rsidRDefault="00F86C48" w:rsidP="00F86C48">
      <w:pPr>
        <w:pStyle w:val="Maintext"/>
        <w:rPr>
          <w:sz w:val="16"/>
          <w:szCs w:val="16"/>
        </w:rPr>
      </w:pPr>
    </w:p>
    <w:p w14:paraId="53FF1CFB" w14:textId="77777777" w:rsidR="00F86C48" w:rsidRPr="00E84563" w:rsidRDefault="00F86C48" w:rsidP="00F86C48">
      <w:pPr>
        <w:pStyle w:val="Maintext"/>
        <w:pBdr>
          <w:top w:val="single" w:sz="12" w:space="1" w:color="FFCC00"/>
          <w:left w:val="single" w:sz="12" w:space="4" w:color="FFCC00"/>
          <w:bottom w:val="single" w:sz="12" w:space="1" w:color="FFCC00"/>
          <w:right w:val="single" w:sz="12" w:space="4" w:color="FFCC00"/>
        </w:pBdr>
      </w:pPr>
      <w:r w:rsidRPr="00E84563">
        <w:rPr>
          <w:noProof/>
        </w:rPr>
        <w:drawing>
          <wp:inline distT="0" distB="0" distL="0" distR="0" wp14:anchorId="268F01E7" wp14:editId="5748B98F">
            <wp:extent cx="171450" cy="171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563">
        <w:t xml:space="preserve"> The ABN reported in this field must correspond to the name that is reported in the same record. </w:t>
      </w:r>
    </w:p>
    <w:p w14:paraId="7D07A8CA" w14:textId="77777777" w:rsidR="00F86C48" w:rsidRPr="00E84563" w:rsidRDefault="00F86C48" w:rsidP="00F86C48">
      <w:pPr>
        <w:pStyle w:val="Maintext"/>
      </w:pPr>
    </w:p>
    <w:p w14:paraId="62991A33" w14:textId="151F9808" w:rsidR="00F86C48" w:rsidRDefault="00F86C48" w:rsidP="00774012">
      <w:pPr>
        <w:pStyle w:val="Maintext"/>
        <w:pBdr>
          <w:top w:val="single" w:sz="12" w:space="1" w:color="FFCC00"/>
          <w:left w:val="single" w:sz="12" w:space="4" w:color="FFCC00"/>
          <w:bottom w:val="single" w:sz="12" w:space="1" w:color="FFCC00"/>
          <w:right w:val="single" w:sz="12" w:space="4" w:color="FFCC00"/>
        </w:pBdr>
        <w:rPr>
          <w:b/>
          <w:color w:val="000000" w:themeColor="text1"/>
        </w:rPr>
      </w:pPr>
      <w:r w:rsidRPr="00E84563">
        <w:rPr>
          <w:noProof/>
        </w:rPr>
        <w:drawing>
          <wp:inline distT="0" distB="0" distL="0" distR="0" wp14:anchorId="1C037719" wp14:editId="4BFCACE2">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563">
        <w:t xml:space="preserve"> </w:t>
      </w:r>
      <w:r w:rsidR="00774012">
        <w:t xml:space="preserve">In the </w:t>
      </w:r>
      <w:r w:rsidR="00774012" w:rsidRPr="00084F1B">
        <w:rPr>
          <w:i/>
        </w:rPr>
        <w:t>Entity data record</w:t>
      </w:r>
      <w:r w:rsidR="00774012">
        <w:t>, i</w:t>
      </w:r>
      <w:r w:rsidR="00774012" w:rsidRPr="00257CB2">
        <w:rPr>
          <w:rFonts w:cs="Arial"/>
        </w:rPr>
        <w:t xml:space="preserve">f </w:t>
      </w:r>
      <w:r w:rsidR="00774012" w:rsidRPr="00257CB2">
        <w:rPr>
          <w:rFonts w:cs="Arial"/>
          <w:i/>
        </w:rPr>
        <w:t>Entity type code</w:t>
      </w:r>
      <w:r w:rsidR="00774012" w:rsidRPr="00257CB2">
        <w:rPr>
          <w:rFonts w:cs="Arial"/>
        </w:rPr>
        <w:t xml:space="preserve"> field is </w:t>
      </w:r>
      <w:r w:rsidR="00774012" w:rsidRPr="00E20F95">
        <w:rPr>
          <w:rFonts w:cs="Arial"/>
          <w:b/>
        </w:rPr>
        <w:t>C</w:t>
      </w:r>
      <w:r w:rsidR="00774012" w:rsidRPr="00257CB2">
        <w:rPr>
          <w:rFonts w:cs="Arial"/>
        </w:rPr>
        <w:t xml:space="preserve">, </w:t>
      </w:r>
      <w:r w:rsidR="00774012">
        <w:rPr>
          <w:rFonts w:cs="Arial"/>
          <w:b/>
        </w:rPr>
        <w:t>G, S, T</w:t>
      </w:r>
      <w:r w:rsidR="00774012">
        <w:rPr>
          <w:rFonts w:cs="Arial"/>
        </w:rPr>
        <w:t xml:space="preserve"> or </w:t>
      </w:r>
      <w:r w:rsidR="00774012" w:rsidRPr="00C76B23">
        <w:rPr>
          <w:rFonts w:cs="Arial"/>
          <w:b/>
        </w:rPr>
        <w:t>B</w:t>
      </w:r>
      <w:r w:rsidR="00774012">
        <w:rPr>
          <w:rFonts w:cs="Arial"/>
        </w:rPr>
        <w:t xml:space="preserve"> (if the Trustee is a non-individual) either the </w:t>
      </w:r>
      <w:r w:rsidR="00774012" w:rsidRPr="0005221F">
        <w:rPr>
          <w:rFonts w:cs="Arial"/>
          <w:i/>
        </w:rPr>
        <w:t>Australian business number</w:t>
      </w:r>
      <w:r w:rsidR="00774012">
        <w:rPr>
          <w:rFonts w:cs="Arial"/>
        </w:rPr>
        <w:t xml:space="preserve"> field, </w:t>
      </w:r>
      <w:r w:rsidR="00774012" w:rsidRPr="00E20F95">
        <w:rPr>
          <w:rFonts w:cs="Arial"/>
          <w:i/>
        </w:rPr>
        <w:t>Aus</w:t>
      </w:r>
      <w:r w:rsidR="00774012">
        <w:rPr>
          <w:rFonts w:cs="Arial"/>
          <w:i/>
        </w:rPr>
        <w:t xml:space="preserve">tralian registered body number </w:t>
      </w:r>
      <w:r w:rsidR="00774012">
        <w:rPr>
          <w:rFonts w:cs="Arial"/>
        </w:rPr>
        <w:t xml:space="preserve">field or the </w:t>
      </w:r>
      <w:r w:rsidR="00774012" w:rsidRPr="0005221F">
        <w:rPr>
          <w:rFonts w:cs="Arial"/>
          <w:i/>
        </w:rPr>
        <w:t>Australian company number</w:t>
      </w:r>
      <w:r w:rsidR="00774012">
        <w:rPr>
          <w:rFonts w:cs="Arial"/>
        </w:rPr>
        <w:t xml:space="preserve"> field</w:t>
      </w:r>
      <w:r w:rsidR="00774012" w:rsidRPr="00257CB2">
        <w:rPr>
          <w:rFonts w:cs="Arial"/>
        </w:rPr>
        <w:t xml:space="preserve"> must be provided.</w:t>
      </w:r>
    </w:p>
    <w:p w14:paraId="1A131787" w14:textId="77777777" w:rsidR="00463740" w:rsidRDefault="00463740" w:rsidP="005D2136">
      <w:pPr>
        <w:pStyle w:val="Maintext"/>
        <w:rPr>
          <w:b/>
          <w:noProof/>
        </w:rPr>
      </w:pPr>
    </w:p>
    <w:bookmarkStart w:id="375" w:name="d6_5"/>
    <w:p w14:paraId="3E52AA59" w14:textId="5C6B909B" w:rsidR="005D2136" w:rsidRDefault="00F45E4E" w:rsidP="005D2136">
      <w:pPr>
        <w:pStyle w:val="Maintext"/>
        <w:rPr>
          <w:rFonts w:cs="Arial"/>
          <w:szCs w:val="22"/>
        </w:rPr>
      </w:pPr>
      <w:r>
        <w:fldChar w:fldCharType="begin"/>
      </w:r>
      <w:r>
        <w:instrText xml:space="preserve"> HYPERLINK \l "r6_5" </w:instrText>
      </w:r>
      <w:r>
        <w:fldChar w:fldCharType="separate"/>
      </w:r>
      <w:r w:rsidR="005D2136" w:rsidRPr="00093D11">
        <w:rPr>
          <w:rStyle w:val="Hyperlink"/>
          <w:color w:val="auto"/>
          <w:u w:val="none"/>
        </w:rPr>
        <w:t>6.5</w:t>
      </w:r>
      <w:bookmarkEnd w:id="374"/>
      <w:r>
        <w:rPr>
          <w:rStyle w:val="Hyperlink"/>
          <w:color w:val="auto"/>
          <w:u w:val="none"/>
        </w:rPr>
        <w:fldChar w:fldCharType="end"/>
      </w:r>
      <w:bookmarkEnd w:id="375"/>
      <w:r w:rsidR="005D2136" w:rsidRPr="003D7E28">
        <w:rPr>
          <w:rFonts w:cs="Arial"/>
          <w:szCs w:val="22"/>
        </w:rPr>
        <w:tab/>
      </w:r>
      <w:r w:rsidR="005D2136">
        <w:rPr>
          <w:rFonts w:cs="Arial"/>
          <w:b/>
          <w:szCs w:val="22"/>
        </w:rPr>
        <w:t xml:space="preserve">Date timestamp report created </w:t>
      </w:r>
      <w:r w:rsidR="00645113" w:rsidRPr="003D7E28">
        <w:rPr>
          <w:rFonts w:cs="Arial"/>
          <w:szCs w:val="22"/>
        </w:rPr>
        <w:t>–</w:t>
      </w:r>
      <w:r w:rsidR="005D2136">
        <w:rPr>
          <w:rFonts w:cs="Arial"/>
          <w:szCs w:val="22"/>
        </w:rPr>
        <w:t xml:space="preserve"> </w:t>
      </w:r>
      <w:r w:rsidR="005D2136" w:rsidRPr="00FF0D65">
        <w:rPr>
          <w:rFonts w:cs="Arial"/>
        </w:rPr>
        <w:t>the date and time the report is created.</w:t>
      </w:r>
      <w:r w:rsidR="005D2136" w:rsidRPr="005B1D9D">
        <w:rPr>
          <w:rFonts w:cs="Arial"/>
          <w:szCs w:val="22"/>
        </w:rPr>
        <w:t xml:space="preserve"> </w:t>
      </w:r>
      <w:r w:rsidR="005D2136">
        <w:rPr>
          <w:rFonts w:cs="Arial"/>
          <w:szCs w:val="22"/>
        </w:rPr>
        <w:t xml:space="preserve">It must be provided in the format </w:t>
      </w:r>
      <w:r w:rsidR="009024C6">
        <w:t>CC</w:t>
      </w:r>
      <w:r w:rsidR="005D2136">
        <w:t>YY-MM-DDThh:mm:ss.ffTZD</w:t>
      </w:r>
      <w:r w:rsidR="005D2136">
        <w:rPr>
          <w:rFonts w:cs="Arial"/>
          <w:szCs w:val="22"/>
        </w:rPr>
        <w:t xml:space="preserve">. </w:t>
      </w:r>
    </w:p>
    <w:p w14:paraId="045DDC98" w14:textId="77777777" w:rsidR="005D2136" w:rsidRDefault="005D2136" w:rsidP="005D2136">
      <w:pPr>
        <w:pStyle w:val="Maintext"/>
        <w:rPr>
          <w:rFonts w:cs="Arial"/>
          <w:szCs w:val="22"/>
        </w:rPr>
      </w:pPr>
    </w:p>
    <w:p w14:paraId="1FE478E8" w14:textId="77777777" w:rsidR="005D2136" w:rsidRDefault="005D2136" w:rsidP="005D2136">
      <w:pPr>
        <w:pStyle w:val="Maintext"/>
        <w:rPr>
          <w:sz w:val="16"/>
          <w:szCs w:val="16"/>
        </w:rPr>
      </w:pPr>
      <w:r>
        <w:t>For example:</w:t>
      </w:r>
    </w:p>
    <w:p w14:paraId="1AFF0CEA" w14:textId="27488FA9" w:rsidR="005D2136" w:rsidRPr="00420FA1" w:rsidRDefault="005D2136" w:rsidP="00B02D27">
      <w:pPr>
        <w:pStyle w:val="Bullet1"/>
        <w:numPr>
          <w:ilvl w:val="0"/>
          <w:numId w:val="1"/>
        </w:numPr>
        <w:rPr>
          <w:szCs w:val="22"/>
        </w:rPr>
      </w:pPr>
      <w:r>
        <w:t xml:space="preserve">5 November, </w:t>
      </w:r>
      <w:del w:id="376" w:author="Author">
        <w:r w:rsidDel="00650F25">
          <w:delText>2016</w:delText>
        </w:r>
      </w:del>
      <w:ins w:id="377" w:author="Author">
        <w:r w:rsidR="00650F25">
          <w:t>2017</w:t>
        </w:r>
      </w:ins>
      <w:r>
        <w:t>, 8:15:30.40 am, AU Eastern Standard Time would be reported as </w:t>
      </w:r>
    </w:p>
    <w:p w14:paraId="459F1C10" w14:textId="0F15F999" w:rsidR="005D2136" w:rsidRPr="006620CF" w:rsidRDefault="005D2136" w:rsidP="005D2136">
      <w:pPr>
        <w:pStyle w:val="Bullet1"/>
        <w:numPr>
          <w:ilvl w:val="0"/>
          <w:numId w:val="0"/>
        </w:numPr>
        <w:ind w:left="360"/>
        <w:rPr>
          <w:szCs w:val="22"/>
        </w:rPr>
      </w:pPr>
      <w:del w:id="378" w:author="Author">
        <w:r w:rsidDel="00650F25">
          <w:delText>2016</w:delText>
        </w:r>
      </w:del>
      <w:ins w:id="379" w:author="Author">
        <w:r w:rsidR="00650F25">
          <w:t>2017</w:t>
        </w:r>
      </w:ins>
      <w:r>
        <w:t>-11-05T08:15:30.40+10:00</w:t>
      </w:r>
    </w:p>
    <w:p w14:paraId="04046E5A" w14:textId="4813B60A" w:rsidR="005D2136" w:rsidRDefault="005D2136" w:rsidP="00B02D27">
      <w:pPr>
        <w:pStyle w:val="Bullet1"/>
        <w:numPr>
          <w:ilvl w:val="0"/>
          <w:numId w:val="1"/>
        </w:numPr>
      </w:pPr>
      <w:r>
        <w:t xml:space="preserve">18 January, </w:t>
      </w:r>
      <w:del w:id="380" w:author="Author">
        <w:r w:rsidDel="00650F25">
          <w:delText>201</w:delText>
        </w:r>
        <w:r w:rsidR="0004572B" w:rsidDel="00650F25">
          <w:delText>7</w:delText>
        </w:r>
      </w:del>
      <w:ins w:id="381" w:author="Author">
        <w:r w:rsidR="00650F25">
          <w:t>2018</w:t>
        </w:r>
      </w:ins>
      <w:r>
        <w:t>, 1:30:00.00 pm, AU Eastern Standard Time would be reported as </w:t>
      </w:r>
    </w:p>
    <w:p w14:paraId="390A32AF" w14:textId="3254C8C3" w:rsidR="005D2136" w:rsidRPr="006620CF" w:rsidRDefault="005D2136" w:rsidP="005D2136">
      <w:pPr>
        <w:pStyle w:val="Bullet1"/>
        <w:numPr>
          <w:ilvl w:val="0"/>
          <w:numId w:val="0"/>
        </w:numPr>
        <w:ind w:left="360"/>
      </w:pPr>
      <w:del w:id="382" w:author="Author">
        <w:r w:rsidDel="00650F25">
          <w:delText>201</w:delText>
        </w:r>
        <w:r w:rsidR="0004572B" w:rsidDel="00650F25">
          <w:delText>7</w:delText>
        </w:r>
      </w:del>
      <w:ins w:id="383" w:author="Author">
        <w:r w:rsidR="00650F25">
          <w:t>2018</w:t>
        </w:r>
      </w:ins>
      <w:r>
        <w:t>-01-18T13:30:00.00+10:00</w:t>
      </w:r>
    </w:p>
    <w:p w14:paraId="5747420F" w14:textId="77777777" w:rsidR="005D2136" w:rsidRDefault="005D2136" w:rsidP="005D2136">
      <w:pPr>
        <w:pStyle w:val="Maintext"/>
        <w:rPr>
          <w:rFonts w:cs="Arial"/>
          <w:szCs w:val="22"/>
        </w:rPr>
      </w:pPr>
    </w:p>
    <w:bookmarkStart w:id="384" w:name="d7_6"/>
    <w:bookmarkStart w:id="385" w:name="d6_6"/>
    <w:p w14:paraId="63BE1529" w14:textId="0E576886" w:rsidR="005D2136" w:rsidRDefault="000C616A" w:rsidP="005D2136">
      <w:pPr>
        <w:pStyle w:val="Maintext"/>
      </w:pPr>
      <w:r w:rsidRPr="00093D11">
        <w:rPr>
          <w:b/>
          <w:noProof/>
        </w:rPr>
        <w:fldChar w:fldCharType="begin"/>
      </w:r>
      <w:r w:rsidRPr="00093D11">
        <w:rPr>
          <w:b/>
          <w:noProof/>
        </w:rPr>
        <w:instrText xml:space="preserve"> HYPERLINK  \l "r6_6" </w:instrText>
      </w:r>
      <w:r w:rsidRPr="00093D11">
        <w:rPr>
          <w:b/>
          <w:noProof/>
        </w:rPr>
        <w:fldChar w:fldCharType="separate"/>
      </w:r>
      <w:r w:rsidR="005D2136" w:rsidRPr="00093D11">
        <w:rPr>
          <w:rStyle w:val="Hyperlink"/>
          <w:color w:val="auto"/>
          <w:u w:val="none"/>
        </w:rPr>
        <w:t>6.6</w:t>
      </w:r>
      <w:bookmarkEnd w:id="384"/>
      <w:bookmarkEnd w:id="385"/>
      <w:r w:rsidRPr="00093D11">
        <w:rPr>
          <w:b/>
          <w:noProof/>
        </w:rPr>
        <w:fldChar w:fldCharType="end"/>
      </w:r>
      <w:r w:rsidR="005D2136" w:rsidRPr="003D7E28">
        <w:rPr>
          <w:rFonts w:cs="Arial"/>
          <w:szCs w:val="22"/>
        </w:rPr>
        <w:tab/>
      </w:r>
      <w:r w:rsidR="005D2136">
        <w:rPr>
          <w:b/>
        </w:rPr>
        <w:t>F</w:t>
      </w:r>
      <w:r w:rsidR="005D2136" w:rsidRPr="003D7E28">
        <w:rPr>
          <w:b/>
        </w:rPr>
        <w:t>ile reference</w:t>
      </w:r>
      <w:r w:rsidR="005D2136" w:rsidRPr="003D7E28">
        <w:t xml:space="preserve"> – used to record the</w:t>
      </w:r>
      <w:r w:rsidR="005D2136">
        <w:t xml:space="preserve"> intermediary’s</w:t>
      </w:r>
      <w:r w:rsidR="005D2136" w:rsidRPr="003D7E28">
        <w:t xml:space="preserve"> own reference number. This number can then be used by the </w:t>
      </w:r>
      <w:r w:rsidR="005D2136">
        <w:t>ATO</w:t>
      </w:r>
      <w:r w:rsidR="005D2136" w:rsidRPr="003D7E28">
        <w:t xml:space="preserve"> in the event of any problems or questions about information contained in the report. The </w:t>
      </w:r>
      <w:r w:rsidR="005D2136">
        <w:t>intermediary</w:t>
      </w:r>
      <w:r w:rsidR="005D2136" w:rsidRPr="003D7E28">
        <w:t xml:space="preserve"> may find the use of such a reference useful if submitting a larger number of reports to the </w:t>
      </w:r>
      <w:r w:rsidR="005D2136">
        <w:t>ATO</w:t>
      </w:r>
      <w:r w:rsidR="005D2136" w:rsidRPr="003D7E28">
        <w:t>.</w:t>
      </w:r>
    </w:p>
    <w:p w14:paraId="0E3EAC53" w14:textId="77777777" w:rsidR="005D2136" w:rsidRPr="003D5F3E" w:rsidRDefault="005D2136" w:rsidP="005D2136">
      <w:pPr>
        <w:pStyle w:val="Maintext"/>
        <w:rPr>
          <w:rFonts w:cs="Arial"/>
          <w:szCs w:val="22"/>
        </w:rPr>
      </w:pPr>
    </w:p>
    <w:p w14:paraId="29634869" w14:textId="77777777" w:rsidR="004A7003" w:rsidRDefault="004A7003">
      <w:pPr>
        <w:rPr>
          <w:b/>
          <w:noProof/>
        </w:rPr>
      </w:pPr>
      <w:bookmarkStart w:id="386" w:name="d7_7"/>
      <w:r>
        <w:rPr>
          <w:b/>
          <w:noProof/>
        </w:rPr>
        <w:br w:type="page"/>
      </w:r>
    </w:p>
    <w:bookmarkStart w:id="387" w:name="d6_7"/>
    <w:p w14:paraId="1565AB3F" w14:textId="57DF378F" w:rsidR="005D2136" w:rsidRDefault="000C616A" w:rsidP="005D2136">
      <w:pPr>
        <w:pStyle w:val="Maintext"/>
        <w:rPr>
          <w:szCs w:val="22"/>
        </w:rPr>
      </w:pPr>
      <w:r w:rsidRPr="00093D11">
        <w:rPr>
          <w:b/>
          <w:noProof/>
        </w:rPr>
        <w:fldChar w:fldCharType="begin"/>
      </w:r>
      <w:r w:rsidRPr="00093D11">
        <w:rPr>
          <w:b/>
          <w:noProof/>
        </w:rPr>
        <w:instrText xml:space="preserve"> HYPERLINK  \l "r6_7" </w:instrText>
      </w:r>
      <w:r w:rsidRPr="00093D11">
        <w:rPr>
          <w:b/>
          <w:noProof/>
        </w:rPr>
        <w:fldChar w:fldCharType="separate"/>
      </w:r>
      <w:r w:rsidR="005D2136" w:rsidRPr="00093D11">
        <w:rPr>
          <w:rStyle w:val="Hyperlink"/>
          <w:color w:val="auto"/>
          <w:u w:val="none"/>
        </w:rPr>
        <w:t>6.7</w:t>
      </w:r>
      <w:bookmarkEnd w:id="386"/>
      <w:r w:rsidRPr="00093D11">
        <w:rPr>
          <w:b/>
          <w:noProof/>
        </w:rPr>
        <w:fldChar w:fldCharType="end"/>
      </w:r>
      <w:bookmarkEnd w:id="387"/>
      <w:r w:rsidR="005D2136" w:rsidRPr="003D7E28">
        <w:tab/>
      </w:r>
      <w:r w:rsidR="005D2136">
        <w:rPr>
          <w:b/>
          <w:szCs w:val="22"/>
        </w:rPr>
        <w:t>Name</w:t>
      </w:r>
      <w:r w:rsidR="005D2136" w:rsidRPr="003D7E28">
        <w:rPr>
          <w:szCs w:val="22"/>
        </w:rPr>
        <w:t xml:space="preserve"> – the name of the organisation</w:t>
      </w:r>
      <w:r w:rsidR="005D2136">
        <w:rPr>
          <w:szCs w:val="22"/>
        </w:rPr>
        <w:t xml:space="preserve">. </w:t>
      </w:r>
    </w:p>
    <w:p w14:paraId="7867411D" w14:textId="77777777" w:rsidR="005D2136" w:rsidRDefault="005D2136" w:rsidP="005D2136">
      <w:pPr>
        <w:pStyle w:val="Maintext"/>
        <w:rPr>
          <w:szCs w:val="22"/>
        </w:rPr>
      </w:pPr>
    </w:p>
    <w:p w14:paraId="3FB79567" w14:textId="77777777" w:rsidR="00F35435" w:rsidRDefault="005D2136" w:rsidP="00F35435">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w:t>
      </w:r>
      <w:r w:rsidR="00F35435" w:rsidRPr="003D7E28">
        <w:rPr>
          <w:szCs w:val="22"/>
        </w:rPr>
        <w:t xml:space="preserve">If the </w:t>
      </w:r>
      <w:r w:rsidR="00F35435">
        <w:rPr>
          <w:szCs w:val="22"/>
        </w:rPr>
        <w:t>intermediary</w:t>
      </w:r>
      <w:r w:rsidR="00F35435" w:rsidRPr="003D7E28">
        <w:rPr>
          <w:szCs w:val="22"/>
        </w:rPr>
        <w:t xml:space="preserve"> is a </w:t>
      </w:r>
      <w:r w:rsidR="00F35435" w:rsidRPr="00BC2656">
        <w:rPr>
          <w:szCs w:val="22"/>
        </w:rPr>
        <w:t xml:space="preserve">computer service provider supplying data on behalf of an </w:t>
      </w:r>
      <w:r w:rsidR="00F35435">
        <w:rPr>
          <w:szCs w:val="22"/>
        </w:rPr>
        <w:t>entity</w:t>
      </w:r>
      <w:r w:rsidR="00F35435" w:rsidRPr="00BC2656">
        <w:rPr>
          <w:szCs w:val="22"/>
        </w:rPr>
        <w:t>, then the name of the computer service provider</w:t>
      </w:r>
      <w:r w:rsidR="00F35435" w:rsidRPr="003D7E28">
        <w:rPr>
          <w:szCs w:val="22"/>
        </w:rPr>
        <w:t xml:space="preserve"> must appear in this field.</w:t>
      </w:r>
    </w:p>
    <w:p w14:paraId="42C6B12C" w14:textId="77777777" w:rsidR="005D2136" w:rsidRDefault="005D2136" w:rsidP="005D2136">
      <w:pPr>
        <w:pStyle w:val="Maintext"/>
        <w:rPr>
          <w:szCs w:val="22"/>
        </w:rPr>
      </w:pPr>
    </w:p>
    <w:p w14:paraId="5B87CE55" w14:textId="0412879C" w:rsidR="005D2136" w:rsidRDefault="005D2136" w:rsidP="005D2136">
      <w:pPr>
        <w:pStyle w:val="Maintext"/>
        <w:rPr>
          <w:szCs w:val="22"/>
        </w:rPr>
      </w:pPr>
      <w:r>
        <w:rPr>
          <w:szCs w:val="22"/>
        </w:rPr>
        <w:t xml:space="preserve">In the </w:t>
      </w:r>
      <w:r w:rsidRPr="00917C21">
        <w:rPr>
          <w:i/>
          <w:szCs w:val="22"/>
        </w:rPr>
        <w:t>Reporting party data record</w:t>
      </w:r>
      <w:r>
        <w:rPr>
          <w:szCs w:val="22"/>
        </w:rPr>
        <w:t xml:space="preserve"> this is the organisation that has the obligation to lodge the report. </w:t>
      </w:r>
    </w:p>
    <w:p w14:paraId="04037B8F" w14:textId="77777777" w:rsidR="005D2136" w:rsidRDefault="005D2136" w:rsidP="005D2136">
      <w:pPr>
        <w:pStyle w:val="Maintext"/>
        <w:rPr>
          <w:szCs w:val="22"/>
        </w:rPr>
      </w:pPr>
    </w:p>
    <w:p w14:paraId="14A7C6E9" w14:textId="55E91DDF" w:rsidR="005D2136" w:rsidRDefault="005D2136" w:rsidP="005D2136">
      <w:pPr>
        <w:pStyle w:val="Maintext"/>
        <w:rPr>
          <w:szCs w:val="22"/>
        </w:rPr>
      </w:pPr>
      <w:r>
        <w:rPr>
          <w:szCs w:val="22"/>
        </w:rPr>
        <w:t xml:space="preserve">In the </w:t>
      </w:r>
      <w:r w:rsidRPr="00F95C57">
        <w:rPr>
          <w:i/>
          <w:szCs w:val="22"/>
        </w:rPr>
        <w:t>Entity data record</w:t>
      </w:r>
      <w:r>
        <w:rPr>
          <w:szCs w:val="22"/>
        </w:rPr>
        <w:t xml:space="preserve"> this is the non individual organisation involved in the transaction.</w:t>
      </w:r>
    </w:p>
    <w:p w14:paraId="0386A7B3" w14:textId="77777777" w:rsidR="005D2136" w:rsidRPr="003D7E28" w:rsidRDefault="005D2136" w:rsidP="005D2136">
      <w:pPr>
        <w:pStyle w:val="Maintext"/>
        <w:rPr>
          <w:sz w:val="16"/>
          <w:szCs w:val="16"/>
        </w:rPr>
      </w:pPr>
    </w:p>
    <w:p w14:paraId="5FDC2357" w14:textId="77777777" w:rsidR="005D2136" w:rsidRPr="003D7E28"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5833B82" wp14:editId="568EC650">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xml:space="preserve">. </w:t>
      </w:r>
    </w:p>
    <w:p w14:paraId="1B44ABFB" w14:textId="77777777" w:rsidR="005D2136" w:rsidRDefault="005D2136" w:rsidP="005D2136">
      <w:pPr>
        <w:pStyle w:val="Maintext"/>
      </w:pPr>
    </w:p>
    <w:p w14:paraId="34867AD3" w14:textId="6B2BE8AC" w:rsidR="005D2136" w:rsidRPr="00E1792A" w:rsidRDefault="005D2136" w:rsidP="005D2136">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3E5ACDF8" wp14:editId="3C9C73F1">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For the </w:t>
      </w:r>
      <w:r w:rsidRPr="00F95C57">
        <w:rPr>
          <w:i/>
        </w:rPr>
        <w:t>Name</w:t>
      </w:r>
      <w:r>
        <w:t xml:space="preserve"> field in the </w:t>
      </w:r>
      <w:r w:rsidRPr="00F95C57">
        <w:rPr>
          <w:i/>
        </w:rPr>
        <w:t>Entity data record</w:t>
      </w:r>
      <w:r w:rsidR="00645113">
        <w:rPr>
          <w:i/>
        </w:rPr>
        <w:t xml:space="preserve"> - </w:t>
      </w:r>
      <w:r>
        <w:t xml:space="preserve">If </w:t>
      </w:r>
      <w:r w:rsidRPr="00D7759B">
        <w:rPr>
          <w:i/>
        </w:rPr>
        <w:t>Entity type code</w:t>
      </w:r>
      <w:r>
        <w:rPr>
          <w:i/>
        </w:rPr>
        <w:t xml:space="preserve"> </w:t>
      </w:r>
      <w:r w:rsidRPr="00D7759B">
        <w:t>field</w:t>
      </w:r>
      <w:r>
        <w:rPr>
          <w:i/>
        </w:rPr>
        <w:t xml:space="preserve"> </w:t>
      </w:r>
      <w:r w:rsidRPr="00D7759B">
        <w:t xml:space="preserve">is </w:t>
      </w:r>
      <w:r w:rsidRPr="00BF29F9">
        <w:rPr>
          <w:b/>
        </w:rPr>
        <w:t>C</w:t>
      </w:r>
      <w:r>
        <w:t xml:space="preserve">, </w:t>
      </w:r>
      <w:r w:rsidRPr="00BF29F9">
        <w:rPr>
          <w:b/>
        </w:rPr>
        <w:t>G</w:t>
      </w:r>
      <w:r>
        <w:t xml:space="preserve"> or </w:t>
      </w:r>
      <w:r w:rsidRPr="00BF29F9">
        <w:rPr>
          <w:b/>
        </w:rPr>
        <w:t>S</w:t>
      </w:r>
      <w:r>
        <w:rPr>
          <w:b/>
        </w:rPr>
        <w:t xml:space="preserve"> </w:t>
      </w:r>
      <w:r>
        <w:t xml:space="preserve">this field must be </w:t>
      </w:r>
      <w:r w:rsidRPr="00D7759B">
        <w:t xml:space="preserve">supplied. </w:t>
      </w:r>
      <w:r w:rsidR="00E1792A" w:rsidRPr="00E1792A">
        <w:t xml:space="preserve">If </w:t>
      </w:r>
      <w:r w:rsidR="00E1792A" w:rsidRPr="00E1792A">
        <w:rPr>
          <w:i/>
        </w:rPr>
        <w:t xml:space="preserve">Entity type code </w:t>
      </w:r>
      <w:r w:rsidR="00E1792A" w:rsidRPr="00E1792A">
        <w:t>field</w:t>
      </w:r>
      <w:r w:rsidR="00E1792A" w:rsidRPr="00E1792A">
        <w:rPr>
          <w:i/>
        </w:rPr>
        <w:t xml:space="preserve"> </w:t>
      </w:r>
      <w:r w:rsidR="00E1792A" w:rsidRPr="00E1792A">
        <w:t xml:space="preserve">is </w:t>
      </w:r>
      <w:r w:rsidR="00E1792A" w:rsidRPr="00E1792A">
        <w:rPr>
          <w:b/>
        </w:rPr>
        <w:t>B</w:t>
      </w:r>
      <w:r w:rsidR="00E1792A" w:rsidRPr="00E1792A">
        <w:t>, and the entity is a non-individual, this field must be supplied.</w:t>
      </w:r>
      <w:r w:rsidRPr="00E1792A">
        <w:t xml:space="preserve"> </w:t>
      </w:r>
    </w:p>
    <w:p w14:paraId="2622C4CC" w14:textId="77777777" w:rsidR="005D2136" w:rsidRDefault="005D2136" w:rsidP="005D2136">
      <w:pPr>
        <w:pStyle w:val="Maintext"/>
        <w:rPr>
          <w:b/>
          <w:color w:val="000000" w:themeColor="text1"/>
        </w:rPr>
      </w:pPr>
    </w:p>
    <w:bookmarkStart w:id="388" w:name="d7_8"/>
    <w:bookmarkStart w:id="389" w:name="d6_8"/>
    <w:p w14:paraId="1EE49F47" w14:textId="18CDD685" w:rsidR="005D2136" w:rsidRDefault="000C616A" w:rsidP="005D2136">
      <w:pPr>
        <w:pStyle w:val="Maintext"/>
        <w:rPr>
          <w:szCs w:val="22"/>
        </w:rPr>
      </w:pPr>
      <w:r w:rsidRPr="00093D11">
        <w:rPr>
          <w:b/>
          <w:noProof/>
        </w:rPr>
        <w:fldChar w:fldCharType="begin"/>
      </w:r>
      <w:r w:rsidRPr="00093D11">
        <w:rPr>
          <w:b/>
          <w:noProof/>
        </w:rPr>
        <w:instrText xml:space="preserve"> HYPERLINK  \l "r6_8" </w:instrText>
      </w:r>
      <w:r w:rsidRPr="00093D11">
        <w:rPr>
          <w:b/>
          <w:noProof/>
        </w:rPr>
        <w:fldChar w:fldCharType="separate"/>
      </w:r>
      <w:r w:rsidR="005D2136" w:rsidRPr="00093D11">
        <w:rPr>
          <w:rStyle w:val="Hyperlink"/>
          <w:color w:val="auto"/>
          <w:u w:val="none"/>
        </w:rPr>
        <w:t>6.8</w:t>
      </w:r>
      <w:bookmarkEnd w:id="388"/>
      <w:bookmarkEnd w:id="389"/>
      <w:r w:rsidRPr="00093D11">
        <w:rPr>
          <w:b/>
          <w:noProof/>
        </w:rPr>
        <w:fldChar w:fldCharType="end"/>
      </w:r>
      <w:r w:rsidR="005D2136" w:rsidRPr="003D7E28">
        <w:rPr>
          <w:rFonts w:cs="Arial"/>
          <w:szCs w:val="22"/>
        </w:rPr>
        <w:tab/>
      </w:r>
      <w:r w:rsidR="005D2136">
        <w:rPr>
          <w:b/>
          <w:szCs w:val="22"/>
        </w:rPr>
        <w:t>C</w:t>
      </w:r>
      <w:r w:rsidR="005D2136" w:rsidRPr="003D7E28">
        <w:rPr>
          <w:b/>
          <w:szCs w:val="22"/>
        </w:rPr>
        <w:t>ontact name</w:t>
      </w:r>
      <w:r w:rsidR="005D2136" w:rsidRPr="003D7E28">
        <w:rPr>
          <w:szCs w:val="22"/>
        </w:rPr>
        <w:t xml:space="preserve"> – the name of a person in the organisation </w:t>
      </w:r>
      <w:r w:rsidR="005D2136">
        <w:rPr>
          <w:szCs w:val="22"/>
        </w:rPr>
        <w:t xml:space="preserve">responsible for the file or the data. </w:t>
      </w:r>
    </w:p>
    <w:p w14:paraId="43BF201D" w14:textId="77777777" w:rsidR="005D2136" w:rsidRDefault="005D2136" w:rsidP="005D2136">
      <w:pPr>
        <w:pStyle w:val="Maintext"/>
      </w:pPr>
    </w:p>
    <w:p w14:paraId="163FD0A7" w14:textId="605133E5" w:rsidR="005D2136" w:rsidRPr="00724AA0" w:rsidRDefault="005D2136" w:rsidP="005D2136">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918BE04" wp14:editId="253E74A6">
            <wp:extent cx="17145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For the </w:t>
      </w:r>
      <w:r w:rsidRPr="00F95C57">
        <w:rPr>
          <w:i/>
        </w:rPr>
        <w:t>Contact name</w:t>
      </w:r>
      <w:r>
        <w:t xml:space="preserve"> field in the </w:t>
      </w:r>
      <w:r w:rsidRPr="00F95C57">
        <w:rPr>
          <w:i/>
        </w:rPr>
        <w:t>Entity data record</w:t>
      </w:r>
      <w:r>
        <w:t xml:space="preserve"> - If </w:t>
      </w:r>
      <w:r w:rsidRPr="00D7759B">
        <w:rPr>
          <w:i/>
        </w:rPr>
        <w:t>Entity type code</w:t>
      </w:r>
      <w:r>
        <w:rPr>
          <w:i/>
        </w:rPr>
        <w:t xml:space="preserve"> </w:t>
      </w:r>
      <w:r w:rsidRPr="00D7759B">
        <w:t>field</w:t>
      </w:r>
      <w:r>
        <w:rPr>
          <w:i/>
        </w:rPr>
        <w:t xml:space="preserve"> </w:t>
      </w:r>
      <w:r w:rsidRPr="00D7759B">
        <w:t xml:space="preserve">is </w:t>
      </w:r>
      <w:r w:rsidRPr="00BF29F9">
        <w:rPr>
          <w:b/>
        </w:rPr>
        <w:t>C</w:t>
      </w:r>
      <w:r>
        <w:t xml:space="preserve">, </w:t>
      </w:r>
      <w:r w:rsidRPr="00BF29F9">
        <w:rPr>
          <w:b/>
        </w:rPr>
        <w:t>G</w:t>
      </w:r>
      <w:r w:rsidR="00575BC2">
        <w:rPr>
          <w:b/>
        </w:rPr>
        <w:t>,</w:t>
      </w:r>
      <w:r>
        <w:t xml:space="preserve"> </w:t>
      </w:r>
      <w:r w:rsidRPr="00BF29F9">
        <w:rPr>
          <w:b/>
        </w:rPr>
        <w:t>S</w:t>
      </w:r>
      <w:r>
        <w:rPr>
          <w:b/>
        </w:rPr>
        <w:t xml:space="preserve"> </w:t>
      </w:r>
      <w:r w:rsidR="00575BC2" w:rsidRPr="00584291">
        <w:t>or</w:t>
      </w:r>
      <w:r w:rsidR="00575BC2">
        <w:rPr>
          <w:b/>
        </w:rPr>
        <w:t xml:space="preserve"> T </w:t>
      </w:r>
      <w:r>
        <w:t xml:space="preserve">this field must be </w:t>
      </w:r>
      <w:r w:rsidRPr="00D7759B">
        <w:t>supplied</w:t>
      </w:r>
      <w:r w:rsidRPr="00724AA0">
        <w:t xml:space="preserve">. </w:t>
      </w:r>
      <w:r w:rsidR="00724AA0" w:rsidRPr="00724AA0">
        <w:t xml:space="preserve">If </w:t>
      </w:r>
      <w:r w:rsidR="00724AA0" w:rsidRPr="00724AA0">
        <w:rPr>
          <w:i/>
        </w:rPr>
        <w:t xml:space="preserve">Entity type code </w:t>
      </w:r>
      <w:r w:rsidR="00724AA0" w:rsidRPr="00724AA0">
        <w:t>field</w:t>
      </w:r>
      <w:r w:rsidR="00724AA0" w:rsidRPr="00724AA0">
        <w:rPr>
          <w:i/>
        </w:rPr>
        <w:t xml:space="preserve"> </w:t>
      </w:r>
      <w:r w:rsidR="00724AA0" w:rsidRPr="00724AA0">
        <w:t xml:space="preserve">is </w:t>
      </w:r>
      <w:r w:rsidR="00724AA0" w:rsidRPr="00724AA0">
        <w:rPr>
          <w:b/>
        </w:rPr>
        <w:t>B</w:t>
      </w:r>
      <w:r w:rsidR="00724AA0" w:rsidRPr="00724AA0">
        <w:t>, and the entity is a non-individual, this field must be supplied.</w:t>
      </w:r>
    </w:p>
    <w:p w14:paraId="29346186" w14:textId="77777777" w:rsidR="005D2136" w:rsidRDefault="005D2136" w:rsidP="005D2136">
      <w:pPr>
        <w:pStyle w:val="Maintext"/>
        <w:rPr>
          <w:b/>
          <w:color w:val="000000" w:themeColor="text1"/>
        </w:rPr>
      </w:pPr>
    </w:p>
    <w:bookmarkStart w:id="390" w:name="d7_9"/>
    <w:bookmarkStart w:id="391" w:name="d6_9"/>
    <w:p w14:paraId="598E16C3" w14:textId="5E81DDEC" w:rsidR="005D2136" w:rsidRDefault="000C616A" w:rsidP="005D2136">
      <w:pPr>
        <w:pStyle w:val="Maintext"/>
      </w:pPr>
      <w:r w:rsidRPr="00093D11">
        <w:rPr>
          <w:b/>
          <w:noProof/>
        </w:rPr>
        <w:fldChar w:fldCharType="begin"/>
      </w:r>
      <w:r w:rsidRPr="00093D11">
        <w:rPr>
          <w:b/>
          <w:noProof/>
        </w:rPr>
        <w:instrText xml:space="preserve"> HYPERLINK  \l "r6_9" </w:instrText>
      </w:r>
      <w:r w:rsidRPr="00093D11">
        <w:rPr>
          <w:b/>
          <w:noProof/>
        </w:rPr>
        <w:fldChar w:fldCharType="separate"/>
      </w:r>
      <w:r w:rsidR="005D2136" w:rsidRPr="00093D11">
        <w:rPr>
          <w:rStyle w:val="Hyperlink"/>
          <w:color w:val="auto"/>
          <w:u w:val="none"/>
        </w:rPr>
        <w:t>6.9</w:t>
      </w:r>
      <w:bookmarkEnd w:id="390"/>
      <w:bookmarkEnd w:id="391"/>
      <w:r w:rsidRPr="00093D11">
        <w:rPr>
          <w:b/>
          <w:noProof/>
        </w:rPr>
        <w:fldChar w:fldCharType="end"/>
      </w:r>
      <w:r w:rsidR="005D2136" w:rsidRPr="003D7E28">
        <w:rPr>
          <w:rFonts w:cs="Arial"/>
          <w:szCs w:val="22"/>
        </w:rPr>
        <w:tab/>
      </w:r>
      <w:r w:rsidR="005D2136">
        <w:rPr>
          <w:b/>
          <w:noProof/>
        </w:rPr>
        <w:t xml:space="preserve">Contact phone number area code </w:t>
      </w:r>
      <w:r w:rsidR="00645113" w:rsidRPr="003D7E28">
        <w:rPr>
          <w:rFonts w:cs="Arial"/>
          <w:szCs w:val="22"/>
        </w:rPr>
        <w:t>–</w:t>
      </w:r>
      <w:r w:rsidR="005D2136">
        <w:rPr>
          <w:noProof/>
        </w:rPr>
        <w:t xml:space="preserve"> </w:t>
      </w:r>
      <w:r w:rsidR="005D2136">
        <w:t>the Australian area code as used in conjunction with telephone numbers.</w:t>
      </w:r>
    </w:p>
    <w:p w14:paraId="40FBA7D0" w14:textId="77777777" w:rsidR="00F35435" w:rsidRDefault="00F35435" w:rsidP="00F35435">
      <w:pPr>
        <w:pStyle w:val="Maintext"/>
      </w:pPr>
    </w:p>
    <w:p w14:paraId="51003772" w14:textId="77777777" w:rsidR="00F35435" w:rsidRPr="003D7E28" w:rsidRDefault="00F35435" w:rsidP="00F35435">
      <w:pPr>
        <w:pStyle w:val="Maintext"/>
      </w:pPr>
      <w:r>
        <w:t>For example</w:t>
      </w:r>
      <w:r w:rsidRPr="003D7E28">
        <w:t xml:space="preserve">: </w:t>
      </w:r>
    </w:p>
    <w:p w14:paraId="105BE16A" w14:textId="0E131C54" w:rsidR="00F35435" w:rsidRPr="003D7E28" w:rsidRDefault="00E92D8C" w:rsidP="00F35435">
      <w:pPr>
        <w:pStyle w:val="Maintext"/>
        <w:numPr>
          <w:ilvl w:val="0"/>
          <w:numId w:val="13"/>
        </w:numPr>
      </w:pPr>
      <w:r>
        <w:t xml:space="preserve">for </w:t>
      </w:r>
      <w:r w:rsidR="00F35435">
        <w:t>a Sydney</w:t>
      </w:r>
      <w:r w:rsidR="00F35435" w:rsidRPr="003D7E28">
        <w:t xml:space="preserve"> </w:t>
      </w:r>
      <w:r w:rsidR="00F35435">
        <w:t xml:space="preserve">landline </w:t>
      </w:r>
      <w:r w:rsidR="00F35435" w:rsidRPr="003D7E28">
        <w:t>telephone number</w:t>
      </w:r>
      <w:r w:rsidR="00F35435">
        <w:t xml:space="preserve"> the area code will be </w:t>
      </w:r>
      <w:r w:rsidR="00F35435">
        <w:rPr>
          <w:b/>
        </w:rPr>
        <w:t>02</w:t>
      </w:r>
      <w:r w:rsidR="00F35435">
        <w:t xml:space="preserve"> </w:t>
      </w:r>
      <w:r w:rsidR="00F35435" w:rsidRPr="003D7E28">
        <w:t xml:space="preserve">, or </w:t>
      </w:r>
    </w:p>
    <w:p w14:paraId="2FE3608C" w14:textId="0E32703A" w:rsidR="00F35435" w:rsidRPr="005A3881" w:rsidRDefault="00E92D8C" w:rsidP="00F35435">
      <w:pPr>
        <w:pStyle w:val="Bullet1"/>
        <w:numPr>
          <w:ilvl w:val="0"/>
          <w:numId w:val="1"/>
        </w:numPr>
      </w:pPr>
      <w:r>
        <w:t xml:space="preserve">for </w:t>
      </w:r>
      <w:r w:rsidR="00F35435">
        <w:t xml:space="preserve">a mobile phone number the area code will be </w:t>
      </w:r>
      <w:r w:rsidR="00F35435" w:rsidRPr="00E92D8C">
        <w:rPr>
          <w:b/>
        </w:rPr>
        <w:t>04</w:t>
      </w:r>
      <w:r w:rsidR="00F35435" w:rsidRPr="003D7E28">
        <w:t>.</w:t>
      </w:r>
    </w:p>
    <w:p w14:paraId="165C5640" w14:textId="77777777" w:rsidR="00CF0B52" w:rsidRDefault="00CF0B52" w:rsidP="005D2136">
      <w:pPr>
        <w:pStyle w:val="Maintext"/>
      </w:pPr>
    </w:p>
    <w:p w14:paraId="4F82E5F7" w14:textId="4FD9C4DA" w:rsidR="00CF0B52" w:rsidRPr="00CF0B52" w:rsidRDefault="00CF0B52" w:rsidP="005D2136">
      <w:pPr>
        <w:pStyle w:val="Maintext"/>
        <w:rPr>
          <w:noProof/>
        </w:rPr>
      </w:pPr>
      <w:r>
        <w:rPr>
          <w:noProof/>
        </w:rPr>
        <w:t xml:space="preserve">In the </w:t>
      </w:r>
      <w:r w:rsidRPr="00CF0B52">
        <w:rPr>
          <w:i/>
          <w:noProof/>
        </w:rPr>
        <w:t>Entity data record</w:t>
      </w:r>
      <w:r>
        <w:rPr>
          <w:noProof/>
        </w:rPr>
        <w:t xml:space="preserve"> if the </w:t>
      </w:r>
      <w:r w:rsidRPr="00CF0B52">
        <w:rPr>
          <w:i/>
          <w:noProof/>
        </w:rPr>
        <w:t xml:space="preserve">Contact phone number </w:t>
      </w:r>
      <w:r w:rsidR="00F72ECB">
        <w:rPr>
          <w:i/>
          <w:noProof/>
        </w:rPr>
        <w:t>country</w:t>
      </w:r>
      <w:r w:rsidRPr="00CF0B52">
        <w:rPr>
          <w:i/>
          <w:noProof/>
        </w:rPr>
        <w:t xml:space="preserve"> code </w:t>
      </w:r>
      <w:r>
        <w:rPr>
          <w:noProof/>
        </w:rPr>
        <w:t xml:space="preserve">field is </w:t>
      </w:r>
      <w:r w:rsidRPr="00CF0B52">
        <w:rPr>
          <w:b/>
          <w:noProof/>
        </w:rPr>
        <w:t>00061</w:t>
      </w:r>
      <w:r>
        <w:rPr>
          <w:noProof/>
        </w:rPr>
        <w:t xml:space="preserve"> then </w:t>
      </w:r>
      <w:r w:rsidR="00E92D8C">
        <w:rPr>
          <w:noProof/>
        </w:rPr>
        <w:t xml:space="preserve">the </w:t>
      </w:r>
      <w:r w:rsidR="00E92D8C" w:rsidRPr="00E92D8C">
        <w:rPr>
          <w:i/>
          <w:noProof/>
        </w:rPr>
        <w:t>Contact phone number area code</w:t>
      </w:r>
      <w:r w:rsidR="00E92D8C">
        <w:rPr>
          <w:noProof/>
        </w:rPr>
        <w:t xml:space="preserve"> field</w:t>
      </w:r>
      <w:r>
        <w:rPr>
          <w:noProof/>
        </w:rPr>
        <w:t xml:space="preserve"> must be greater than zero. If the </w:t>
      </w:r>
      <w:r w:rsidRPr="00CF0B52">
        <w:rPr>
          <w:i/>
          <w:noProof/>
        </w:rPr>
        <w:t xml:space="preserve">Contact phone number </w:t>
      </w:r>
      <w:r w:rsidR="00F72ECB">
        <w:rPr>
          <w:i/>
          <w:noProof/>
        </w:rPr>
        <w:t>country</w:t>
      </w:r>
      <w:r w:rsidRPr="00CF0B52">
        <w:rPr>
          <w:i/>
          <w:noProof/>
        </w:rPr>
        <w:t xml:space="preserve"> code</w:t>
      </w:r>
      <w:r w:rsidR="00E92D8C">
        <w:rPr>
          <w:noProof/>
        </w:rPr>
        <w:t xml:space="preserve"> field is n</w:t>
      </w:r>
      <w:r w:rsidR="00D91897">
        <w:rPr>
          <w:noProof/>
        </w:rPr>
        <w:t>ot</w:t>
      </w:r>
      <w:r w:rsidR="00E92D8C">
        <w:rPr>
          <w:noProof/>
        </w:rPr>
        <w:t xml:space="preserve"> </w:t>
      </w:r>
      <w:r w:rsidRPr="00CF0B52">
        <w:rPr>
          <w:b/>
          <w:noProof/>
        </w:rPr>
        <w:t>00061</w:t>
      </w:r>
      <w:r>
        <w:rPr>
          <w:noProof/>
        </w:rPr>
        <w:t xml:space="preserve"> then </w:t>
      </w:r>
      <w:r w:rsidR="00E92D8C">
        <w:rPr>
          <w:noProof/>
        </w:rPr>
        <w:t xml:space="preserve">the </w:t>
      </w:r>
      <w:r w:rsidR="00E92D8C" w:rsidRPr="00E92D8C">
        <w:rPr>
          <w:i/>
          <w:noProof/>
        </w:rPr>
        <w:t>Contact phone number area code</w:t>
      </w:r>
      <w:r w:rsidR="00E92D8C">
        <w:rPr>
          <w:noProof/>
        </w:rPr>
        <w:t xml:space="preserve"> field </w:t>
      </w:r>
      <w:r>
        <w:rPr>
          <w:noProof/>
        </w:rPr>
        <w:t>must be zero filled.</w:t>
      </w:r>
    </w:p>
    <w:p w14:paraId="6684ECF3" w14:textId="77777777" w:rsidR="00F35435" w:rsidRPr="003D7E28" w:rsidRDefault="00F35435" w:rsidP="00F35435">
      <w:pPr>
        <w:pStyle w:val="Maintext"/>
        <w:rPr>
          <w:sz w:val="16"/>
          <w:szCs w:val="16"/>
        </w:rPr>
      </w:pPr>
    </w:p>
    <w:p w14:paraId="14831074" w14:textId="7AA9CF02" w:rsidR="00F35435" w:rsidRPr="003D7E28" w:rsidRDefault="00F35435" w:rsidP="00F35435">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C1DF698" wp14:editId="6489F864">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contact phone number is not an Australian phone number</w:t>
      </w:r>
      <w:r w:rsidR="00D91897">
        <w:t xml:space="preserve"> this field must be zero filled and t</w:t>
      </w:r>
      <w:r w:rsidR="00AC3046">
        <w:t xml:space="preserve">he full international phone number must be reported in the </w:t>
      </w:r>
      <w:r w:rsidR="00AC3046" w:rsidRPr="00E92D8C">
        <w:rPr>
          <w:i/>
        </w:rPr>
        <w:t>Contact phone number</w:t>
      </w:r>
      <w:r w:rsidR="00AC3046" w:rsidRPr="000B3FBF">
        <w:t xml:space="preserve"> field</w:t>
      </w:r>
      <w:r w:rsidR="00AC3046">
        <w:t>.</w:t>
      </w:r>
      <w:r w:rsidRPr="003D7E28">
        <w:t xml:space="preserve"> </w:t>
      </w:r>
    </w:p>
    <w:p w14:paraId="3B0C22D0" w14:textId="77777777" w:rsidR="005D2136" w:rsidRDefault="005D2136" w:rsidP="005D2136">
      <w:pPr>
        <w:pStyle w:val="Maintext"/>
        <w:rPr>
          <w:b/>
          <w:noProof/>
        </w:rPr>
      </w:pPr>
    </w:p>
    <w:p w14:paraId="1EF8F5E1" w14:textId="77777777" w:rsidR="0055733A" w:rsidRDefault="0055733A" w:rsidP="005D2136">
      <w:pPr>
        <w:pStyle w:val="Maintext"/>
        <w:rPr>
          <w:b/>
          <w:noProof/>
        </w:rPr>
      </w:pPr>
      <w:bookmarkStart w:id="392" w:name="d7_10"/>
      <w:bookmarkStart w:id="393" w:name="d6_10"/>
    </w:p>
    <w:p w14:paraId="4FFD8BD5" w14:textId="77777777" w:rsidR="0055733A" w:rsidRDefault="0055733A" w:rsidP="005D2136">
      <w:pPr>
        <w:pStyle w:val="Maintext"/>
        <w:rPr>
          <w:b/>
          <w:noProof/>
        </w:rPr>
      </w:pPr>
    </w:p>
    <w:p w14:paraId="4CEA5514" w14:textId="77777777" w:rsidR="0055733A" w:rsidRDefault="0055733A" w:rsidP="005D2136">
      <w:pPr>
        <w:pStyle w:val="Maintext"/>
        <w:rPr>
          <w:b/>
          <w:noProof/>
        </w:rPr>
      </w:pPr>
    </w:p>
    <w:p w14:paraId="54CEACEB" w14:textId="77777777" w:rsidR="0055733A" w:rsidRDefault="0055733A" w:rsidP="005D2136">
      <w:pPr>
        <w:pStyle w:val="Maintext"/>
        <w:rPr>
          <w:b/>
          <w:noProof/>
        </w:rPr>
      </w:pPr>
    </w:p>
    <w:p w14:paraId="31003508" w14:textId="29CFF903" w:rsidR="005D2136" w:rsidRDefault="001858B2" w:rsidP="005D2136">
      <w:pPr>
        <w:pStyle w:val="Maintext"/>
      </w:pPr>
      <w:hyperlink w:anchor="r6_10" w:history="1">
        <w:r w:rsidR="005D2136" w:rsidRPr="00093D11">
          <w:rPr>
            <w:rStyle w:val="Hyperlink"/>
            <w:color w:val="auto"/>
            <w:u w:val="none"/>
          </w:rPr>
          <w:t>6.10</w:t>
        </w:r>
        <w:bookmarkEnd w:id="392"/>
        <w:bookmarkEnd w:id="393"/>
      </w:hyperlink>
      <w:r w:rsidR="005D2136">
        <w:rPr>
          <w:b/>
          <w:noProof/>
        </w:rPr>
        <w:tab/>
      </w:r>
      <w:r w:rsidR="005D2136">
        <w:rPr>
          <w:b/>
        </w:rPr>
        <w:t>C</w:t>
      </w:r>
      <w:r w:rsidR="005D2136" w:rsidRPr="003D7E28">
        <w:rPr>
          <w:b/>
        </w:rPr>
        <w:t>ontact phone number</w:t>
      </w:r>
      <w:r w:rsidR="005D2136" w:rsidRPr="003D7E28">
        <w:t xml:space="preserve"> – the telephone number for the nominated contact person</w:t>
      </w:r>
      <w:r w:rsidR="005D2136">
        <w:t xml:space="preserve">. </w:t>
      </w:r>
    </w:p>
    <w:p w14:paraId="6FFF5011" w14:textId="77777777" w:rsidR="005D2136" w:rsidRDefault="005D2136" w:rsidP="005D2136">
      <w:pPr>
        <w:pStyle w:val="Maintext"/>
      </w:pPr>
    </w:p>
    <w:p w14:paraId="30AF860D" w14:textId="77777777" w:rsidR="005D2136" w:rsidRPr="003D7E28" w:rsidRDefault="005D2136" w:rsidP="005D2136">
      <w:pPr>
        <w:pStyle w:val="Maintext"/>
      </w:pPr>
      <w:r>
        <w:t>For example</w:t>
      </w:r>
      <w:r w:rsidRPr="003D7E28">
        <w:t xml:space="preserve">: </w:t>
      </w:r>
    </w:p>
    <w:p w14:paraId="58B66D86" w14:textId="77777777" w:rsidR="005D2136" w:rsidRPr="003D7E28" w:rsidRDefault="005D2136" w:rsidP="00B02D27">
      <w:pPr>
        <w:pStyle w:val="Maintext"/>
        <w:numPr>
          <w:ilvl w:val="0"/>
          <w:numId w:val="13"/>
        </w:numPr>
      </w:pPr>
      <w:r w:rsidRPr="003D7E28">
        <w:t>the telephone number</w:t>
      </w:r>
      <w:r>
        <w:t xml:space="preserve"> excluding the area code (</w:t>
      </w:r>
      <w:r w:rsidRPr="003D7E28">
        <w:t>1234</w:t>
      </w:r>
      <w:r w:rsidRPr="003D7E28">
        <w:rPr>
          <w:strike/>
        </w:rPr>
        <w:t>b</w:t>
      </w:r>
      <w:r w:rsidRPr="003D7E28">
        <w:t xml:space="preserve">5678), or </w:t>
      </w:r>
    </w:p>
    <w:p w14:paraId="69948E7C" w14:textId="77777777" w:rsidR="005D2136" w:rsidRPr="005A3881" w:rsidRDefault="005D2136" w:rsidP="00B02D27">
      <w:pPr>
        <w:pStyle w:val="Bullet1"/>
        <w:numPr>
          <w:ilvl w:val="0"/>
          <w:numId w:val="1"/>
        </w:numPr>
      </w:pPr>
      <w:r>
        <w:t>a mobile phone number (23</w:t>
      </w:r>
      <w:r w:rsidRPr="003D7E28">
        <w:rPr>
          <w:strike/>
        </w:rPr>
        <w:t>b</w:t>
      </w:r>
      <w:r w:rsidRPr="003D7E28">
        <w:t>123</w:t>
      </w:r>
      <w:r w:rsidRPr="003D7E28">
        <w:rPr>
          <w:strike/>
        </w:rPr>
        <w:t>b</w:t>
      </w:r>
      <w:r w:rsidRPr="003D7E28">
        <w:t>456).</w:t>
      </w:r>
    </w:p>
    <w:p w14:paraId="032B1EF7" w14:textId="77777777" w:rsidR="005D2136" w:rsidRPr="003D7E28" w:rsidRDefault="005D2136" w:rsidP="005D2136">
      <w:pPr>
        <w:pStyle w:val="Maintext"/>
      </w:pPr>
      <w:r w:rsidRPr="003D7E28">
        <w:t xml:space="preserve">The character </w:t>
      </w:r>
      <w:r w:rsidRPr="003D7E28">
        <w:rPr>
          <w:strike/>
        </w:rPr>
        <w:t>b</w:t>
      </w:r>
      <w:r w:rsidRPr="003D7E28">
        <w:t xml:space="preserve"> is used above to indicate blanks.</w:t>
      </w:r>
    </w:p>
    <w:p w14:paraId="284F9D22" w14:textId="77777777" w:rsidR="005D2136" w:rsidRPr="003A6D72" w:rsidRDefault="005D2136" w:rsidP="005D2136">
      <w:pPr>
        <w:pStyle w:val="Maintext"/>
      </w:pPr>
    </w:p>
    <w:p w14:paraId="114BEC10" w14:textId="77777777" w:rsidR="005D2136" w:rsidRPr="003A6D72" w:rsidRDefault="005D2136" w:rsidP="005D2136">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80DCBEF" wp14:editId="74558289">
            <wp:extent cx="171450" cy="171450"/>
            <wp:effectExtent l="0" t="0" r="0" b="0"/>
            <wp:docPr id="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28ABC99A" w14:textId="77777777" w:rsidR="005D2136" w:rsidRPr="003D7E28" w:rsidRDefault="005D2136" w:rsidP="005D2136">
      <w:pPr>
        <w:pStyle w:val="Maintext"/>
        <w:rPr>
          <w:rFonts w:cs="Arial"/>
          <w:szCs w:val="22"/>
        </w:rPr>
      </w:pPr>
    </w:p>
    <w:bookmarkStart w:id="394" w:name="d7_11"/>
    <w:bookmarkStart w:id="395" w:name="d6_11"/>
    <w:p w14:paraId="6161DDBA" w14:textId="6938DF3F" w:rsidR="005D2136" w:rsidRDefault="000C616A" w:rsidP="005D2136">
      <w:pPr>
        <w:pStyle w:val="Maintext"/>
      </w:pPr>
      <w:r w:rsidRPr="00093D11">
        <w:rPr>
          <w:b/>
          <w:noProof/>
        </w:rPr>
        <w:fldChar w:fldCharType="begin"/>
      </w:r>
      <w:r w:rsidRPr="00093D11">
        <w:rPr>
          <w:b/>
          <w:noProof/>
        </w:rPr>
        <w:instrText xml:space="preserve"> HYPERLINK  \l "r6_11" </w:instrText>
      </w:r>
      <w:r w:rsidRPr="00093D11">
        <w:rPr>
          <w:b/>
          <w:noProof/>
        </w:rPr>
        <w:fldChar w:fldCharType="separate"/>
      </w:r>
      <w:r w:rsidR="005D2136" w:rsidRPr="00093D11">
        <w:rPr>
          <w:rStyle w:val="Hyperlink"/>
          <w:color w:val="auto"/>
          <w:u w:val="none"/>
        </w:rPr>
        <w:t>6.11</w:t>
      </w:r>
      <w:bookmarkEnd w:id="394"/>
      <w:bookmarkEnd w:id="395"/>
      <w:r w:rsidRPr="00093D11">
        <w:rPr>
          <w:b/>
          <w:noProof/>
        </w:rPr>
        <w:fldChar w:fldCharType="end"/>
      </w:r>
      <w:r w:rsidR="005D2136" w:rsidRPr="003D7E28">
        <w:rPr>
          <w:rFonts w:cs="Arial"/>
          <w:szCs w:val="22"/>
        </w:rPr>
        <w:tab/>
      </w:r>
      <w:r w:rsidR="005D2136">
        <w:rPr>
          <w:b/>
        </w:rPr>
        <w:t>S</w:t>
      </w:r>
      <w:r w:rsidR="005D2136" w:rsidRPr="00F71E96">
        <w:rPr>
          <w:b/>
        </w:rPr>
        <w:t>treet</w:t>
      </w:r>
      <w:r w:rsidR="005D2136" w:rsidRPr="003D7E28">
        <w:rPr>
          <w:b/>
        </w:rPr>
        <w:t xml:space="preserve"> address</w:t>
      </w:r>
      <w:r w:rsidR="005D2136" w:rsidRPr="003D7E28">
        <w:t xml:space="preserve"> </w:t>
      </w:r>
      <w:r w:rsidR="005D2136" w:rsidRPr="003D7E28">
        <w:rPr>
          <w:rFonts w:cs="Arial"/>
          <w:szCs w:val="22"/>
        </w:rPr>
        <w:t>–</w:t>
      </w:r>
      <w:r w:rsidR="005D2136" w:rsidRPr="003D7E28">
        <w:t xml:space="preserve"> lines 1 and 2 must only contain the street address (excluding suburb, town or locality</w:t>
      </w:r>
      <w:r w:rsidR="005D2136">
        <w:t xml:space="preserve">, state or territory, </w:t>
      </w:r>
      <w:r w:rsidR="005D2136" w:rsidRPr="003D7E28">
        <w:t>postcode</w:t>
      </w:r>
      <w:r w:rsidR="005D2136">
        <w:t xml:space="preserve"> and country</w:t>
      </w:r>
      <w:r w:rsidR="005D2136" w:rsidRPr="003D7E28">
        <w:t>). It may not be necessary to use both lines. If the second line is not used then the field must be blank filled.</w:t>
      </w:r>
    </w:p>
    <w:p w14:paraId="46D35E6D" w14:textId="77777777" w:rsidR="009A60FE" w:rsidRPr="003D7E28" w:rsidRDefault="009A60FE" w:rsidP="005D2136">
      <w:pPr>
        <w:pStyle w:val="Maintext"/>
        <w:rPr>
          <w:rFonts w:cs="Arial"/>
          <w:szCs w:val="22"/>
        </w:rPr>
      </w:pPr>
    </w:p>
    <w:bookmarkStart w:id="396" w:name="d7_12"/>
    <w:bookmarkStart w:id="397" w:name="d6_12"/>
    <w:p w14:paraId="21A7566B" w14:textId="3FB34AA0" w:rsidR="005D2136" w:rsidRDefault="000C616A" w:rsidP="005D2136">
      <w:pPr>
        <w:pStyle w:val="Maintext"/>
      </w:pPr>
      <w:r w:rsidRPr="00093D11">
        <w:rPr>
          <w:b/>
          <w:noProof/>
        </w:rPr>
        <w:fldChar w:fldCharType="begin"/>
      </w:r>
      <w:r w:rsidRPr="00093D11">
        <w:rPr>
          <w:b/>
          <w:noProof/>
        </w:rPr>
        <w:instrText xml:space="preserve"> HYPERLINK  \l "r6_12" </w:instrText>
      </w:r>
      <w:r w:rsidRPr="00093D11">
        <w:rPr>
          <w:b/>
          <w:noProof/>
        </w:rPr>
        <w:fldChar w:fldCharType="separate"/>
      </w:r>
      <w:r w:rsidR="005D2136" w:rsidRPr="00093D11">
        <w:rPr>
          <w:rStyle w:val="Hyperlink"/>
          <w:color w:val="auto"/>
          <w:u w:val="none"/>
        </w:rPr>
        <w:t>6.12</w:t>
      </w:r>
      <w:bookmarkEnd w:id="396"/>
      <w:bookmarkEnd w:id="397"/>
      <w:r w:rsidRPr="00093D11">
        <w:rPr>
          <w:b/>
          <w:noProof/>
        </w:rPr>
        <w:fldChar w:fldCharType="end"/>
      </w:r>
      <w:r w:rsidR="005D2136" w:rsidRPr="003D7E28">
        <w:tab/>
      </w:r>
      <w:r w:rsidR="005D2136">
        <w:rPr>
          <w:b/>
        </w:rPr>
        <w:t>Street address s</w:t>
      </w:r>
      <w:r w:rsidR="005D2136" w:rsidRPr="003D7E28">
        <w:rPr>
          <w:b/>
        </w:rPr>
        <w:t>uburb, town or locality</w:t>
      </w:r>
      <w:r w:rsidR="005D2136" w:rsidRPr="003D7E28">
        <w:t xml:space="preserve"> – the suburb, town or locality for the street address. </w:t>
      </w:r>
    </w:p>
    <w:p w14:paraId="2BAAF88D" w14:textId="77777777" w:rsidR="005D2136" w:rsidRPr="003D7E28" w:rsidRDefault="005D2136" w:rsidP="005D2136">
      <w:pPr>
        <w:pStyle w:val="Maintext"/>
      </w:pPr>
    </w:p>
    <w:bookmarkStart w:id="398" w:name="d7_13"/>
    <w:bookmarkStart w:id="399" w:name="d6_13"/>
    <w:p w14:paraId="590E141C" w14:textId="2640B973" w:rsidR="005D2136" w:rsidRPr="003D7E28" w:rsidRDefault="000C616A" w:rsidP="005D2136">
      <w:pPr>
        <w:pStyle w:val="Maintext"/>
      </w:pPr>
      <w:r w:rsidRPr="00093D11">
        <w:rPr>
          <w:b/>
          <w:noProof/>
        </w:rPr>
        <w:fldChar w:fldCharType="begin"/>
      </w:r>
      <w:r w:rsidRPr="00093D11">
        <w:rPr>
          <w:b/>
          <w:noProof/>
        </w:rPr>
        <w:instrText xml:space="preserve"> HYPERLINK  \l "r6_13" </w:instrText>
      </w:r>
      <w:r w:rsidRPr="00093D11">
        <w:rPr>
          <w:b/>
          <w:noProof/>
        </w:rPr>
        <w:fldChar w:fldCharType="separate"/>
      </w:r>
      <w:r w:rsidR="005D2136" w:rsidRPr="00093D11">
        <w:rPr>
          <w:rStyle w:val="Hyperlink"/>
          <w:color w:val="auto"/>
          <w:u w:val="none"/>
        </w:rPr>
        <w:t>6.13</w:t>
      </w:r>
      <w:bookmarkEnd w:id="398"/>
      <w:bookmarkEnd w:id="399"/>
      <w:r w:rsidRPr="00093D11">
        <w:rPr>
          <w:b/>
          <w:noProof/>
        </w:rPr>
        <w:fldChar w:fldCharType="end"/>
      </w:r>
      <w:r w:rsidR="005D2136" w:rsidRPr="003D7E28">
        <w:rPr>
          <w:b/>
        </w:rPr>
        <w:tab/>
      </w:r>
      <w:r w:rsidR="005D2136">
        <w:rPr>
          <w:b/>
        </w:rPr>
        <w:t>Street address s</w:t>
      </w:r>
      <w:r w:rsidR="005D2136" w:rsidRPr="003D7E28">
        <w:rPr>
          <w:b/>
        </w:rPr>
        <w:t>tate or territory</w:t>
      </w:r>
      <w:r w:rsidR="005D2136" w:rsidRPr="003D7E28">
        <w:t xml:space="preserve"> – the state or territory for the street address.</w:t>
      </w:r>
      <w:r w:rsidR="00645113">
        <w:t xml:space="preserve"> </w:t>
      </w:r>
      <w:r w:rsidR="005D2136" w:rsidRPr="003D7E28">
        <w:t xml:space="preserve">The field must be set to one of the appropriate codes (see page </w:t>
      </w:r>
      <w:r w:rsidR="005D2136">
        <w:t>2</w:t>
      </w:r>
      <w:r w:rsidR="00CC075A">
        <w:t>6</w:t>
      </w:r>
      <w:r w:rsidR="005D2136" w:rsidRPr="003D7E28">
        <w:t>).</w:t>
      </w:r>
      <w:r w:rsidR="005D2136">
        <w:t xml:space="preserve"> If an overseas address is specified, then this field must be set to </w:t>
      </w:r>
      <w:r w:rsidR="005D2136" w:rsidRPr="009215E8">
        <w:rPr>
          <w:b/>
        </w:rPr>
        <w:t>OTH</w:t>
      </w:r>
      <w:r w:rsidR="005D2136">
        <w:t>.</w:t>
      </w:r>
    </w:p>
    <w:p w14:paraId="0C265CAD" w14:textId="77777777" w:rsidR="005D2136" w:rsidRPr="003D7E28" w:rsidRDefault="005D2136" w:rsidP="005D2136">
      <w:pPr>
        <w:pStyle w:val="Maintext"/>
        <w:rPr>
          <w:rFonts w:cs="Arial"/>
          <w:szCs w:val="22"/>
        </w:rPr>
      </w:pPr>
    </w:p>
    <w:bookmarkStart w:id="400" w:name="d7_14"/>
    <w:bookmarkStart w:id="401" w:name="d6_14"/>
    <w:p w14:paraId="36BE1EE8" w14:textId="3E40801F" w:rsidR="005D2136" w:rsidRDefault="000C616A" w:rsidP="005D2136">
      <w:pPr>
        <w:pStyle w:val="Maintext"/>
      </w:pPr>
      <w:r w:rsidRPr="00093D11">
        <w:rPr>
          <w:b/>
          <w:noProof/>
        </w:rPr>
        <w:fldChar w:fldCharType="begin"/>
      </w:r>
      <w:r w:rsidRPr="00093D11">
        <w:rPr>
          <w:b/>
          <w:noProof/>
        </w:rPr>
        <w:instrText xml:space="preserve"> HYPERLINK  \l "r6_14" </w:instrText>
      </w:r>
      <w:r w:rsidRPr="00093D11">
        <w:rPr>
          <w:b/>
          <w:noProof/>
        </w:rPr>
        <w:fldChar w:fldCharType="separate"/>
      </w:r>
      <w:r w:rsidR="005D2136" w:rsidRPr="00093D11">
        <w:rPr>
          <w:rStyle w:val="Hyperlink"/>
          <w:color w:val="auto"/>
          <w:u w:val="none"/>
        </w:rPr>
        <w:t>6.14</w:t>
      </w:r>
      <w:bookmarkEnd w:id="400"/>
      <w:bookmarkEnd w:id="401"/>
      <w:r w:rsidRPr="00093D11">
        <w:rPr>
          <w:b/>
          <w:noProof/>
        </w:rPr>
        <w:fldChar w:fldCharType="end"/>
      </w:r>
      <w:r w:rsidR="005D2136" w:rsidRPr="003D7E28">
        <w:tab/>
      </w:r>
      <w:r w:rsidR="005D2136">
        <w:rPr>
          <w:b/>
        </w:rPr>
        <w:t>Street address p</w:t>
      </w:r>
      <w:r w:rsidR="005D2136" w:rsidRPr="003D7E28">
        <w:rPr>
          <w:b/>
        </w:rPr>
        <w:t>ostcode</w:t>
      </w:r>
      <w:r w:rsidR="005D2136" w:rsidRPr="003D7E28">
        <w:t xml:space="preserve"> – the postcode for the street address . If an overseas address is specified, then this field must be set to </w:t>
      </w:r>
      <w:r w:rsidR="005D2136" w:rsidRPr="003D7E28">
        <w:rPr>
          <w:b/>
        </w:rPr>
        <w:t>9999</w:t>
      </w:r>
      <w:r w:rsidR="005D2136" w:rsidRPr="003D7E28">
        <w:t>.</w:t>
      </w:r>
    </w:p>
    <w:p w14:paraId="36B47DC1" w14:textId="77777777" w:rsidR="005D2136" w:rsidRPr="003D7E28" w:rsidRDefault="005D2136" w:rsidP="005D2136">
      <w:pPr>
        <w:pStyle w:val="Maintext"/>
      </w:pPr>
    </w:p>
    <w:bookmarkStart w:id="402" w:name="d7_15"/>
    <w:bookmarkStart w:id="403" w:name="d6_15"/>
    <w:p w14:paraId="454915ED" w14:textId="27C22A35" w:rsidR="005D2136" w:rsidRPr="003D7E28" w:rsidRDefault="000C616A" w:rsidP="005D2136">
      <w:pPr>
        <w:pStyle w:val="Maintext"/>
      </w:pPr>
      <w:r w:rsidRPr="00093D11">
        <w:rPr>
          <w:b/>
          <w:noProof/>
        </w:rPr>
        <w:fldChar w:fldCharType="begin"/>
      </w:r>
      <w:r w:rsidRPr="00093D11">
        <w:rPr>
          <w:b/>
          <w:noProof/>
        </w:rPr>
        <w:instrText xml:space="preserve"> HYPERLINK  \l "r6_15" </w:instrText>
      </w:r>
      <w:r w:rsidRPr="00093D11">
        <w:rPr>
          <w:b/>
          <w:noProof/>
        </w:rPr>
        <w:fldChar w:fldCharType="separate"/>
      </w:r>
      <w:r w:rsidR="005D2136" w:rsidRPr="00093D11">
        <w:rPr>
          <w:rStyle w:val="Hyperlink"/>
          <w:color w:val="auto"/>
          <w:u w:val="none"/>
        </w:rPr>
        <w:t>6.15</w:t>
      </w:r>
      <w:bookmarkEnd w:id="402"/>
      <w:bookmarkEnd w:id="403"/>
      <w:r w:rsidRPr="00093D11">
        <w:rPr>
          <w:b/>
          <w:noProof/>
        </w:rPr>
        <w:fldChar w:fldCharType="end"/>
      </w:r>
      <w:r w:rsidR="005D2136" w:rsidRPr="003D7E28">
        <w:tab/>
      </w:r>
      <w:r w:rsidR="005D2136">
        <w:rPr>
          <w:b/>
        </w:rPr>
        <w:t>Street address c</w:t>
      </w:r>
      <w:r w:rsidR="005D2136" w:rsidRPr="003D7E28">
        <w:rPr>
          <w:b/>
        </w:rPr>
        <w:t xml:space="preserve">ountry </w:t>
      </w:r>
      <w:r w:rsidR="005D2136" w:rsidRPr="003D7E28">
        <w:t>– the country for the street address. This field may be left blank if the country is Australia</w:t>
      </w:r>
      <w:r w:rsidR="005D2136">
        <w:t xml:space="preserve">. </w:t>
      </w:r>
      <w:r w:rsidR="005D2136" w:rsidRPr="003D7E28">
        <w:t xml:space="preserve">If </w:t>
      </w:r>
      <w:r w:rsidR="005D2136">
        <w:t>the</w:t>
      </w:r>
      <w:r w:rsidR="005D2136" w:rsidRPr="000A0C17">
        <w:rPr>
          <w:i/>
        </w:rPr>
        <w:t xml:space="preserve"> </w:t>
      </w:r>
      <w:r w:rsidR="005D2136">
        <w:rPr>
          <w:i/>
        </w:rPr>
        <w:t>Street address p</w:t>
      </w:r>
      <w:r w:rsidR="005D2136" w:rsidRPr="003D7E28">
        <w:rPr>
          <w:i/>
        </w:rPr>
        <w:t>ostcode</w:t>
      </w:r>
      <w:r w:rsidR="005D2136" w:rsidRPr="003D7E28">
        <w:t xml:space="preserve"> is </w:t>
      </w:r>
      <w:r w:rsidR="005D2136" w:rsidRPr="003D7E28">
        <w:rPr>
          <w:b/>
        </w:rPr>
        <w:t>9999</w:t>
      </w:r>
      <w:r w:rsidR="005D2136" w:rsidRPr="003D7E28">
        <w:t xml:space="preserve"> then a country other than Australia must be entered.</w:t>
      </w:r>
    </w:p>
    <w:p w14:paraId="1FDB0382" w14:textId="77777777" w:rsidR="005D2136" w:rsidRPr="003D7E28" w:rsidRDefault="005D2136" w:rsidP="005D2136">
      <w:pPr>
        <w:pStyle w:val="Maintext"/>
        <w:rPr>
          <w:rFonts w:cs="Arial"/>
          <w:szCs w:val="22"/>
        </w:rPr>
      </w:pPr>
    </w:p>
    <w:bookmarkStart w:id="404" w:name="d7_16"/>
    <w:bookmarkStart w:id="405" w:name="d6_16"/>
    <w:p w14:paraId="302266F9" w14:textId="5D3E4660" w:rsidR="005D2136" w:rsidRDefault="000C616A" w:rsidP="005D2136">
      <w:pPr>
        <w:pStyle w:val="Maintext"/>
      </w:pPr>
      <w:r w:rsidRPr="00093D11">
        <w:rPr>
          <w:b/>
          <w:noProof/>
        </w:rPr>
        <w:fldChar w:fldCharType="begin"/>
      </w:r>
      <w:r w:rsidRPr="00093D11">
        <w:rPr>
          <w:b/>
          <w:noProof/>
        </w:rPr>
        <w:instrText xml:space="preserve"> HYPERLINK  \l "r6_16" </w:instrText>
      </w:r>
      <w:r w:rsidRPr="00093D11">
        <w:rPr>
          <w:b/>
          <w:noProof/>
        </w:rPr>
        <w:fldChar w:fldCharType="separate"/>
      </w:r>
      <w:r w:rsidR="005D2136" w:rsidRPr="00093D11">
        <w:rPr>
          <w:rStyle w:val="Hyperlink"/>
          <w:color w:val="auto"/>
          <w:u w:val="none"/>
        </w:rPr>
        <w:t>6.16</w:t>
      </w:r>
      <w:bookmarkEnd w:id="404"/>
      <w:bookmarkEnd w:id="405"/>
      <w:r w:rsidRPr="00093D11">
        <w:rPr>
          <w:b/>
          <w:noProof/>
        </w:rPr>
        <w:fldChar w:fldCharType="end"/>
      </w:r>
      <w:r w:rsidR="005D2136" w:rsidRPr="003D7E28">
        <w:tab/>
      </w:r>
      <w:r w:rsidR="005D2136">
        <w:rPr>
          <w:b/>
        </w:rPr>
        <w:t>E</w:t>
      </w:r>
      <w:r w:rsidR="005D2136" w:rsidRPr="003D7E28">
        <w:rPr>
          <w:b/>
        </w:rPr>
        <w:t>mail address</w:t>
      </w:r>
      <w:r w:rsidR="005D2136">
        <w:t xml:space="preserve"> </w:t>
      </w:r>
      <w:r w:rsidR="00645113" w:rsidRPr="003D7E28">
        <w:rPr>
          <w:rFonts w:cs="Arial"/>
          <w:szCs w:val="22"/>
        </w:rPr>
        <w:t>–</w:t>
      </w:r>
      <w:r w:rsidR="00645113">
        <w:rPr>
          <w:rFonts w:cs="Arial"/>
          <w:szCs w:val="22"/>
        </w:rPr>
        <w:t xml:space="preserve"> </w:t>
      </w:r>
      <w:r w:rsidR="005D2136">
        <w:t>must</w:t>
      </w:r>
      <w:r w:rsidR="005D2136" w:rsidRPr="003D7E28">
        <w:t xml:space="preserve"> be used to provide the </w:t>
      </w:r>
      <w:r w:rsidR="005D2136" w:rsidRPr="003D7E28">
        <w:rPr>
          <w:rFonts w:cs="Arial"/>
          <w:szCs w:val="22"/>
        </w:rPr>
        <w:t>e</w:t>
      </w:r>
      <w:r w:rsidR="005D2136" w:rsidRPr="003D7E28">
        <w:t>mail address</w:t>
      </w:r>
      <w:r w:rsidR="005D2136">
        <w:t xml:space="preserve"> for the nominated contact person</w:t>
      </w:r>
      <w:r w:rsidR="005D2136" w:rsidRPr="003D7E28">
        <w:t xml:space="preserve">. The </w:t>
      </w:r>
      <w:r w:rsidR="005D2136">
        <w:t>ATO</w:t>
      </w:r>
      <w:r w:rsidR="005D2136" w:rsidRPr="003D7E28">
        <w:t xml:space="preserve"> can communicate with clients using email and it is expected that some correspondence to </w:t>
      </w:r>
      <w:r w:rsidR="005D2136">
        <w:t>intermediaries or reporting parties</w:t>
      </w:r>
      <w:r w:rsidR="005D2136" w:rsidRPr="003D7E28">
        <w:t xml:space="preserve"> (certain processing enquiries and general correspondence) may be issued this way</w:t>
      </w:r>
      <w:r w:rsidR="005D2136">
        <w:t>. T</w:t>
      </w:r>
      <w:r w:rsidR="005D2136" w:rsidRPr="003D7E28">
        <w:t>his must be a valid email address (@ must be positioned after the first character and before the last character).</w:t>
      </w:r>
    </w:p>
    <w:p w14:paraId="32D522A5" w14:textId="77777777" w:rsidR="005D2136" w:rsidRDefault="005D2136" w:rsidP="005D2136">
      <w:pPr>
        <w:pStyle w:val="Maintext"/>
      </w:pPr>
    </w:p>
    <w:bookmarkStart w:id="406" w:name="d7_17"/>
    <w:bookmarkStart w:id="407" w:name="d6_17"/>
    <w:p w14:paraId="359ED2A8" w14:textId="7AF80ACD" w:rsidR="005D2136" w:rsidRPr="003D7E28" w:rsidRDefault="000C616A" w:rsidP="005D2136">
      <w:pPr>
        <w:pStyle w:val="Maintext"/>
      </w:pPr>
      <w:r w:rsidRPr="00093D11">
        <w:rPr>
          <w:b/>
          <w:noProof/>
        </w:rPr>
        <w:fldChar w:fldCharType="begin"/>
      </w:r>
      <w:r w:rsidRPr="00093D11">
        <w:rPr>
          <w:b/>
          <w:noProof/>
        </w:rPr>
        <w:instrText xml:space="preserve"> HYPERLINK  \l "r6_17" </w:instrText>
      </w:r>
      <w:r w:rsidRPr="00093D11">
        <w:rPr>
          <w:b/>
          <w:noProof/>
        </w:rPr>
        <w:fldChar w:fldCharType="separate"/>
      </w:r>
      <w:r w:rsidR="005D2136" w:rsidRPr="00093D11">
        <w:rPr>
          <w:rStyle w:val="Hyperlink"/>
          <w:color w:val="auto"/>
          <w:u w:val="none"/>
        </w:rPr>
        <w:t>6.17</w:t>
      </w:r>
      <w:bookmarkEnd w:id="406"/>
      <w:bookmarkEnd w:id="407"/>
      <w:r w:rsidRPr="00093D11">
        <w:rPr>
          <w:b/>
          <w:noProof/>
        </w:rPr>
        <w:fldChar w:fldCharType="end"/>
      </w:r>
      <w:r w:rsidR="005D2136" w:rsidRPr="003D7E28">
        <w:tab/>
      </w:r>
      <w:r w:rsidR="005D2136" w:rsidRPr="003D7E28">
        <w:rPr>
          <w:rFonts w:cs="Arial"/>
          <w:b/>
        </w:rPr>
        <w:t>Filler</w:t>
      </w:r>
      <w:r w:rsidR="005D2136">
        <w:rPr>
          <w:rFonts w:cs="Arial"/>
        </w:rPr>
        <w:t xml:space="preserve"> </w:t>
      </w:r>
      <w:r w:rsidR="00645113" w:rsidRPr="003D7E28">
        <w:rPr>
          <w:rFonts w:cs="Arial"/>
          <w:szCs w:val="22"/>
        </w:rPr>
        <w:t>–</w:t>
      </w:r>
      <w:r w:rsidR="005D2136" w:rsidRPr="003D7E28">
        <w:rPr>
          <w:rFonts w:cs="Arial"/>
        </w:rPr>
        <w:t xml:space="preserve"> for use by the </w:t>
      </w:r>
      <w:r w:rsidR="005D2136">
        <w:rPr>
          <w:rFonts w:cs="Arial"/>
        </w:rPr>
        <w:t>ATO</w:t>
      </w:r>
      <w:r w:rsidR="005D2136" w:rsidRPr="003D7E28">
        <w:rPr>
          <w:rFonts w:cs="Arial"/>
        </w:rPr>
        <w:t>. It must be blank filled</w:t>
      </w:r>
      <w:r w:rsidR="00645113">
        <w:rPr>
          <w:rFonts w:cs="Arial"/>
        </w:rPr>
        <w:t>.</w:t>
      </w:r>
    </w:p>
    <w:p w14:paraId="29045225" w14:textId="77777777" w:rsidR="005D2136" w:rsidRDefault="005D2136" w:rsidP="005D2136">
      <w:pPr>
        <w:pStyle w:val="Maintext"/>
      </w:pPr>
    </w:p>
    <w:bookmarkStart w:id="408" w:name="d6_18"/>
    <w:p w14:paraId="25D02A7D" w14:textId="7F8CB8E0" w:rsidR="005D2136" w:rsidRDefault="000C616A" w:rsidP="005D2136">
      <w:pPr>
        <w:pStyle w:val="Maintext"/>
      </w:pPr>
      <w:r w:rsidRPr="00093D11">
        <w:rPr>
          <w:b/>
          <w:noProof/>
        </w:rPr>
        <w:fldChar w:fldCharType="begin"/>
      </w:r>
      <w:r w:rsidRPr="00093D11">
        <w:rPr>
          <w:b/>
          <w:noProof/>
        </w:rPr>
        <w:instrText xml:space="preserve"> HYPERLINK  \l "r6_18" </w:instrText>
      </w:r>
      <w:r w:rsidRPr="00093D11">
        <w:rPr>
          <w:b/>
          <w:noProof/>
        </w:rPr>
        <w:fldChar w:fldCharType="separate"/>
      </w:r>
      <w:r w:rsidR="005D2136" w:rsidRPr="00093D11">
        <w:rPr>
          <w:rStyle w:val="Hyperlink"/>
          <w:color w:val="auto"/>
          <w:u w:val="none"/>
        </w:rPr>
        <w:t>6.18</w:t>
      </w:r>
      <w:bookmarkEnd w:id="408"/>
      <w:r w:rsidRPr="00093D11">
        <w:rPr>
          <w:b/>
          <w:noProof/>
        </w:rPr>
        <w:fldChar w:fldCharType="end"/>
      </w:r>
      <w:r w:rsidR="005D2136" w:rsidRPr="003D7E28">
        <w:tab/>
      </w:r>
      <w:r w:rsidR="005D2136" w:rsidRPr="003D7E28">
        <w:rPr>
          <w:b/>
        </w:rPr>
        <w:t>Record identifier</w:t>
      </w:r>
      <w:r w:rsidR="005D2136" w:rsidRPr="003D7E28">
        <w:t xml:space="preserve"> – must be set to </w:t>
      </w:r>
      <w:r w:rsidR="005D2136" w:rsidRPr="003D7E28">
        <w:rPr>
          <w:b/>
        </w:rPr>
        <w:t>IDENTITY</w:t>
      </w:r>
      <w:r w:rsidR="005D2136" w:rsidRPr="003D7E28">
        <w:t>.</w:t>
      </w:r>
    </w:p>
    <w:p w14:paraId="3DFAB71B" w14:textId="77777777" w:rsidR="005D2136" w:rsidRPr="003D7E28" w:rsidRDefault="005D2136" w:rsidP="005D2136">
      <w:pPr>
        <w:pStyle w:val="Maintext"/>
      </w:pPr>
    </w:p>
    <w:bookmarkStart w:id="409" w:name="d7_20"/>
    <w:bookmarkStart w:id="410" w:name="d6_19"/>
    <w:p w14:paraId="564F5B67" w14:textId="77FA28C2" w:rsidR="005D2136" w:rsidRPr="003D7E28" w:rsidRDefault="000C616A" w:rsidP="005D2136">
      <w:pPr>
        <w:pStyle w:val="Maintext"/>
      </w:pPr>
      <w:r w:rsidRPr="00093D11">
        <w:rPr>
          <w:b/>
          <w:noProof/>
        </w:rPr>
        <w:fldChar w:fldCharType="begin"/>
      </w:r>
      <w:r w:rsidRPr="00093D11">
        <w:rPr>
          <w:b/>
          <w:noProof/>
        </w:rPr>
        <w:instrText xml:space="preserve"> HYPERLINK  \l "r6_19" </w:instrText>
      </w:r>
      <w:r w:rsidRPr="00093D11">
        <w:rPr>
          <w:b/>
          <w:noProof/>
        </w:rPr>
        <w:fldChar w:fldCharType="separate"/>
      </w:r>
      <w:r w:rsidR="005D2136" w:rsidRPr="00093D11">
        <w:rPr>
          <w:rStyle w:val="Hyperlink"/>
          <w:color w:val="auto"/>
          <w:u w:val="none"/>
        </w:rPr>
        <w:t>6.19</w:t>
      </w:r>
      <w:bookmarkEnd w:id="409"/>
      <w:bookmarkEnd w:id="410"/>
      <w:r w:rsidRPr="00093D11">
        <w:rPr>
          <w:b/>
          <w:noProof/>
        </w:rPr>
        <w:fldChar w:fldCharType="end"/>
      </w:r>
      <w:r w:rsidR="005D2136" w:rsidRPr="003D7E28">
        <w:tab/>
      </w:r>
      <w:r w:rsidR="005D2136" w:rsidRPr="003D7E28">
        <w:rPr>
          <w:b/>
        </w:rPr>
        <w:t>Financial year</w:t>
      </w:r>
      <w:r w:rsidR="005D2136" w:rsidRPr="003D7E28">
        <w:t xml:space="preserve"> – the financial year to which the information relates. It must be provided in the format CCYY. The field cannot be greater than the current financial year and not less than </w:t>
      </w:r>
      <w:r w:rsidR="005D2136">
        <w:t>201</w:t>
      </w:r>
      <w:r w:rsidR="0004572B">
        <w:t>7</w:t>
      </w:r>
      <w:r w:rsidR="005D2136" w:rsidRPr="003D7E28">
        <w:t>. For example, if the information reported is for the financial year 1</w:t>
      </w:r>
      <w:r w:rsidR="005D2136">
        <w:t xml:space="preserve"> July 201</w:t>
      </w:r>
      <w:r w:rsidR="00BF0801">
        <w:t>6</w:t>
      </w:r>
      <w:r w:rsidR="005D2136" w:rsidRPr="003D7E28">
        <w:t xml:space="preserve"> to 30</w:t>
      </w:r>
      <w:r w:rsidR="005D2136">
        <w:t xml:space="preserve"> June </w:t>
      </w:r>
      <w:r w:rsidR="005D2136" w:rsidRPr="003D7E28">
        <w:t>20</w:t>
      </w:r>
      <w:r w:rsidR="005D2136">
        <w:t>1</w:t>
      </w:r>
      <w:r w:rsidR="00BF0801">
        <w:t>7</w:t>
      </w:r>
      <w:r w:rsidR="005D2136" w:rsidRPr="003D7E28">
        <w:t xml:space="preserve">, the </w:t>
      </w:r>
      <w:r w:rsidR="005D2136" w:rsidRPr="003D7E28">
        <w:rPr>
          <w:i/>
        </w:rPr>
        <w:t>Financial year</w:t>
      </w:r>
      <w:r w:rsidR="005D2136" w:rsidRPr="003D7E28">
        <w:t xml:space="preserve"> must be reported as 20</w:t>
      </w:r>
      <w:r w:rsidR="005D2136">
        <w:t>1</w:t>
      </w:r>
      <w:r w:rsidR="0004572B">
        <w:t>7</w:t>
      </w:r>
      <w:r w:rsidR="005D2136" w:rsidRPr="003D7E28">
        <w:t>.</w:t>
      </w:r>
    </w:p>
    <w:p w14:paraId="3D725B08" w14:textId="77777777" w:rsidR="005D2136" w:rsidRPr="00AA3E0F" w:rsidRDefault="005D2136" w:rsidP="005D2136">
      <w:pPr>
        <w:pStyle w:val="Maintext"/>
        <w:rPr>
          <w:szCs w:val="22"/>
        </w:rPr>
      </w:pPr>
    </w:p>
    <w:p w14:paraId="671B08DC"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F7DC57F" wp14:editId="670E590C">
            <wp:extent cx="171450" cy="1714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Only one financial year can be reported per file.</w:t>
      </w:r>
    </w:p>
    <w:p w14:paraId="132FE0A7" w14:textId="77777777" w:rsidR="005D2136" w:rsidRDefault="005D2136" w:rsidP="005D2136">
      <w:pPr>
        <w:pStyle w:val="Maintext"/>
        <w:rPr>
          <w:rFonts w:cs="Arial"/>
          <w:szCs w:val="22"/>
        </w:rPr>
      </w:pPr>
    </w:p>
    <w:bookmarkStart w:id="411" w:name="d6_20"/>
    <w:p w14:paraId="2ECA1C65" w14:textId="5C0F8DBD" w:rsidR="005D2136" w:rsidRPr="00334213" w:rsidRDefault="000C616A" w:rsidP="005D2136">
      <w:pPr>
        <w:pStyle w:val="Maintext"/>
        <w:rPr>
          <w:color w:val="000000" w:themeColor="text1"/>
        </w:rPr>
      </w:pPr>
      <w:r w:rsidRPr="00093D11">
        <w:rPr>
          <w:rFonts w:cs="Arial"/>
          <w:b/>
          <w:szCs w:val="22"/>
        </w:rPr>
        <w:fldChar w:fldCharType="begin"/>
      </w:r>
      <w:r w:rsidRPr="00093D11">
        <w:rPr>
          <w:rFonts w:cs="Arial"/>
          <w:b/>
          <w:szCs w:val="22"/>
        </w:rPr>
        <w:instrText xml:space="preserve"> HYPERLINK  \l "r6_20" </w:instrText>
      </w:r>
      <w:r w:rsidRPr="00093D11">
        <w:rPr>
          <w:rFonts w:cs="Arial"/>
          <w:b/>
          <w:szCs w:val="22"/>
        </w:rPr>
        <w:fldChar w:fldCharType="separate"/>
      </w:r>
      <w:r w:rsidR="005D2136" w:rsidRPr="00093D11">
        <w:rPr>
          <w:rStyle w:val="Hyperlink"/>
          <w:rFonts w:cs="Arial"/>
          <w:noProof w:val="0"/>
          <w:color w:val="auto"/>
          <w:szCs w:val="22"/>
          <w:u w:val="none"/>
        </w:rPr>
        <w:t>6.20</w:t>
      </w:r>
      <w:bookmarkEnd w:id="411"/>
      <w:r w:rsidRPr="00093D11">
        <w:rPr>
          <w:rFonts w:cs="Arial"/>
          <w:b/>
          <w:szCs w:val="22"/>
        </w:rPr>
        <w:fldChar w:fldCharType="end"/>
      </w:r>
      <w:r w:rsidR="005D2136">
        <w:rPr>
          <w:rFonts w:cs="Arial"/>
          <w:szCs w:val="22"/>
        </w:rPr>
        <w:tab/>
      </w:r>
      <w:r w:rsidR="005D2136" w:rsidRPr="004E2C32">
        <w:rPr>
          <w:rFonts w:cs="Arial"/>
          <w:b/>
          <w:szCs w:val="22"/>
        </w:rPr>
        <w:t>Reporting period start date</w:t>
      </w:r>
      <w:r w:rsidR="005D2136">
        <w:rPr>
          <w:rFonts w:cs="Arial"/>
          <w:szCs w:val="22"/>
        </w:rPr>
        <w:t xml:space="preserve"> </w:t>
      </w:r>
      <w:r w:rsidR="005D2136" w:rsidRPr="00334213">
        <w:rPr>
          <w:color w:val="000000" w:themeColor="text1"/>
        </w:rPr>
        <w:t>– the start date for the period which the report covers</w:t>
      </w:r>
      <w:r w:rsidR="005D2136">
        <w:t xml:space="preserve"> and must</w:t>
      </w:r>
      <w:r w:rsidR="005D2136" w:rsidRPr="001A569A">
        <w:rPr>
          <w:color w:val="000000" w:themeColor="text1"/>
        </w:rPr>
        <w:t xml:space="preserve"> be provided in </w:t>
      </w:r>
      <w:r w:rsidR="005D2136">
        <w:rPr>
          <w:color w:val="000000" w:themeColor="text1"/>
        </w:rPr>
        <w:t>the format CC</w:t>
      </w:r>
      <w:r w:rsidR="005D2136" w:rsidRPr="001A569A">
        <w:rPr>
          <w:color w:val="000000" w:themeColor="text1"/>
        </w:rPr>
        <w:t>YY</w:t>
      </w:r>
      <w:r w:rsidR="005D2136">
        <w:rPr>
          <w:color w:val="000000" w:themeColor="text1"/>
        </w:rPr>
        <w:t>MM</w:t>
      </w:r>
      <w:r w:rsidR="005D2136" w:rsidRPr="001A569A">
        <w:rPr>
          <w:color w:val="000000" w:themeColor="text1"/>
        </w:rPr>
        <w:t>DD</w:t>
      </w:r>
      <w:r w:rsidR="005D2136" w:rsidRPr="00334213">
        <w:rPr>
          <w:color w:val="000000" w:themeColor="text1"/>
        </w:rPr>
        <w:t>.</w:t>
      </w:r>
    </w:p>
    <w:p w14:paraId="1AB00B3C" w14:textId="77777777" w:rsidR="005D2136" w:rsidRDefault="005D2136" w:rsidP="005D2136">
      <w:pPr>
        <w:pStyle w:val="Maintext"/>
        <w:rPr>
          <w:color w:val="000000" w:themeColor="text1"/>
        </w:rPr>
      </w:pPr>
    </w:p>
    <w:p w14:paraId="6EABCDA4" w14:textId="73D3F49A"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C7B1F3E" wp14:editId="0A6A46FF">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Reporting period start date</w:t>
      </w:r>
      <w:r>
        <w:t xml:space="preserve"> field must be within the same financial year as the year reported in the </w:t>
      </w:r>
      <w:r w:rsidRPr="005544C0">
        <w:rPr>
          <w:i/>
        </w:rPr>
        <w:t xml:space="preserve">Financial year </w:t>
      </w:r>
      <w:r>
        <w:t>field</w:t>
      </w:r>
      <w:r w:rsidR="00645113">
        <w:t>.</w:t>
      </w:r>
    </w:p>
    <w:p w14:paraId="4FFD0C68" w14:textId="77777777" w:rsidR="005D2136" w:rsidRPr="00334213" w:rsidRDefault="005D2136" w:rsidP="005D2136">
      <w:pPr>
        <w:pStyle w:val="Maintext"/>
        <w:rPr>
          <w:color w:val="000000" w:themeColor="text1"/>
        </w:rPr>
      </w:pPr>
    </w:p>
    <w:p w14:paraId="39D1C6FA" w14:textId="77777777" w:rsidR="005D2136" w:rsidRPr="00334213" w:rsidRDefault="005D2136" w:rsidP="005D2136">
      <w:pPr>
        <w:pStyle w:val="Maintext"/>
        <w:pBdr>
          <w:top w:val="single" w:sz="12" w:space="1" w:color="FF0000"/>
          <w:left w:val="single" w:sz="12" w:space="4" w:color="FF0000"/>
          <w:bottom w:val="single" w:sz="12" w:space="1" w:color="FF0000"/>
          <w:right w:val="single" w:sz="12" w:space="4" w:color="FF0000"/>
        </w:pBdr>
        <w:rPr>
          <w:color w:val="000000" w:themeColor="text1"/>
        </w:rPr>
      </w:pPr>
      <w:r w:rsidRPr="00334213">
        <w:rPr>
          <w:noProof/>
          <w:color w:val="000000" w:themeColor="text1"/>
        </w:rPr>
        <w:drawing>
          <wp:inline distT="0" distB="0" distL="0" distR="0" wp14:anchorId="2A326454" wp14:editId="6A3FAD20">
            <wp:extent cx="171450" cy="171450"/>
            <wp:effectExtent l="0" t="0" r="0" b="0"/>
            <wp:docPr id="20" name="Picture 2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color w:val="000000" w:themeColor="text1"/>
        </w:rPr>
        <w:t xml:space="preserve"> The date must not be in the future.</w:t>
      </w:r>
    </w:p>
    <w:p w14:paraId="3FCB2C74" w14:textId="77777777" w:rsidR="005D2136" w:rsidRPr="00334213" w:rsidRDefault="005D2136" w:rsidP="005D2136">
      <w:pPr>
        <w:pStyle w:val="Maintext"/>
        <w:rPr>
          <w:color w:val="000000" w:themeColor="text1"/>
        </w:rPr>
      </w:pPr>
    </w:p>
    <w:bookmarkStart w:id="412" w:name="d6_21"/>
    <w:p w14:paraId="70752A7D" w14:textId="3F8CBDF9" w:rsidR="005D2136" w:rsidRDefault="000C616A" w:rsidP="005D2136">
      <w:pPr>
        <w:pStyle w:val="Maintext"/>
      </w:pPr>
      <w:r w:rsidRPr="00093D11">
        <w:rPr>
          <w:b/>
          <w:noProof/>
        </w:rPr>
        <w:fldChar w:fldCharType="begin"/>
      </w:r>
      <w:r w:rsidRPr="00093D11">
        <w:rPr>
          <w:b/>
          <w:noProof/>
        </w:rPr>
        <w:instrText xml:space="preserve"> HYPERLINK  \l "r6_21" </w:instrText>
      </w:r>
      <w:r w:rsidRPr="00093D11">
        <w:rPr>
          <w:b/>
          <w:noProof/>
        </w:rPr>
        <w:fldChar w:fldCharType="separate"/>
      </w:r>
      <w:r w:rsidR="005D2136" w:rsidRPr="00093D11">
        <w:rPr>
          <w:rStyle w:val="Hyperlink"/>
          <w:color w:val="auto"/>
          <w:u w:val="none"/>
        </w:rPr>
        <w:t>6</w:t>
      </w:r>
      <w:bookmarkStart w:id="413" w:name="d7_21"/>
      <w:r w:rsidR="005D2136" w:rsidRPr="00093D11">
        <w:rPr>
          <w:rStyle w:val="Hyperlink"/>
          <w:color w:val="auto"/>
          <w:u w:val="none"/>
        </w:rPr>
        <w:t>.21</w:t>
      </w:r>
      <w:bookmarkEnd w:id="412"/>
      <w:bookmarkEnd w:id="413"/>
      <w:r w:rsidRPr="00093D11">
        <w:rPr>
          <w:b/>
          <w:noProof/>
        </w:rPr>
        <w:fldChar w:fldCharType="end"/>
      </w:r>
      <w:r w:rsidR="005D2136" w:rsidRPr="003D7E28">
        <w:tab/>
      </w:r>
      <w:r w:rsidR="005D2136" w:rsidRPr="004E2C32">
        <w:rPr>
          <w:b/>
        </w:rPr>
        <w:t>Reporting period end date</w:t>
      </w:r>
      <w:r w:rsidR="005D2136">
        <w:t xml:space="preserve"> – </w:t>
      </w:r>
      <w:r w:rsidR="005D2136" w:rsidRPr="00334213">
        <w:rPr>
          <w:color w:val="000000" w:themeColor="text1"/>
        </w:rPr>
        <w:t>the end date for the period which the report covers</w:t>
      </w:r>
      <w:r w:rsidR="005D2136" w:rsidRPr="001A569A">
        <w:t xml:space="preserve"> </w:t>
      </w:r>
      <w:r w:rsidR="005D2136" w:rsidRPr="001A569A">
        <w:rPr>
          <w:color w:val="000000" w:themeColor="text1"/>
        </w:rPr>
        <w:t>and m</w:t>
      </w:r>
      <w:r w:rsidR="005D2136">
        <w:rPr>
          <w:color w:val="000000" w:themeColor="text1"/>
        </w:rPr>
        <w:t>ust be provided in the format CC</w:t>
      </w:r>
      <w:r w:rsidR="005D2136" w:rsidRPr="001A569A">
        <w:rPr>
          <w:color w:val="000000" w:themeColor="text1"/>
        </w:rPr>
        <w:t>YYMMDD.</w:t>
      </w:r>
      <w:r w:rsidR="005D2136" w:rsidRPr="00334213">
        <w:rPr>
          <w:color w:val="000000" w:themeColor="text1"/>
        </w:rPr>
        <w:t xml:space="preserve"> </w:t>
      </w:r>
    </w:p>
    <w:p w14:paraId="59EC0122" w14:textId="77777777" w:rsidR="005D2136" w:rsidRDefault="005D2136" w:rsidP="005D2136">
      <w:pPr>
        <w:pStyle w:val="Maintext"/>
        <w:rPr>
          <w:color w:val="000000" w:themeColor="text1"/>
        </w:rPr>
      </w:pPr>
    </w:p>
    <w:p w14:paraId="4DF45BA1" w14:textId="4725249F"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E190D3" wp14:editId="137DAD3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5544C0">
        <w:rPr>
          <w:i/>
        </w:rPr>
        <w:t xml:space="preserve">Reporting period </w:t>
      </w:r>
      <w:r>
        <w:rPr>
          <w:i/>
        </w:rPr>
        <w:t>end</w:t>
      </w:r>
      <w:r w:rsidRPr="005544C0">
        <w:rPr>
          <w:i/>
        </w:rPr>
        <w:t xml:space="preserve"> date</w:t>
      </w:r>
      <w:r>
        <w:t xml:space="preserve"> field must be within the same financial year as the date reported in the </w:t>
      </w:r>
      <w:r w:rsidRPr="005544C0">
        <w:rPr>
          <w:i/>
        </w:rPr>
        <w:t xml:space="preserve">Reporting period </w:t>
      </w:r>
      <w:r>
        <w:rPr>
          <w:i/>
        </w:rPr>
        <w:t>start</w:t>
      </w:r>
      <w:r w:rsidRPr="005544C0">
        <w:rPr>
          <w:i/>
        </w:rPr>
        <w:t xml:space="preserve"> date</w:t>
      </w:r>
      <w:r>
        <w:t xml:space="preserve"> field</w:t>
      </w:r>
      <w:r w:rsidR="00645113">
        <w:t>.</w:t>
      </w:r>
    </w:p>
    <w:p w14:paraId="326C0701" w14:textId="77777777" w:rsidR="005D2136" w:rsidRPr="00334213" w:rsidRDefault="005D2136" w:rsidP="005D2136">
      <w:pPr>
        <w:pStyle w:val="Maintext"/>
        <w:rPr>
          <w:color w:val="000000" w:themeColor="text1"/>
        </w:rPr>
      </w:pPr>
    </w:p>
    <w:p w14:paraId="75559132" w14:textId="77777777" w:rsidR="005D2136" w:rsidRDefault="005D2136" w:rsidP="005D213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576B0A85" wp14:editId="407F6D9A">
            <wp:extent cx="171450" cy="171450"/>
            <wp:effectExtent l="0" t="0" r="0" b="0"/>
            <wp:docPr id="19" name="Picture 1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ger_pm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must not be in the future.</w:t>
      </w:r>
    </w:p>
    <w:p w14:paraId="6EB01137" w14:textId="77777777" w:rsidR="005D2136" w:rsidRPr="00AA3E0F" w:rsidRDefault="005D2136" w:rsidP="005D2136">
      <w:pPr>
        <w:pStyle w:val="Maintext"/>
        <w:rPr>
          <w:szCs w:val="22"/>
        </w:rPr>
      </w:pPr>
    </w:p>
    <w:p w14:paraId="739153F4" w14:textId="77777777" w:rsidR="005D2136" w:rsidRDefault="005D2136" w:rsidP="005D2136">
      <w:pPr>
        <w:pStyle w:val="Maintext"/>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739C8C40" wp14:editId="57BD7540">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AA3E0F">
        <w:rPr>
          <w:i/>
        </w:rPr>
        <w:t>Reporting period end date</w:t>
      </w:r>
      <w:r>
        <w:t xml:space="preserve"> must be a date on or after the </w:t>
      </w:r>
      <w:r w:rsidRPr="00AA3E0F">
        <w:rPr>
          <w:i/>
        </w:rPr>
        <w:t>Reporting period start date</w:t>
      </w:r>
      <w:r>
        <w:t>.</w:t>
      </w:r>
    </w:p>
    <w:p w14:paraId="294EA3EA" w14:textId="77777777" w:rsidR="005D2136" w:rsidRDefault="005D2136" w:rsidP="005D2136">
      <w:pPr>
        <w:pStyle w:val="Maintext"/>
      </w:pPr>
    </w:p>
    <w:bookmarkStart w:id="414" w:name="d7_22"/>
    <w:bookmarkStart w:id="415" w:name="d6_22"/>
    <w:p w14:paraId="48F30D9E" w14:textId="6471D0B5" w:rsidR="005D2136" w:rsidRDefault="000C616A" w:rsidP="005D2136">
      <w:pPr>
        <w:pStyle w:val="Maintext"/>
      </w:pPr>
      <w:r w:rsidRPr="00093D11">
        <w:rPr>
          <w:b/>
          <w:noProof/>
        </w:rPr>
        <w:fldChar w:fldCharType="begin"/>
      </w:r>
      <w:r w:rsidRPr="00093D11">
        <w:rPr>
          <w:b/>
          <w:noProof/>
        </w:rPr>
        <w:instrText xml:space="preserve"> HYPERLINK  \l "r6_22" </w:instrText>
      </w:r>
      <w:r w:rsidRPr="00093D11">
        <w:rPr>
          <w:b/>
          <w:noProof/>
        </w:rPr>
        <w:fldChar w:fldCharType="separate"/>
      </w:r>
      <w:r w:rsidR="005D2136" w:rsidRPr="00093D11">
        <w:rPr>
          <w:rStyle w:val="Hyperlink"/>
          <w:color w:val="auto"/>
          <w:u w:val="none"/>
        </w:rPr>
        <w:t>6.22</w:t>
      </w:r>
      <w:bookmarkEnd w:id="414"/>
      <w:bookmarkEnd w:id="415"/>
      <w:r w:rsidRPr="00093D11">
        <w:rPr>
          <w:b/>
          <w:noProof/>
        </w:rPr>
        <w:fldChar w:fldCharType="end"/>
      </w:r>
      <w:r w:rsidR="005D2136" w:rsidRPr="003D7E28">
        <w:tab/>
      </w:r>
      <w:r w:rsidR="005D2136">
        <w:rPr>
          <w:b/>
        </w:rPr>
        <w:t xml:space="preserve">Postal </w:t>
      </w:r>
      <w:r w:rsidR="005D2136" w:rsidRPr="003D7E28">
        <w:rPr>
          <w:b/>
        </w:rPr>
        <w:t xml:space="preserve">address </w:t>
      </w:r>
      <w:r w:rsidR="005D2136" w:rsidRPr="003D7E28">
        <w:t>– lines 1 and 2 contain the postal</w:t>
      </w:r>
      <w:r w:rsidR="005D2136">
        <w:t xml:space="preserve"> address </w:t>
      </w:r>
      <w:r w:rsidR="005D2136" w:rsidRPr="003D7E28">
        <w:t>(excluding suburb, town or locality</w:t>
      </w:r>
      <w:r w:rsidR="005D2136">
        <w:t>, state or territory,</w:t>
      </w:r>
      <w:r w:rsidR="005D2136" w:rsidRPr="003D7E28">
        <w:t xml:space="preserve"> postcode</w:t>
      </w:r>
      <w:r w:rsidR="005D2136">
        <w:t xml:space="preserve"> and country</w:t>
      </w:r>
      <w:r w:rsidR="005D2136" w:rsidRPr="003D7E28">
        <w:t>). It may not be necessary to use both lines. If the second line is not used then the field must be blank filled.</w:t>
      </w:r>
    </w:p>
    <w:p w14:paraId="2F5E366C" w14:textId="77777777" w:rsidR="005D2136" w:rsidRDefault="005D2136" w:rsidP="005D2136">
      <w:pPr>
        <w:pStyle w:val="Maintext"/>
      </w:pPr>
    </w:p>
    <w:bookmarkStart w:id="416" w:name="d7_23"/>
    <w:bookmarkStart w:id="417" w:name="d6_23"/>
    <w:p w14:paraId="4C5AA6C6" w14:textId="2AFA772B" w:rsidR="005D2136" w:rsidRPr="003D7E28" w:rsidRDefault="000C616A" w:rsidP="005D2136">
      <w:pPr>
        <w:pStyle w:val="Maintext"/>
        <w:rPr>
          <w:rFonts w:cs="Arial"/>
          <w:szCs w:val="22"/>
        </w:rPr>
      </w:pPr>
      <w:r w:rsidRPr="00093D11">
        <w:rPr>
          <w:b/>
          <w:noProof/>
        </w:rPr>
        <w:fldChar w:fldCharType="begin"/>
      </w:r>
      <w:r w:rsidRPr="00093D11">
        <w:rPr>
          <w:b/>
          <w:noProof/>
        </w:rPr>
        <w:instrText xml:space="preserve"> HYPERLINK  \l "r6_23" </w:instrText>
      </w:r>
      <w:r w:rsidRPr="00093D11">
        <w:rPr>
          <w:b/>
          <w:noProof/>
        </w:rPr>
        <w:fldChar w:fldCharType="separate"/>
      </w:r>
      <w:r w:rsidR="005D2136" w:rsidRPr="00093D11">
        <w:rPr>
          <w:rStyle w:val="Hyperlink"/>
          <w:color w:val="auto"/>
          <w:u w:val="none"/>
        </w:rPr>
        <w:t>6.23</w:t>
      </w:r>
      <w:bookmarkEnd w:id="416"/>
      <w:bookmarkEnd w:id="417"/>
      <w:r w:rsidRPr="00093D11">
        <w:rPr>
          <w:b/>
          <w:noProof/>
        </w:rPr>
        <w:fldChar w:fldCharType="end"/>
      </w:r>
      <w:r w:rsidR="005D2136">
        <w:rPr>
          <w:color w:val="000000" w:themeColor="text1"/>
        </w:rPr>
        <w:tab/>
      </w:r>
      <w:r w:rsidR="005D2136">
        <w:rPr>
          <w:b/>
        </w:rPr>
        <w:t>Postal address s</w:t>
      </w:r>
      <w:r w:rsidR="005D2136" w:rsidRPr="003D7E28">
        <w:rPr>
          <w:b/>
        </w:rPr>
        <w:t>uburb, town or</w:t>
      </w:r>
      <w:r w:rsidR="005D2136" w:rsidRPr="003D7E28">
        <w:t xml:space="preserve"> </w:t>
      </w:r>
      <w:r w:rsidR="005D2136" w:rsidRPr="003D7E28">
        <w:rPr>
          <w:b/>
        </w:rPr>
        <w:t>locality</w:t>
      </w:r>
      <w:r w:rsidR="005D2136" w:rsidRPr="003D7E28">
        <w:t xml:space="preserve"> – the suburb, town or locality for the postal address.</w:t>
      </w:r>
      <w:r w:rsidR="005D2136" w:rsidRPr="005544C0">
        <w:t xml:space="preserve"> </w:t>
      </w:r>
      <w:r w:rsidR="005D2136" w:rsidRPr="00D900AC">
        <w:t xml:space="preserve">If </w:t>
      </w:r>
      <w:r w:rsidR="005D2136">
        <w:rPr>
          <w:i/>
        </w:rPr>
        <w:t>P</w:t>
      </w:r>
      <w:r w:rsidR="005D2136" w:rsidRPr="00D900AC">
        <w:rPr>
          <w:i/>
        </w:rPr>
        <w:t>ostal address line 1</w:t>
      </w:r>
      <w:r w:rsidR="005D2136" w:rsidRPr="00D900AC">
        <w:t xml:space="preserve"> is present then this field is mandatory. If </w:t>
      </w:r>
      <w:r w:rsidR="005D2136">
        <w:rPr>
          <w:i/>
        </w:rPr>
        <w:t>P</w:t>
      </w:r>
      <w:r w:rsidR="005D2136" w:rsidRPr="003D7E28">
        <w:rPr>
          <w:i/>
        </w:rPr>
        <w:t>ostal address</w:t>
      </w:r>
      <w:r w:rsidR="005D2136">
        <w:rPr>
          <w:i/>
        </w:rPr>
        <w:t xml:space="preserve"> </w:t>
      </w:r>
      <w:r w:rsidR="005D2136" w:rsidRPr="003D7E28">
        <w:rPr>
          <w:i/>
        </w:rPr>
        <w:t xml:space="preserve">line 1 </w:t>
      </w:r>
      <w:r w:rsidR="005D2136" w:rsidRPr="00D900AC">
        <w:t>is blank then this field must also be blank filled.</w:t>
      </w:r>
    </w:p>
    <w:p w14:paraId="4CBCD617" w14:textId="77777777" w:rsidR="005D2136" w:rsidRDefault="005D2136" w:rsidP="005D2136">
      <w:pPr>
        <w:pStyle w:val="Maintext"/>
        <w:rPr>
          <w:color w:val="000000" w:themeColor="text1"/>
        </w:rPr>
      </w:pPr>
    </w:p>
    <w:bookmarkStart w:id="418" w:name="d7_24"/>
    <w:bookmarkStart w:id="419" w:name="d6_24"/>
    <w:p w14:paraId="036E1A3C" w14:textId="6FF93A64" w:rsidR="005D2136" w:rsidRPr="003D7E28" w:rsidRDefault="000C616A" w:rsidP="005D2136">
      <w:pPr>
        <w:pStyle w:val="Maintext"/>
        <w:rPr>
          <w:rFonts w:cs="Arial"/>
          <w:szCs w:val="22"/>
        </w:rPr>
      </w:pPr>
      <w:r w:rsidRPr="00093D11">
        <w:rPr>
          <w:b/>
          <w:noProof/>
        </w:rPr>
        <w:fldChar w:fldCharType="begin"/>
      </w:r>
      <w:r w:rsidRPr="00093D11">
        <w:rPr>
          <w:b/>
          <w:noProof/>
        </w:rPr>
        <w:instrText xml:space="preserve"> HYPERLINK  \l "r6_24" </w:instrText>
      </w:r>
      <w:r w:rsidRPr="00093D11">
        <w:rPr>
          <w:b/>
          <w:noProof/>
        </w:rPr>
        <w:fldChar w:fldCharType="separate"/>
      </w:r>
      <w:r w:rsidR="005D2136" w:rsidRPr="00093D11">
        <w:rPr>
          <w:rStyle w:val="Hyperlink"/>
          <w:color w:val="auto"/>
          <w:u w:val="none"/>
        </w:rPr>
        <w:t>6.24</w:t>
      </w:r>
      <w:bookmarkEnd w:id="418"/>
      <w:bookmarkEnd w:id="419"/>
      <w:r w:rsidRPr="00093D11">
        <w:rPr>
          <w:b/>
          <w:noProof/>
        </w:rPr>
        <w:fldChar w:fldCharType="end"/>
      </w:r>
      <w:r w:rsidR="005D2136" w:rsidRPr="003D7E28">
        <w:tab/>
      </w:r>
      <w:r w:rsidR="005D2136">
        <w:rPr>
          <w:b/>
        </w:rPr>
        <w:t xml:space="preserve">Postal address </w:t>
      </w:r>
      <w:r w:rsidR="005D2136" w:rsidRPr="00621A7D">
        <w:rPr>
          <w:b/>
        </w:rPr>
        <w:t>state or territory</w:t>
      </w:r>
      <w:r w:rsidR="005D2136" w:rsidRPr="00621A7D">
        <w:t xml:space="preserve"> –</w:t>
      </w:r>
      <w:r w:rsidR="00AC3046">
        <w:t xml:space="preserve"> </w:t>
      </w:r>
      <w:r w:rsidR="005D2136" w:rsidRPr="00621A7D">
        <w:t xml:space="preserve">the state or territory for the postal address. The field must be set to one of the appropriate codes (see page </w:t>
      </w:r>
      <w:r w:rsidR="005D2136">
        <w:t>2</w:t>
      </w:r>
      <w:r w:rsidR="00CC075A">
        <w:t>6</w:t>
      </w:r>
      <w:r w:rsidR="005D2136" w:rsidRPr="00621A7D">
        <w:t>).</w:t>
      </w:r>
      <w:r w:rsidR="005D2136">
        <w:t xml:space="preserve"> If an overseas address is specified, then this field must be set to </w:t>
      </w:r>
      <w:r w:rsidR="005D2136" w:rsidRPr="009215E8">
        <w:rPr>
          <w:b/>
        </w:rPr>
        <w:t>OTH</w:t>
      </w:r>
      <w:r w:rsidR="005D2136" w:rsidRPr="003D7E28">
        <w:t>.</w:t>
      </w:r>
      <w:r w:rsidR="005D2136" w:rsidRPr="005544C0">
        <w:t xml:space="preserve"> </w:t>
      </w:r>
      <w:r w:rsidR="005D2136" w:rsidRPr="00D900AC">
        <w:t xml:space="preserve">If </w:t>
      </w:r>
      <w:r w:rsidR="005D2136">
        <w:rPr>
          <w:i/>
        </w:rPr>
        <w:t>P</w:t>
      </w:r>
      <w:r w:rsidR="005D2136" w:rsidRPr="00D900AC">
        <w:rPr>
          <w:i/>
        </w:rPr>
        <w:t>ostal address line 1</w:t>
      </w:r>
      <w:r w:rsidR="005D2136" w:rsidRPr="00D900AC">
        <w:t xml:space="preserve"> is present then this field is mandatory. If </w:t>
      </w:r>
      <w:r w:rsidR="005D2136">
        <w:rPr>
          <w:i/>
        </w:rPr>
        <w:t>P</w:t>
      </w:r>
      <w:r w:rsidR="005D2136" w:rsidRPr="003D7E28">
        <w:rPr>
          <w:i/>
        </w:rPr>
        <w:t>ostal address</w:t>
      </w:r>
      <w:r w:rsidR="005D2136">
        <w:rPr>
          <w:i/>
        </w:rPr>
        <w:t xml:space="preserve"> </w:t>
      </w:r>
      <w:r w:rsidR="005D2136" w:rsidRPr="003D7E28">
        <w:rPr>
          <w:i/>
        </w:rPr>
        <w:t xml:space="preserve">line 1 </w:t>
      </w:r>
      <w:r w:rsidR="005D2136" w:rsidRPr="00D900AC">
        <w:t>is blank then this field must also be blank filled.</w:t>
      </w:r>
    </w:p>
    <w:p w14:paraId="31F11629" w14:textId="77777777" w:rsidR="005D2136" w:rsidRDefault="005D2136" w:rsidP="005D2136">
      <w:pPr>
        <w:pStyle w:val="Maintext"/>
      </w:pPr>
      <w:bookmarkStart w:id="420" w:name="d7_25"/>
    </w:p>
    <w:bookmarkStart w:id="421" w:name="d6_25"/>
    <w:p w14:paraId="08EBFCBD" w14:textId="60A8707E" w:rsidR="005D2136" w:rsidRPr="00D900AC" w:rsidRDefault="000C616A" w:rsidP="005D2136">
      <w:pPr>
        <w:pStyle w:val="Maintext"/>
      </w:pPr>
      <w:r w:rsidRPr="00093D11">
        <w:rPr>
          <w:b/>
          <w:noProof/>
        </w:rPr>
        <w:fldChar w:fldCharType="begin"/>
      </w:r>
      <w:r w:rsidRPr="00093D11">
        <w:rPr>
          <w:b/>
          <w:noProof/>
        </w:rPr>
        <w:instrText xml:space="preserve"> HYPERLINK  \l "r6_25" </w:instrText>
      </w:r>
      <w:r w:rsidRPr="00093D11">
        <w:rPr>
          <w:b/>
          <w:noProof/>
        </w:rPr>
        <w:fldChar w:fldCharType="separate"/>
      </w:r>
      <w:r w:rsidR="005D2136" w:rsidRPr="00093D11">
        <w:rPr>
          <w:rStyle w:val="Hyperlink"/>
          <w:color w:val="auto"/>
          <w:u w:val="none"/>
        </w:rPr>
        <w:t>6.25</w:t>
      </w:r>
      <w:bookmarkEnd w:id="420"/>
      <w:bookmarkEnd w:id="421"/>
      <w:r w:rsidRPr="00093D11">
        <w:rPr>
          <w:b/>
          <w:noProof/>
        </w:rPr>
        <w:fldChar w:fldCharType="end"/>
      </w:r>
      <w:r w:rsidR="005D2136" w:rsidRPr="003D7E28">
        <w:tab/>
      </w:r>
      <w:r w:rsidR="005D2136">
        <w:rPr>
          <w:b/>
        </w:rPr>
        <w:t xml:space="preserve">Postal address </w:t>
      </w:r>
      <w:r w:rsidR="005D2136" w:rsidRPr="00621A7D">
        <w:rPr>
          <w:b/>
        </w:rPr>
        <w:t>postcode</w:t>
      </w:r>
      <w:r w:rsidR="005D2136" w:rsidRPr="00621A7D">
        <w:t xml:space="preserve"> – the postcode for the postal address must be provided in this field.</w:t>
      </w:r>
      <w:r w:rsidR="005D2136" w:rsidDel="009728E9">
        <w:t xml:space="preserve"> </w:t>
      </w:r>
      <w:r w:rsidR="005D2136" w:rsidRPr="00621A7D">
        <w:t>If</w:t>
      </w:r>
      <w:r w:rsidR="005D2136">
        <w:t xml:space="preserve"> the </w:t>
      </w:r>
      <w:r w:rsidR="005D2136" w:rsidRPr="00326B1C">
        <w:t>Postal address state or territory</w:t>
      </w:r>
      <w:r w:rsidR="005D2136">
        <w:t xml:space="preserve"> entered is </w:t>
      </w:r>
      <w:r w:rsidR="005D2136" w:rsidRPr="00DF3AD6">
        <w:rPr>
          <w:b/>
        </w:rPr>
        <w:t>OTH</w:t>
      </w:r>
      <w:r w:rsidR="005D2136">
        <w:t xml:space="preserve"> then this field</w:t>
      </w:r>
      <w:r w:rsidR="005D2136" w:rsidRPr="00621A7D">
        <w:t xml:space="preserve"> must be set to </w:t>
      </w:r>
      <w:r w:rsidR="005D2136" w:rsidRPr="00621A7D">
        <w:rPr>
          <w:b/>
        </w:rPr>
        <w:t>9999</w:t>
      </w:r>
      <w:r w:rsidR="005D2136" w:rsidRPr="00621A7D">
        <w:t>.</w:t>
      </w:r>
      <w:r w:rsidR="005D2136" w:rsidRPr="005544C0">
        <w:t xml:space="preserve"> </w:t>
      </w:r>
      <w:r w:rsidR="005D2136" w:rsidRPr="00D900AC">
        <w:t xml:space="preserve">If </w:t>
      </w:r>
      <w:r w:rsidR="005D2136">
        <w:rPr>
          <w:i/>
        </w:rPr>
        <w:t>P</w:t>
      </w:r>
      <w:r w:rsidR="005D2136" w:rsidRPr="00D900AC">
        <w:rPr>
          <w:i/>
        </w:rPr>
        <w:t xml:space="preserve">ostal address line 1 </w:t>
      </w:r>
      <w:r w:rsidR="005D2136" w:rsidRPr="00D900AC">
        <w:t>is blank then this field must be zero filled.</w:t>
      </w:r>
    </w:p>
    <w:p w14:paraId="604B89F8" w14:textId="77777777" w:rsidR="005D2136" w:rsidRPr="003D7E28" w:rsidRDefault="005D2136" w:rsidP="005D2136">
      <w:pPr>
        <w:pStyle w:val="Maintext"/>
        <w:rPr>
          <w:rFonts w:cs="Arial"/>
          <w:szCs w:val="22"/>
        </w:rPr>
      </w:pPr>
    </w:p>
    <w:bookmarkStart w:id="422" w:name="d7_26"/>
    <w:bookmarkStart w:id="423" w:name="d6_26"/>
    <w:p w14:paraId="4CF8C87C" w14:textId="5492CBFD" w:rsidR="005D2136" w:rsidRPr="00D900AC" w:rsidRDefault="000C616A" w:rsidP="005D2136">
      <w:pPr>
        <w:pStyle w:val="Maintext"/>
      </w:pPr>
      <w:r w:rsidRPr="00093D11">
        <w:rPr>
          <w:b/>
          <w:noProof/>
        </w:rPr>
        <w:fldChar w:fldCharType="begin"/>
      </w:r>
      <w:r w:rsidRPr="00093D11">
        <w:rPr>
          <w:b/>
          <w:noProof/>
        </w:rPr>
        <w:instrText xml:space="preserve"> HYPERLINK  \l "r6_26" </w:instrText>
      </w:r>
      <w:r w:rsidRPr="00093D11">
        <w:rPr>
          <w:b/>
          <w:noProof/>
        </w:rPr>
        <w:fldChar w:fldCharType="separate"/>
      </w:r>
      <w:r w:rsidR="005D2136" w:rsidRPr="00093D11">
        <w:rPr>
          <w:rStyle w:val="Hyperlink"/>
          <w:color w:val="auto"/>
          <w:u w:val="none"/>
        </w:rPr>
        <w:t>6.26</w:t>
      </w:r>
      <w:bookmarkEnd w:id="422"/>
      <w:bookmarkEnd w:id="423"/>
      <w:r w:rsidRPr="00093D11">
        <w:rPr>
          <w:b/>
          <w:noProof/>
        </w:rPr>
        <w:fldChar w:fldCharType="end"/>
      </w:r>
      <w:r w:rsidR="005D2136" w:rsidRPr="003D7E28">
        <w:rPr>
          <w:b/>
        </w:rPr>
        <w:tab/>
      </w:r>
      <w:r w:rsidR="005D2136">
        <w:rPr>
          <w:b/>
        </w:rPr>
        <w:t xml:space="preserve">Postal address </w:t>
      </w:r>
      <w:r w:rsidR="005D2136" w:rsidRPr="00621A7D">
        <w:rPr>
          <w:b/>
        </w:rPr>
        <w:t>country</w:t>
      </w:r>
      <w:r w:rsidR="005D2136" w:rsidRPr="00621A7D">
        <w:t xml:space="preserve"> – the country for the postal address. This field may be left blank if the country is Australia. If the </w:t>
      </w:r>
      <w:r w:rsidR="005D2136">
        <w:t>P</w:t>
      </w:r>
      <w:r w:rsidR="005D2136" w:rsidRPr="00DF3AD6">
        <w:t>ostal address postcode</w:t>
      </w:r>
      <w:r w:rsidR="005D2136" w:rsidRPr="00621A7D">
        <w:t xml:space="preserve"> entered is </w:t>
      </w:r>
      <w:r w:rsidR="005D2136" w:rsidRPr="00621A7D">
        <w:rPr>
          <w:b/>
        </w:rPr>
        <w:t>9999</w:t>
      </w:r>
      <w:r w:rsidR="005D2136" w:rsidRPr="00621A7D">
        <w:t xml:space="preserve"> then this field must not be blank or Australia.</w:t>
      </w:r>
      <w:r w:rsidR="005D2136" w:rsidRPr="002E7D5A">
        <w:t xml:space="preserve"> </w:t>
      </w:r>
      <w:r w:rsidR="005D2136" w:rsidRPr="00D900AC">
        <w:t xml:space="preserve">If </w:t>
      </w:r>
      <w:r w:rsidR="005D2136">
        <w:rPr>
          <w:i/>
        </w:rPr>
        <w:t>P</w:t>
      </w:r>
      <w:r w:rsidR="005D2136" w:rsidRPr="00D900AC">
        <w:rPr>
          <w:i/>
        </w:rPr>
        <w:t xml:space="preserve">ostal address line 1 </w:t>
      </w:r>
      <w:r w:rsidR="005D2136" w:rsidRPr="00D900AC">
        <w:t xml:space="preserve">is blank then this field must be </w:t>
      </w:r>
      <w:r w:rsidR="005D2136">
        <w:t>blank</w:t>
      </w:r>
      <w:r w:rsidR="005D2136" w:rsidRPr="00D900AC">
        <w:t>.</w:t>
      </w:r>
    </w:p>
    <w:p w14:paraId="7F300B45" w14:textId="77777777" w:rsidR="005D2136" w:rsidRPr="003D7E28" w:rsidRDefault="005D2136" w:rsidP="005D2136">
      <w:pPr>
        <w:pStyle w:val="Maintext"/>
        <w:rPr>
          <w:rFonts w:cs="Arial"/>
          <w:szCs w:val="22"/>
        </w:rPr>
      </w:pPr>
    </w:p>
    <w:bookmarkStart w:id="424" w:name="d7_27"/>
    <w:bookmarkStart w:id="425" w:name="d6_27"/>
    <w:p w14:paraId="712D482E" w14:textId="00CBEDA4" w:rsidR="005D2136" w:rsidRPr="00621A7D" w:rsidRDefault="000C616A" w:rsidP="005D2136">
      <w:pPr>
        <w:pStyle w:val="Maintext"/>
      </w:pPr>
      <w:r w:rsidRPr="00093D11">
        <w:rPr>
          <w:b/>
          <w:noProof/>
        </w:rPr>
        <w:fldChar w:fldCharType="begin"/>
      </w:r>
      <w:r w:rsidRPr="00093D11">
        <w:rPr>
          <w:b/>
          <w:noProof/>
        </w:rPr>
        <w:instrText xml:space="preserve"> HYPERLINK  \l "r6_27" </w:instrText>
      </w:r>
      <w:r w:rsidRPr="00093D11">
        <w:rPr>
          <w:b/>
          <w:noProof/>
        </w:rPr>
        <w:fldChar w:fldCharType="separate"/>
      </w:r>
      <w:r w:rsidR="005D2136" w:rsidRPr="00093D11">
        <w:rPr>
          <w:rStyle w:val="Hyperlink"/>
          <w:color w:val="auto"/>
          <w:u w:val="none"/>
        </w:rPr>
        <w:t>6.27</w:t>
      </w:r>
      <w:bookmarkEnd w:id="424"/>
      <w:bookmarkEnd w:id="425"/>
      <w:r w:rsidRPr="00093D11">
        <w:rPr>
          <w:b/>
          <w:noProof/>
        </w:rPr>
        <w:fldChar w:fldCharType="end"/>
      </w:r>
      <w:r w:rsidR="005D2136" w:rsidRPr="00621A7D">
        <w:tab/>
      </w:r>
      <w:r w:rsidR="005D2136" w:rsidRPr="00621A7D">
        <w:rPr>
          <w:b/>
        </w:rPr>
        <w:t>Software product type</w:t>
      </w:r>
      <w:r w:rsidR="005D2136" w:rsidRPr="00621A7D">
        <w:t xml:space="preserve"> – the registered name of the software product and the version (if applicable) used to compile the report. </w:t>
      </w:r>
    </w:p>
    <w:p w14:paraId="7136FF20" w14:textId="77777777" w:rsidR="005D2136" w:rsidRPr="00146EF3" w:rsidRDefault="005D2136" w:rsidP="005D2136">
      <w:pPr>
        <w:pStyle w:val="Maintext"/>
        <w:rPr>
          <w:sz w:val="16"/>
          <w:szCs w:val="16"/>
        </w:rPr>
      </w:pPr>
    </w:p>
    <w:p w14:paraId="65E6568C" w14:textId="77777777" w:rsidR="005D2136" w:rsidRPr="00621A7D" w:rsidRDefault="005D2136" w:rsidP="005D2136">
      <w:pPr>
        <w:pStyle w:val="Maintext"/>
      </w:pPr>
      <w:r w:rsidRPr="00621A7D">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14:paraId="509336AA" w14:textId="77777777" w:rsidR="005D2136" w:rsidRPr="00146EF3" w:rsidRDefault="005D2136" w:rsidP="005D2136">
      <w:pPr>
        <w:pStyle w:val="Maintext"/>
        <w:rPr>
          <w:sz w:val="16"/>
          <w:szCs w:val="16"/>
        </w:rPr>
      </w:pPr>
    </w:p>
    <w:p w14:paraId="3AA4F0A0" w14:textId="77777777" w:rsidR="005D2136" w:rsidRDefault="005D2136" w:rsidP="005D2136">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14:paraId="64AFEDEF" w14:textId="77777777" w:rsidR="005D2136" w:rsidRDefault="005D2136" w:rsidP="005D2136">
      <w:pPr>
        <w:pStyle w:val="Maintext"/>
      </w:pPr>
    </w:p>
    <w:bookmarkStart w:id="426" w:name="d6_28"/>
    <w:p w14:paraId="4C47D26C" w14:textId="0FA24939" w:rsidR="005D2136" w:rsidRPr="00645113" w:rsidRDefault="000C616A" w:rsidP="005D2136">
      <w:pPr>
        <w:pStyle w:val="Maintext"/>
        <w:rPr>
          <w:color w:val="000000" w:themeColor="text1"/>
        </w:rPr>
      </w:pPr>
      <w:r w:rsidRPr="00093D11">
        <w:rPr>
          <w:b/>
          <w:noProof/>
        </w:rPr>
        <w:fldChar w:fldCharType="begin"/>
      </w:r>
      <w:r w:rsidRPr="00093D11">
        <w:rPr>
          <w:b/>
          <w:noProof/>
        </w:rPr>
        <w:instrText xml:space="preserve"> HYPERLINK  \l "r6_28" </w:instrText>
      </w:r>
      <w:r w:rsidRPr="00093D11">
        <w:rPr>
          <w:b/>
          <w:noProof/>
        </w:rPr>
        <w:fldChar w:fldCharType="separate"/>
      </w:r>
      <w:r w:rsidR="005D2136" w:rsidRPr="00093D11">
        <w:rPr>
          <w:rStyle w:val="Hyperlink"/>
          <w:color w:val="auto"/>
          <w:u w:val="none"/>
        </w:rPr>
        <w:t>6.28</w:t>
      </w:r>
      <w:bookmarkEnd w:id="426"/>
      <w:r w:rsidRPr="00093D11">
        <w:rPr>
          <w:b/>
          <w:noProof/>
        </w:rPr>
        <w:fldChar w:fldCharType="end"/>
      </w:r>
      <w:r w:rsidR="005D2136" w:rsidRPr="00621A7D">
        <w:tab/>
      </w:r>
      <w:r w:rsidR="005D2136" w:rsidRPr="00334213">
        <w:rPr>
          <w:b/>
          <w:color w:val="000000" w:themeColor="text1"/>
        </w:rPr>
        <w:t>Record identifier</w:t>
      </w:r>
      <w:r w:rsidR="005D2136" w:rsidRPr="00334213">
        <w:rPr>
          <w:color w:val="000000" w:themeColor="text1"/>
        </w:rPr>
        <w:t xml:space="preserve"> – must be set to </w:t>
      </w:r>
      <w:r w:rsidR="005D2136" w:rsidRPr="00334213">
        <w:rPr>
          <w:b/>
          <w:color w:val="000000" w:themeColor="text1"/>
        </w:rPr>
        <w:t>TRANSACT</w:t>
      </w:r>
      <w:r w:rsidR="00645113">
        <w:rPr>
          <w:color w:val="000000" w:themeColor="text1"/>
        </w:rPr>
        <w:t>.</w:t>
      </w:r>
    </w:p>
    <w:p w14:paraId="7A6068F3" w14:textId="77777777" w:rsidR="005D2136" w:rsidRPr="00334213" w:rsidRDefault="005D2136" w:rsidP="005D2136">
      <w:pPr>
        <w:pStyle w:val="Maintext"/>
        <w:rPr>
          <w:color w:val="000000" w:themeColor="text1"/>
        </w:rPr>
      </w:pPr>
    </w:p>
    <w:bookmarkStart w:id="427" w:name="d6_29"/>
    <w:p w14:paraId="30093A8F" w14:textId="58CE5A2C" w:rsidR="00724AA0" w:rsidRDefault="000C616A" w:rsidP="00724AA0">
      <w:pPr>
        <w:pStyle w:val="Maintext"/>
        <w:rPr>
          <w:color w:val="000000" w:themeColor="text1"/>
        </w:rPr>
      </w:pPr>
      <w:r w:rsidRPr="00093D11">
        <w:rPr>
          <w:b/>
        </w:rPr>
        <w:fldChar w:fldCharType="begin"/>
      </w:r>
      <w:r w:rsidRPr="00093D11">
        <w:rPr>
          <w:b/>
        </w:rPr>
        <w:instrText xml:space="preserve"> HYPERLINK  \l "r6_29" </w:instrText>
      </w:r>
      <w:r w:rsidRPr="00093D11">
        <w:rPr>
          <w:b/>
        </w:rPr>
        <w:fldChar w:fldCharType="separate"/>
      </w:r>
      <w:r w:rsidR="005D2136" w:rsidRPr="00093D11">
        <w:rPr>
          <w:rStyle w:val="Hyperlink"/>
          <w:noProof w:val="0"/>
          <w:color w:val="auto"/>
          <w:u w:val="none"/>
        </w:rPr>
        <w:t>6.29</w:t>
      </w:r>
      <w:bookmarkEnd w:id="427"/>
      <w:r w:rsidRPr="00093D11">
        <w:rPr>
          <w:b/>
        </w:rPr>
        <w:fldChar w:fldCharType="end"/>
      </w:r>
      <w:r w:rsidR="005D2136" w:rsidRPr="00334213">
        <w:rPr>
          <w:b/>
          <w:color w:val="000000" w:themeColor="text1"/>
        </w:rPr>
        <w:tab/>
        <w:t>Transaction identifier</w:t>
      </w:r>
      <w:r w:rsidR="005D2136" w:rsidRPr="00334213">
        <w:rPr>
          <w:color w:val="000000" w:themeColor="text1"/>
        </w:rPr>
        <w:t xml:space="preserve"> – </w:t>
      </w:r>
      <w:r w:rsidR="00724AA0" w:rsidRPr="00334213">
        <w:rPr>
          <w:color w:val="000000" w:themeColor="text1"/>
        </w:rPr>
        <w:t xml:space="preserve">the </w:t>
      </w:r>
      <w:r w:rsidR="00724AA0">
        <w:rPr>
          <w:color w:val="000000" w:themeColor="text1"/>
        </w:rPr>
        <w:t xml:space="preserve">Reporter’s </w:t>
      </w:r>
      <w:r w:rsidR="00724AA0" w:rsidRPr="00334213">
        <w:rPr>
          <w:color w:val="000000" w:themeColor="text1"/>
        </w:rPr>
        <w:t>unique ide</w:t>
      </w:r>
      <w:r w:rsidR="00724AA0">
        <w:rPr>
          <w:color w:val="000000" w:themeColor="text1"/>
        </w:rPr>
        <w:t>ntification for the transaction. For example, Dealing N</w:t>
      </w:r>
      <w:r w:rsidR="00051859">
        <w:rPr>
          <w:color w:val="000000" w:themeColor="text1"/>
        </w:rPr>
        <w:t>umber</w:t>
      </w:r>
      <w:r w:rsidR="00724AA0">
        <w:rPr>
          <w:color w:val="000000" w:themeColor="text1"/>
        </w:rPr>
        <w:t>.</w:t>
      </w:r>
      <w:r w:rsidR="00724AA0" w:rsidRPr="00334213">
        <w:rPr>
          <w:color w:val="000000" w:themeColor="text1"/>
        </w:rPr>
        <w:t xml:space="preserve"> </w:t>
      </w:r>
    </w:p>
    <w:p w14:paraId="5329DC30" w14:textId="3E30F689" w:rsidR="00724AA0" w:rsidRDefault="00724AA0" w:rsidP="00724AA0">
      <w:pPr>
        <w:pStyle w:val="Maintext"/>
        <w:rPr>
          <w:color w:val="000000" w:themeColor="text1"/>
        </w:rPr>
      </w:pPr>
      <w:r>
        <w:rPr>
          <w:color w:val="000000" w:themeColor="text1"/>
        </w:rPr>
        <w:t xml:space="preserve">This reference will be used in the </w:t>
      </w:r>
      <w:del w:id="428" w:author="Author">
        <w:r w:rsidDel="00A22230">
          <w:rPr>
            <w:color w:val="000000" w:themeColor="text1"/>
          </w:rPr>
          <w:delText xml:space="preserve">return </w:delText>
        </w:r>
      </w:del>
      <w:ins w:id="429" w:author="Author">
        <w:r w:rsidR="00A22230">
          <w:rPr>
            <w:color w:val="000000" w:themeColor="text1"/>
          </w:rPr>
          <w:t xml:space="preserve">Outbound response </w:t>
        </w:r>
      </w:ins>
      <w:r>
        <w:rPr>
          <w:color w:val="000000" w:themeColor="text1"/>
        </w:rPr>
        <w:t>file to link the data back to the correct transaction in the reporter’s system.</w:t>
      </w:r>
    </w:p>
    <w:p w14:paraId="1AAA2E2E" w14:textId="11284E46" w:rsidR="005D2136" w:rsidRDefault="005D2136" w:rsidP="005D2136">
      <w:pPr>
        <w:rPr>
          <w:b/>
          <w:color w:val="000000" w:themeColor="text1"/>
        </w:rPr>
      </w:pPr>
    </w:p>
    <w:bookmarkStart w:id="430" w:name="d6_30"/>
    <w:p w14:paraId="0DBA6DF6" w14:textId="72CC50C2" w:rsidR="005D2136" w:rsidRDefault="000C616A" w:rsidP="005D2136">
      <w:pPr>
        <w:pStyle w:val="Maintext"/>
        <w:rPr>
          <w:color w:val="000000" w:themeColor="text1"/>
        </w:rPr>
      </w:pPr>
      <w:r w:rsidRPr="00093D11">
        <w:rPr>
          <w:b/>
        </w:rPr>
        <w:fldChar w:fldCharType="begin"/>
      </w:r>
      <w:r w:rsidRPr="00093D11">
        <w:rPr>
          <w:b/>
        </w:rPr>
        <w:instrText xml:space="preserve"> HYPERLINK  \l "r6_30" </w:instrText>
      </w:r>
      <w:r w:rsidRPr="00093D11">
        <w:rPr>
          <w:b/>
        </w:rPr>
        <w:fldChar w:fldCharType="separate"/>
      </w:r>
      <w:r w:rsidR="005D2136" w:rsidRPr="00093D11">
        <w:rPr>
          <w:rStyle w:val="Hyperlink"/>
          <w:noProof w:val="0"/>
          <w:color w:val="auto"/>
          <w:u w:val="none"/>
        </w:rPr>
        <w:t>6.30</w:t>
      </w:r>
      <w:bookmarkEnd w:id="430"/>
      <w:r w:rsidRPr="00093D11">
        <w:rPr>
          <w:b/>
        </w:rPr>
        <w:fldChar w:fldCharType="end"/>
      </w:r>
      <w:r w:rsidR="005D2136" w:rsidRPr="003C7B78">
        <w:rPr>
          <w:b/>
          <w:color w:val="000000" w:themeColor="text1"/>
        </w:rPr>
        <w:tab/>
      </w:r>
      <w:r w:rsidR="00033BD6">
        <w:rPr>
          <w:b/>
        </w:rPr>
        <w:t>Lodgment t</w:t>
      </w:r>
      <w:r w:rsidR="005D2136">
        <w:rPr>
          <w:b/>
        </w:rPr>
        <w:t xml:space="preserve">ype </w:t>
      </w:r>
      <w:r w:rsidR="005D2136" w:rsidRPr="003D7E28">
        <w:t xml:space="preserve">– </w:t>
      </w:r>
      <w:r w:rsidR="005D2136">
        <w:t xml:space="preserve">the </w:t>
      </w:r>
      <w:r w:rsidR="005D2136" w:rsidRPr="003D7E28">
        <w:t>indicator to identify whether the record contains original</w:t>
      </w:r>
      <w:r w:rsidR="005D2136">
        <w:t>,</w:t>
      </w:r>
      <w:r w:rsidR="005D2136" w:rsidRPr="003D7E28">
        <w:t xml:space="preserve"> amended </w:t>
      </w:r>
      <w:r w:rsidR="005D2136" w:rsidRPr="00B86EB2">
        <w:t xml:space="preserve">or cancelled </w:t>
      </w:r>
      <w:r w:rsidR="005D2136" w:rsidRPr="003D7E28">
        <w:t xml:space="preserve">data. </w:t>
      </w:r>
      <w:r w:rsidR="00AC3046">
        <w:t xml:space="preserve">Refer to section </w:t>
      </w:r>
      <w:hyperlink w:anchor="Amendments" w:history="1">
        <w:r w:rsidR="00AC3046" w:rsidRPr="00E625BE">
          <w:rPr>
            <w:rStyle w:val="Hyperlink"/>
            <w:noProof w:val="0"/>
            <w:color w:val="auto"/>
            <w:u w:val="none"/>
          </w:rPr>
          <w:t>9 Reporting Amendments</w:t>
        </w:r>
      </w:hyperlink>
      <w:r w:rsidR="00AC3046">
        <w:t xml:space="preserve"> for further information. </w:t>
      </w:r>
      <w:r w:rsidR="005D2136" w:rsidRPr="003D7E28">
        <w:t>This field must be set to one of the following:</w:t>
      </w:r>
    </w:p>
    <w:p w14:paraId="44192246" w14:textId="77777777" w:rsidR="005D2136" w:rsidRDefault="005D2136" w:rsidP="005D2136">
      <w:pPr>
        <w:pStyle w:val="Maintext"/>
        <w:rPr>
          <w:b/>
          <w:color w:val="000000" w:themeColor="text1"/>
        </w:rPr>
      </w:pPr>
    </w:p>
    <w:p w14:paraId="1344C235" w14:textId="472F3FDD" w:rsidR="005D2136" w:rsidRDefault="005D2136" w:rsidP="005D2136">
      <w:pPr>
        <w:pStyle w:val="Maintext"/>
        <w:rPr>
          <w:color w:val="000000" w:themeColor="text1"/>
        </w:rPr>
      </w:pPr>
      <w:r>
        <w:rPr>
          <w:b/>
          <w:color w:val="000000" w:themeColor="text1"/>
        </w:rPr>
        <w:t>A</w:t>
      </w:r>
      <w:r>
        <w:rPr>
          <w:color w:val="000000" w:themeColor="text1"/>
        </w:rPr>
        <w:t xml:space="preserve"> </w:t>
      </w:r>
      <w:r w:rsidR="00645113" w:rsidRPr="003D7E28">
        <w:rPr>
          <w:rFonts w:cs="Arial"/>
          <w:szCs w:val="22"/>
        </w:rPr>
        <w:t>–</w:t>
      </w:r>
      <w:r>
        <w:rPr>
          <w:color w:val="000000" w:themeColor="text1"/>
        </w:rPr>
        <w:t xml:space="preserve"> the </w:t>
      </w:r>
      <w:r w:rsidR="00873D60">
        <w:rPr>
          <w:color w:val="000000" w:themeColor="text1"/>
        </w:rPr>
        <w:t xml:space="preserve">record </w:t>
      </w:r>
      <w:r>
        <w:rPr>
          <w:color w:val="000000" w:themeColor="text1"/>
        </w:rPr>
        <w:t>contains amended data that is correcting what has previously been reported.</w:t>
      </w:r>
    </w:p>
    <w:p w14:paraId="4FDB1883" w14:textId="7AB1E84F" w:rsidR="005D2136" w:rsidRDefault="005D2136" w:rsidP="005D2136">
      <w:pPr>
        <w:pStyle w:val="Maintext"/>
        <w:rPr>
          <w:color w:val="000000" w:themeColor="text1"/>
        </w:rPr>
      </w:pPr>
      <w:r w:rsidRPr="003C7B78">
        <w:rPr>
          <w:b/>
          <w:color w:val="000000" w:themeColor="text1"/>
        </w:rPr>
        <w:t>O</w:t>
      </w:r>
      <w:r>
        <w:rPr>
          <w:color w:val="000000" w:themeColor="text1"/>
        </w:rPr>
        <w:t xml:space="preserve"> </w:t>
      </w:r>
      <w:r w:rsidR="00645113" w:rsidRPr="003D7E28">
        <w:rPr>
          <w:rFonts w:cs="Arial"/>
          <w:szCs w:val="22"/>
        </w:rPr>
        <w:t>–</w:t>
      </w:r>
      <w:r>
        <w:rPr>
          <w:color w:val="000000" w:themeColor="text1"/>
        </w:rPr>
        <w:t xml:space="preserve"> the </w:t>
      </w:r>
      <w:r w:rsidR="00873D60">
        <w:rPr>
          <w:color w:val="000000" w:themeColor="text1"/>
        </w:rPr>
        <w:t>record</w:t>
      </w:r>
      <w:r>
        <w:rPr>
          <w:color w:val="000000" w:themeColor="text1"/>
        </w:rPr>
        <w:t xml:space="preserve"> contains original data that is being reported for the first time.</w:t>
      </w:r>
    </w:p>
    <w:p w14:paraId="23482857" w14:textId="162A158A" w:rsidR="005D2136" w:rsidRPr="00816C65" w:rsidRDefault="005D2136" w:rsidP="005D2136">
      <w:pPr>
        <w:pStyle w:val="Maintext"/>
      </w:pPr>
      <w:r>
        <w:rPr>
          <w:b/>
        </w:rPr>
        <w:t xml:space="preserve">C </w:t>
      </w:r>
      <w:r>
        <w:t xml:space="preserve">– the </w:t>
      </w:r>
      <w:r w:rsidR="00873D60">
        <w:t>record</w:t>
      </w:r>
      <w:r>
        <w:rPr>
          <w:i/>
        </w:rPr>
        <w:t xml:space="preserve"> </w:t>
      </w:r>
      <w:r>
        <w:t xml:space="preserve">contains </w:t>
      </w:r>
      <w:r w:rsidR="006917C1">
        <w:t>transactions that were pre</w:t>
      </w:r>
      <w:r w:rsidR="00575BC2">
        <w:t>v</w:t>
      </w:r>
      <w:r w:rsidR="006917C1">
        <w:t xml:space="preserve">iously reported incorrectly and need to be </w:t>
      </w:r>
      <w:r>
        <w:t>cancelled</w:t>
      </w:r>
      <w:r w:rsidR="006917C1">
        <w:t>.</w:t>
      </w:r>
    </w:p>
    <w:p w14:paraId="224067C6" w14:textId="77777777" w:rsidR="005D2136" w:rsidRDefault="005D2136" w:rsidP="005D2136">
      <w:pPr>
        <w:pStyle w:val="Maintext"/>
        <w:rPr>
          <w:b/>
          <w:color w:val="000000" w:themeColor="text1"/>
        </w:rPr>
      </w:pPr>
    </w:p>
    <w:bookmarkStart w:id="431" w:name="d6_31"/>
    <w:p w14:paraId="1BD9EC6D" w14:textId="0A87EBA9" w:rsidR="005D2136" w:rsidRPr="00334213" w:rsidRDefault="000C616A" w:rsidP="005D2136">
      <w:pPr>
        <w:pStyle w:val="Maintext"/>
        <w:rPr>
          <w:color w:val="000000" w:themeColor="text1"/>
        </w:rPr>
      </w:pPr>
      <w:r w:rsidRPr="00093D11">
        <w:rPr>
          <w:b/>
        </w:rPr>
        <w:fldChar w:fldCharType="begin"/>
      </w:r>
      <w:r w:rsidRPr="00093D11">
        <w:rPr>
          <w:b/>
        </w:rPr>
        <w:instrText xml:space="preserve"> HYPERLINK  \l "r6_31" </w:instrText>
      </w:r>
      <w:r w:rsidRPr="00093D11">
        <w:rPr>
          <w:b/>
        </w:rPr>
        <w:fldChar w:fldCharType="separate"/>
      </w:r>
      <w:r w:rsidR="005D2136" w:rsidRPr="00093D11">
        <w:rPr>
          <w:rStyle w:val="Hyperlink"/>
          <w:noProof w:val="0"/>
          <w:color w:val="auto"/>
          <w:u w:val="none"/>
        </w:rPr>
        <w:t>6.31</w:t>
      </w:r>
      <w:bookmarkEnd w:id="431"/>
      <w:r w:rsidRPr="00093D11">
        <w:rPr>
          <w:b/>
        </w:rPr>
        <w:fldChar w:fldCharType="end"/>
      </w:r>
      <w:r w:rsidR="005D2136" w:rsidRPr="00334213">
        <w:rPr>
          <w:b/>
          <w:color w:val="000000" w:themeColor="text1"/>
        </w:rPr>
        <w:tab/>
        <w:t>Contract date</w:t>
      </w:r>
      <w:r w:rsidR="005D2136" w:rsidRPr="00334213">
        <w:rPr>
          <w:color w:val="000000" w:themeColor="text1"/>
        </w:rPr>
        <w:t xml:space="preserve"> – the date the contract was signed. Also known as exchange date in some jurisdictions</w:t>
      </w:r>
      <w:r w:rsidR="005D2136">
        <w:rPr>
          <w:color w:val="000000" w:themeColor="text1"/>
        </w:rPr>
        <w:t xml:space="preserve"> </w:t>
      </w:r>
      <w:r w:rsidR="005D2136" w:rsidRPr="001A569A">
        <w:rPr>
          <w:color w:val="000000" w:themeColor="text1"/>
        </w:rPr>
        <w:t>and must be pro</w:t>
      </w:r>
      <w:r w:rsidR="005D2136">
        <w:rPr>
          <w:color w:val="000000" w:themeColor="text1"/>
        </w:rPr>
        <w:t>vided in the format CCYYMMDD</w:t>
      </w:r>
      <w:r w:rsidR="005D2136" w:rsidRPr="00334213">
        <w:rPr>
          <w:color w:val="000000" w:themeColor="text1"/>
        </w:rPr>
        <w:t xml:space="preserve">. </w:t>
      </w:r>
    </w:p>
    <w:p w14:paraId="19373B75" w14:textId="77777777" w:rsidR="00546E73" w:rsidRDefault="00546E73" w:rsidP="00546E73">
      <w:pPr>
        <w:pStyle w:val="Maintext"/>
        <w:rPr>
          <w:color w:val="000000" w:themeColor="text1"/>
        </w:rPr>
      </w:pPr>
    </w:p>
    <w:p w14:paraId="76F0A6EE" w14:textId="1685097B" w:rsidR="00546E73" w:rsidRPr="007F1DD6" w:rsidRDefault="00546E73" w:rsidP="00546E7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C70C4DB" wp14:editId="2D3CBF8E">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Pr>
          <w:i/>
        </w:rPr>
        <w:t>Contract date</w:t>
      </w:r>
      <w:r>
        <w:t xml:space="preserve"> field must be a date on or before the date reported in the </w:t>
      </w:r>
      <w:r w:rsidRPr="005544C0">
        <w:rPr>
          <w:i/>
        </w:rPr>
        <w:t xml:space="preserve">Reporting period </w:t>
      </w:r>
      <w:r>
        <w:rPr>
          <w:i/>
        </w:rPr>
        <w:t>end</w:t>
      </w:r>
      <w:r w:rsidRPr="005544C0">
        <w:rPr>
          <w:i/>
        </w:rPr>
        <w:t xml:space="preserve"> date</w:t>
      </w:r>
      <w:r>
        <w:t xml:space="preserve"> field.</w:t>
      </w:r>
    </w:p>
    <w:p w14:paraId="124FCEBE" w14:textId="77777777" w:rsidR="005D2136" w:rsidRPr="00334213" w:rsidRDefault="005D2136" w:rsidP="005D2136">
      <w:pPr>
        <w:pStyle w:val="Maintext"/>
        <w:rPr>
          <w:color w:val="000000" w:themeColor="text1"/>
        </w:rPr>
      </w:pPr>
    </w:p>
    <w:bookmarkStart w:id="432" w:name="d6_32"/>
    <w:p w14:paraId="1ABB0AE5" w14:textId="6D4BF59D" w:rsidR="005D2136" w:rsidRPr="00334213" w:rsidRDefault="000C616A" w:rsidP="005D2136">
      <w:pPr>
        <w:pStyle w:val="Maintext"/>
        <w:rPr>
          <w:color w:val="000000" w:themeColor="text1"/>
        </w:rPr>
      </w:pPr>
      <w:r w:rsidRPr="00093D11">
        <w:rPr>
          <w:b/>
        </w:rPr>
        <w:fldChar w:fldCharType="begin"/>
      </w:r>
      <w:r w:rsidRPr="00093D11">
        <w:rPr>
          <w:b/>
        </w:rPr>
        <w:instrText xml:space="preserve"> HYPERLINK  \l "r6_32" </w:instrText>
      </w:r>
      <w:r w:rsidRPr="00093D11">
        <w:rPr>
          <w:b/>
        </w:rPr>
        <w:fldChar w:fldCharType="separate"/>
      </w:r>
      <w:r w:rsidR="005D2136" w:rsidRPr="00093D11">
        <w:rPr>
          <w:rStyle w:val="Hyperlink"/>
          <w:noProof w:val="0"/>
          <w:color w:val="auto"/>
          <w:u w:val="none"/>
        </w:rPr>
        <w:t>6.32</w:t>
      </w:r>
      <w:bookmarkEnd w:id="432"/>
      <w:r w:rsidRPr="00093D11">
        <w:rPr>
          <w:b/>
        </w:rPr>
        <w:fldChar w:fldCharType="end"/>
      </w:r>
      <w:r w:rsidR="005D2136" w:rsidRPr="00334213">
        <w:rPr>
          <w:b/>
          <w:color w:val="000000" w:themeColor="text1"/>
        </w:rPr>
        <w:tab/>
        <w:t>Settlement date</w:t>
      </w:r>
      <w:r w:rsidR="005D2136" w:rsidRPr="00334213">
        <w:rPr>
          <w:color w:val="000000" w:themeColor="text1"/>
        </w:rPr>
        <w:t xml:space="preserve"> – the date on which all monies are paid and transfer of property is confirmed</w:t>
      </w:r>
      <w:r w:rsidR="005D2136" w:rsidRPr="001A569A">
        <w:t xml:space="preserve"> </w:t>
      </w:r>
      <w:r w:rsidR="005D2136" w:rsidRPr="001A569A">
        <w:rPr>
          <w:color w:val="000000" w:themeColor="text1"/>
        </w:rPr>
        <w:t>and must be pro</w:t>
      </w:r>
      <w:r w:rsidR="005D2136">
        <w:rPr>
          <w:color w:val="000000" w:themeColor="text1"/>
        </w:rPr>
        <w:t>vided in the format CCYYMMDD</w:t>
      </w:r>
      <w:r w:rsidR="00BC28C4">
        <w:rPr>
          <w:color w:val="000000" w:themeColor="text1"/>
        </w:rPr>
        <w:t xml:space="preserve">. </w:t>
      </w:r>
      <w:ins w:id="433" w:author="Author">
        <w:r w:rsidR="00DF5FB1">
          <w:rPr>
            <w:color w:val="000000" w:themeColor="text1"/>
          </w:rPr>
          <w:t xml:space="preserve">If the </w:t>
        </w:r>
        <w:r w:rsidR="00DF5FB1" w:rsidRPr="005A1D49">
          <w:rPr>
            <w:i/>
            <w:color w:val="000000" w:themeColor="text1"/>
          </w:rPr>
          <w:t>Settlement</w:t>
        </w:r>
        <w:r w:rsidR="005A1D49" w:rsidRPr="005A1D49">
          <w:rPr>
            <w:i/>
            <w:color w:val="000000" w:themeColor="text1"/>
          </w:rPr>
          <w:t xml:space="preserve"> date</w:t>
        </w:r>
        <w:r w:rsidR="00DF5FB1">
          <w:rPr>
            <w:color w:val="000000" w:themeColor="text1"/>
          </w:rPr>
          <w:t xml:space="preserve"> is not available, use the </w:t>
        </w:r>
        <w:r w:rsidR="00DF5FB1" w:rsidRPr="00DF5FB1">
          <w:rPr>
            <w:i/>
            <w:color w:val="000000" w:themeColor="text1"/>
          </w:rPr>
          <w:t>Transfer date</w:t>
        </w:r>
        <w:r w:rsidR="00DF5FB1">
          <w:rPr>
            <w:color w:val="000000" w:themeColor="text1"/>
          </w:rPr>
          <w:t>.</w:t>
        </w:r>
      </w:ins>
    </w:p>
    <w:p w14:paraId="149DABB1" w14:textId="77777777" w:rsidR="005D2136" w:rsidRDefault="005D2136" w:rsidP="005D2136">
      <w:pPr>
        <w:pStyle w:val="Maintext"/>
        <w:rPr>
          <w:color w:val="000000" w:themeColor="text1"/>
        </w:rPr>
      </w:pPr>
    </w:p>
    <w:p w14:paraId="7FD05720" w14:textId="6C5859C8"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A47F7C9" wp14:editId="55F9A433">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Pr>
          <w:i/>
        </w:rPr>
        <w:t>Settlement date</w:t>
      </w:r>
      <w:r>
        <w:t xml:space="preserve"> field must be a date on or after the date reported in the </w:t>
      </w:r>
      <w:r w:rsidRPr="002E7D5A">
        <w:rPr>
          <w:i/>
        </w:rPr>
        <w:t>Contract date</w:t>
      </w:r>
      <w:r>
        <w:t xml:space="preserve"> field</w:t>
      </w:r>
      <w:r w:rsidR="00645113">
        <w:t>.</w:t>
      </w:r>
    </w:p>
    <w:p w14:paraId="76AB5ECF" w14:textId="77777777" w:rsidR="005D2136" w:rsidRPr="00334213" w:rsidRDefault="005D2136" w:rsidP="005D2136">
      <w:pPr>
        <w:pStyle w:val="Maintext"/>
        <w:rPr>
          <w:color w:val="000000" w:themeColor="text1"/>
        </w:rPr>
      </w:pPr>
    </w:p>
    <w:bookmarkStart w:id="434" w:name="d6_33"/>
    <w:p w14:paraId="27611287" w14:textId="740CF8AC" w:rsidR="005D2136" w:rsidRPr="00334213" w:rsidRDefault="000C616A" w:rsidP="005D2136">
      <w:pPr>
        <w:pStyle w:val="Maintext"/>
        <w:rPr>
          <w:rFonts w:cs="Arial"/>
          <w:color w:val="000000" w:themeColor="text1"/>
          <w:szCs w:val="22"/>
        </w:rPr>
      </w:pPr>
      <w:r w:rsidRPr="00093D11">
        <w:rPr>
          <w:b/>
        </w:rPr>
        <w:fldChar w:fldCharType="begin"/>
      </w:r>
      <w:r w:rsidRPr="00093D11">
        <w:rPr>
          <w:b/>
        </w:rPr>
        <w:instrText xml:space="preserve"> HYPERLINK  \l "r6_33" </w:instrText>
      </w:r>
      <w:r w:rsidRPr="00093D11">
        <w:rPr>
          <w:b/>
        </w:rPr>
        <w:fldChar w:fldCharType="separate"/>
      </w:r>
      <w:r w:rsidR="005D2136" w:rsidRPr="00093D11">
        <w:rPr>
          <w:rStyle w:val="Hyperlink"/>
          <w:noProof w:val="0"/>
          <w:color w:val="auto"/>
          <w:u w:val="none"/>
        </w:rPr>
        <w:t>6.33</w:t>
      </w:r>
      <w:bookmarkEnd w:id="434"/>
      <w:r w:rsidRPr="00093D11">
        <w:rPr>
          <w:b/>
        </w:rPr>
        <w:fldChar w:fldCharType="end"/>
      </w:r>
      <w:r w:rsidR="005D2136" w:rsidRPr="00334213">
        <w:rPr>
          <w:b/>
          <w:color w:val="000000" w:themeColor="text1"/>
        </w:rPr>
        <w:tab/>
        <w:t>Transfer date</w:t>
      </w:r>
      <w:r w:rsidR="005D2136" w:rsidRPr="00334213">
        <w:rPr>
          <w:color w:val="000000" w:themeColor="text1"/>
        </w:rPr>
        <w:t xml:space="preserve"> – the date the transfer was executed</w:t>
      </w:r>
      <w:r w:rsidR="005D2136" w:rsidRPr="001A569A">
        <w:t xml:space="preserve"> </w:t>
      </w:r>
      <w:r w:rsidR="005D2136" w:rsidRPr="001A569A">
        <w:rPr>
          <w:color w:val="000000" w:themeColor="text1"/>
        </w:rPr>
        <w:t>and must be pro</w:t>
      </w:r>
      <w:r w:rsidR="005D2136">
        <w:rPr>
          <w:color w:val="000000" w:themeColor="text1"/>
        </w:rPr>
        <w:t>vided in the format CCYYMMDD</w:t>
      </w:r>
      <w:r w:rsidR="005D2136" w:rsidRPr="00334213">
        <w:rPr>
          <w:rFonts w:cs="Arial"/>
          <w:color w:val="000000" w:themeColor="text1"/>
          <w:szCs w:val="22"/>
        </w:rPr>
        <w:t xml:space="preserve">. </w:t>
      </w:r>
      <w:r w:rsidR="005D2136">
        <w:rPr>
          <w:rFonts w:cs="Arial"/>
          <w:color w:val="000000" w:themeColor="text1"/>
          <w:szCs w:val="22"/>
        </w:rPr>
        <w:t xml:space="preserve">If the </w:t>
      </w:r>
      <w:r w:rsidR="005D2136" w:rsidRPr="00EA0461">
        <w:rPr>
          <w:rFonts w:cs="Arial"/>
          <w:i/>
          <w:color w:val="000000" w:themeColor="text1"/>
          <w:szCs w:val="22"/>
        </w:rPr>
        <w:t>Transfer date</w:t>
      </w:r>
      <w:r w:rsidR="005D2136">
        <w:rPr>
          <w:rFonts w:cs="Arial"/>
          <w:color w:val="000000" w:themeColor="text1"/>
          <w:szCs w:val="22"/>
        </w:rPr>
        <w:t xml:space="preserve"> is not available, use the </w:t>
      </w:r>
      <w:r w:rsidR="005D2136" w:rsidRPr="00EA0461">
        <w:rPr>
          <w:rFonts w:cs="Arial"/>
          <w:i/>
          <w:color w:val="000000" w:themeColor="text1"/>
          <w:szCs w:val="22"/>
        </w:rPr>
        <w:t>Settlement date</w:t>
      </w:r>
      <w:r w:rsidR="005D2136">
        <w:rPr>
          <w:rFonts w:cs="Arial"/>
          <w:color w:val="000000" w:themeColor="text1"/>
          <w:szCs w:val="22"/>
        </w:rPr>
        <w:t>.</w:t>
      </w:r>
    </w:p>
    <w:p w14:paraId="52108B1A" w14:textId="77777777" w:rsidR="005D2136" w:rsidRDefault="005D2136" w:rsidP="005D2136">
      <w:pPr>
        <w:pStyle w:val="Maintext"/>
        <w:rPr>
          <w:color w:val="000000" w:themeColor="text1"/>
        </w:rPr>
      </w:pPr>
    </w:p>
    <w:p w14:paraId="5FB537EA" w14:textId="14793EF3"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51D0B9F" wp14:editId="2653BD76">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date reported in the </w:t>
      </w:r>
      <w:r w:rsidRPr="002E7D5A">
        <w:rPr>
          <w:i/>
        </w:rPr>
        <w:t>Transfer date</w:t>
      </w:r>
      <w:r>
        <w:t xml:space="preserve"> field must be a date on or after the date reported in the </w:t>
      </w:r>
      <w:r>
        <w:rPr>
          <w:i/>
        </w:rPr>
        <w:t>Settlement date</w:t>
      </w:r>
      <w:r>
        <w:t xml:space="preserve"> field</w:t>
      </w:r>
      <w:r w:rsidR="00645113">
        <w:t>.</w:t>
      </w:r>
    </w:p>
    <w:p w14:paraId="462EF32F" w14:textId="77777777" w:rsidR="005D2136" w:rsidRPr="00334213" w:rsidRDefault="005D2136" w:rsidP="005D2136">
      <w:pPr>
        <w:pStyle w:val="Maintext"/>
        <w:rPr>
          <w:color w:val="000000" w:themeColor="text1"/>
        </w:rPr>
      </w:pPr>
    </w:p>
    <w:bookmarkStart w:id="435" w:name="d6_34"/>
    <w:p w14:paraId="75AD67AF" w14:textId="56A7953F" w:rsidR="001D568E" w:rsidRDefault="000C616A" w:rsidP="001D568E">
      <w:pPr>
        <w:pStyle w:val="Maintext"/>
      </w:pPr>
      <w:r w:rsidRPr="00093D11">
        <w:rPr>
          <w:b/>
        </w:rPr>
        <w:fldChar w:fldCharType="begin"/>
      </w:r>
      <w:r w:rsidRPr="00093D11">
        <w:rPr>
          <w:b/>
        </w:rPr>
        <w:instrText xml:space="preserve"> HYPERLINK  \l "r6_34" </w:instrText>
      </w:r>
      <w:r w:rsidRPr="00093D11">
        <w:rPr>
          <w:b/>
        </w:rPr>
        <w:fldChar w:fldCharType="separate"/>
      </w:r>
      <w:r w:rsidR="005D2136" w:rsidRPr="00093D11">
        <w:rPr>
          <w:rStyle w:val="Hyperlink"/>
          <w:noProof w:val="0"/>
          <w:color w:val="auto"/>
          <w:u w:val="none"/>
        </w:rPr>
        <w:t>6.34</w:t>
      </w:r>
      <w:bookmarkEnd w:id="435"/>
      <w:r w:rsidRPr="00093D11">
        <w:rPr>
          <w:b/>
        </w:rPr>
        <w:fldChar w:fldCharType="end"/>
      </w:r>
      <w:r w:rsidR="005D2136" w:rsidRPr="00334213">
        <w:rPr>
          <w:b/>
          <w:color w:val="000000" w:themeColor="text1"/>
        </w:rPr>
        <w:tab/>
      </w:r>
      <w:r w:rsidR="005D2136">
        <w:rPr>
          <w:b/>
          <w:color w:val="000000" w:themeColor="text1"/>
        </w:rPr>
        <w:t>Nature of transfer</w:t>
      </w:r>
      <w:r w:rsidR="005D2136" w:rsidRPr="00334213">
        <w:rPr>
          <w:color w:val="000000" w:themeColor="text1"/>
        </w:rPr>
        <w:t xml:space="preserve"> – </w:t>
      </w:r>
      <w:r w:rsidR="00CF0B52">
        <w:rPr>
          <w:rFonts w:cs="Arial"/>
          <w:color w:val="000000"/>
        </w:rPr>
        <w:t xml:space="preserve">the </w:t>
      </w:r>
      <w:r w:rsidR="006953BC" w:rsidRPr="00DC7EEA">
        <w:rPr>
          <w:rFonts w:cs="Arial"/>
          <w:color w:val="000000"/>
        </w:rPr>
        <w:t>reason for transfer for a transaction event. Provide the detailed d</w:t>
      </w:r>
      <w:r w:rsidR="006917C1">
        <w:rPr>
          <w:rFonts w:cs="Arial"/>
          <w:color w:val="000000"/>
        </w:rPr>
        <w:t>escription of the transfer type, for example</w:t>
      </w:r>
      <w:r w:rsidR="006953BC" w:rsidRPr="00DC7EEA">
        <w:rPr>
          <w:rFonts w:cs="Arial"/>
          <w:color w:val="000000"/>
        </w:rPr>
        <w:t xml:space="preserve"> </w:t>
      </w:r>
      <w:r w:rsidR="00CF0B52" w:rsidRPr="00CF0B52">
        <w:rPr>
          <w:rFonts w:cs="Arial"/>
          <w:b/>
          <w:color w:val="000000"/>
        </w:rPr>
        <w:t>TRANSFER</w:t>
      </w:r>
      <w:r w:rsidR="00575BC2">
        <w:rPr>
          <w:rFonts w:cs="Arial"/>
          <w:b/>
          <w:color w:val="000000"/>
        </w:rPr>
        <w:t>,</w:t>
      </w:r>
      <w:r w:rsidR="006953BC" w:rsidRPr="00DC7EEA">
        <w:rPr>
          <w:rFonts w:cs="Arial"/>
          <w:color w:val="000000"/>
        </w:rPr>
        <w:t xml:space="preserve"> </w:t>
      </w:r>
      <w:r w:rsidR="00CF0B52" w:rsidRPr="00CF0B52">
        <w:rPr>
          <w:rFonts w:cs="Arial"/>
          <w:b/>
          <w:color w:val="000000"/>
        </w:rPr>
        <w:t>TRANSMISSION BY DEATH</w:t>
      </w:r>
      <w:r w:rsidR="00575BC2">
        <w:rPr>
          <w:rFonts w:cs="Arial"/>
          <w:b/>
          <w:color w:val="000000"/>
        </w:rPr>
        <w:t xml:space="preserve"> </w:t>
      </w:r>
      <w:r w:rsidR="00575BC2">
        <w:rPr>
          <w:rFonts w:cs="Arial"/>
          <w:color w:val="000000"/>
        </w:rPr>
        <w:t xml:space="preserve">or </w:t>
      </w:r>
      <w:r w:rsidR="00575BC2" w:rsidRPr="00584291">
        <w:rPr>
          <w:rFonts w:cs="Arial"/>
          <w:b/>
          <w:color w:val="000000"/>
        </w:rPr>
        <w:t>COURT ORDER</w:t>
      </w:r>
      <w:r w:rsidR="00575BC2">
        <w:rPr>
          <w:rFonts w:cs="Arial"/>
          <w:color w:val="000000"/>
        </w:rPr>
        <w:t>.</w:t>
      </w:r>
      <w:r w:rsidR="006953BC" w:rsidRPr="00DC7EEA">
        <w:rPr>
          <w:rFonts w:cs="Arial"/>
          <w:color w:val="000000"/>
        </w:rPr>
        <w:t xml:space="preserve"> </w:t>
      </w:r>
      <w:r w:rsidR="001D568E">
        <w:t xml:space="preserve">For further information see the Real Property Transfers </w:t>
      </w:r>
      <w:r w:rsidR="00B61BF3">
        <w:t xml:space="preserve">Fact Sheet available from </w:t>
      </w:r>
      <w:hyperlink r:id="rId36" w:history="1">
        <w:r w:rsidR="00B61BF3" w:rsidRPr="003C4A44">
          <w:rPr>
            <w:rStyle w:val="Hyperlink"/>
            <w:noProof w:val="0"/>
            <w:color w:val="auto"/>
            <w:u w:val="none"/>
          </w:rPr>
          <w:t>www.ato.gov.au</w:t>
        </w:r>
      </w:hyperlink>
      <w:r w:rsidR="00B61BF3" w:rsidRPr="00B61BF3">
        <w:t>.</w:t>
      </w:r>
      <w:r w:rsidR="00B61BF3">
        <w:t xml:space="preserve"> </w:t>
      </w:r>
    </w:p>
    <w:p w14:paraId="7734D9CA" w14:textId="77777777" w:rsidR="005D2136" w:rsidRPr="00334213" w:rsidRDefault="005D2136" w:rsidP="005D2136">
      <w:pPr>
        <w:pStyle w:val="Maintext"/>
        <w:rPr>
          <w:color w:val="000000" w:themeColor="text1"/>
        </w:rPr>
      </w:pPr>
    </w:p>
    <w:bookmarkStart w:id="436" w:name="d6_35"/>
    <w:p w14:paraId="3D23B09C" w14:textId="31FFA8BF" w:rsidR="00724AA0" w:rsidRDefault="000C616A" w:rsidP="00724AA0">
      <w:pPr>
        <w:pStyle w:val="Maintext"/>
        <w:rPr>
          <w:color w:val="000000" w:themeColor="text1"/>
        </w:rPr>
      </w:pPr>
      <w:r w:rsidRPr="00093D11">
        <w:rPr>
          <w:b/>
        </w:rPr>
        <w:fldChar w:fldCharType="begin"/>
      </w:r>
      <w:r w:rsidRPr="00093D11">
        <w:rPr>
          <w:b/>
        </w:rPr>
        <w:instrText xml:space="preserve"> HYPERLINK  \l "r6_35" </w:instrText>
      </w:r>
      <w:r w:rsidRPr="00093D11">
        <w:rPr>
          <w:b/>
        </w:rPr>
        <w:fldChar w:fldCharType="separate"/>
      </w:r>
      <w:r w:rsidR="005D2136" w:rsidRPr="00093D11">
        <w:rPr>
          <w:rStyle w:val="Hyperlink"/>
          <w:noProof w:val="0"/>
          <w:color w:val="auto"/>
          <w:u w:val="none"/>
        </w:rPr>
        <w:t>6.35</w:t>
      </w:r>
      <w:bookmarkEnd w:id="436"/>
      <w:r w:rsidRPr="00093D11">
        <w:rPr>
          <w:b/>
        </w:rPr>
        <w:fldChar w:fldCharType="end"/>
      </w:r>
      <w:r w:rsidR="005D2136" w:rsidRPr="00334213">
        <w:rPr>
          <w:b/>
          <w:color w:val="000000" w:themeColor="text1"/>
        </w:rPr>
        <w:tab/>
        <w:t>Date of possession or occupation</w:t>
      </w:r>
      <w:r w:rsidR="005D2136" w:rsidRPr="00334213">
        <w:rPr>
          <w:color w:val="000000" w:themeColor="text1"/>
        </w:rPr>
        <w:t xml:space="preserve"> – </w:t>
      </w:r>
      <w:r w:rsidR="00724AA0" w:rsidRPr="00334213">
        <w:rPr>
          <w:color w:val="000000" w:themeColor="text1"/>
        </w:rPr>
        <w:t xml:space="preserve">the date on which </w:t>
      </w:r>
      <w:r w:rsidR="00724AA0">
        <w:rPr>
          <w:color w:val="000000" w:themeColor="text1"/>
        </w:rPr>
        <w:t xml:space="preserve">possession or </w:t>
      </w:r>
      <w:r w:rsidR="00724AA0" w:rsidRPr="00334213">
        <w:rPr>
          <w:color w:val="000000" w:themeColor="text1"/>
        </w:rPr>
        <w:t>occupancy was given</w:t>
      </w:r>
      <w:r w:rsidR="00724AA0">
        <w:rPr>
          <w:color w:val="000000" w:themeColor="text1"/>
        </w:rPr>
        <w:t>.</w:t>
      </w:r>
      <w:r w:rsidR="00724AA0" w:rsidRPr="00334213">
        <w:rPr>
          <w:color w:val="000000" w:themeColor="text1"/>
        </w:rPr>
        <w:t xml:space="preserve"> </w:t>
      </w:r>
      <w:r w:rsidR="00724AA0">
        <w:rPr>
          <w:color w:val="000000" w:themeColor="text1"/>
        </w:rPr>
        <w:t xml:space="preserve">This date can be earlier than </w:t>
      </w:r>
      <w:r w:rsidR="00724AA0" w:rsidRPr="00334213">
        <w:rPr>
          <w:i/>
          <w:color w:val="000000" w:themeColor="text1"/>
        </w:rPr>
        <w:t>Settlement date</w:t>
      </w:r>
      <w:r w:rsidR="00724AA0">
        <w:rPr>
          <w:color w:val="000000" w:themeColor="text1"/>
        </w:rPr>
        <w:t>.</w:t>
      </w:r>
      <w:r w:rsidR="00724AA0" w:rsidRPr="00334213">
        <w:rPr>
          <w:color w:val="000000" w:themeColor="text1"/>
        </w:rPr>
        <w:t xml:space="preserve"> </w:t>
      </w:r>
    </w:p>
    <w:p w14:paraId="1D3B2C89" w14:textId="77777777" w:rsidR="00724AA0" w:rsidRDefault="00724AA0" w:rsidP="00724AA0">
      <w:pPr>
        <w:pStyle w:val="Maintext"/>
        <w:rPr>
          <w:color w:val="000000" w:themeColor="text1"/>
        </w:rPr>
      </w:pPr>
    </w:p>
    <w:p w14:paraId="022851C6" w14:textId="77777777" w:rsidR="00724AA0" w:rsidRPr="007F1DD6" w:rsidRDefault="00724AA0" w:rsidP="00724AA0">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FD5CFC7" wp14:editId="2890DDA3">
            <wp:extent cx="17145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FB1D94">
        <w:rPr>
          <w:i/>
        </w:rPr>
        <w:t>Date of possession or occupation</w:t>
      </w:r>
      <w:r>
        <w:t xml:space="preserve"> field is supplied then the date reported must be on or prior to the date reported in the </w:t>
      </w:r>
      <w:r w:rsidRPr="00FB1D94">
        <w:rPr>
          <w:i/>
        </w:rPr>
        <w:t>Settlement date</w:t>
      </w:r>
      <w:r>
        <w:t xml:space="preserve"> field.</w:t>
      </w:r>
    </w:p>
    <w:p w14:paraId="0B5265EF" w14:textId="27B09A7F" w:rsidR="005D2136" w:rsidRPr="00334213" w:rsidRDefault="005D2136" w:rsidP="00724AA0">
      <w:pPr>
        <w:pStyle w:val="Maintext"/>
        <w:rPr>
          <w:color w:val="000000" w:themeColor="text1"/>
        </w:rPr>
      </w:pPr>
    </w:p>
    <w:bookmarkStart w:id="437" w:name="d6_36"/>
    <w:p w14:paraId="731D3B97" w14:textId="18CCB3C5" w:rsidR="005D2136" w:rsidRDefault="000C616A" w:rsidP="005D2136">
      <w:pPr>
        <w:pStyle w:val="Maintext"/>
      </w:pPr>
      <w:r w:rsidRPr="00093D11">
        <w:rPr>
          <w:b/>
        </w:rPr>
        <w:fldChar w:fldCharType="begin"/>
      </w:r>
      <w:r w:rsidRPr="00093D11">
        <w:rPr>
          <w:b/>
        </w:rPr>
        <w:instrText xml:space="preserve"> HYPERLINK  \l "r6_36" </w:instrText>
      </w:r>
      <w:r w:rsidRPr="00093D11">
        <w:rPr>
          <w:b/>
        </w:rPr>
        <w:fldChar w:fldCharType="separate"/>
      </w:r>
      <w:r w:rsidR="005D2136" w:rsidRPr="00093D11">
        <w:rPr>
          <w:rStyle w:val="Hyperlink"/>
          <w:noProof w:val="0"/>
          <w:color w:val="auto"/>
          <w:u w:val="none"/>
        </w:rPr>
        <w:t>6.36</w:t>
      </w:r>
      <w:bookmarkEnd w:id="437"/>
      <w:r w:rsidRPr="00093D11">
        <w:rPr>
          <w:b/>
        </w:rPr>
        <w:fldChar w:fldCharType="end"/>
      </w:r>
      <w:r w:rsidR="005D2136" w:rsidRPr="00334213">
        <w:rPr>
          <w:b/>
          <w:color w:val="000000" w:themeColor="text1"/>
        </w:rPr>
        <w:tab/>
        <w:t>Contract consid</w:t>
      </w:r>
      <w:r w:rsidR="005D2136">
        <w:rPr>
          <w:b/>
        </w:rPr>
        <w:t>eration (sale price)</w:t>
      </w:r>
      <w:r w:rsidR="005D2136">
        <w:t xml:space="preserve"> – the contract sale/purchase price of the property, the amount must be reported in whole dollars.</w:t>
      </w:r>
    </w:p>
    <w:p w14:paraId="438411C8" w14:textId="77777777" w:rsidR="005D2136" w:rsidRDefault="005D2136" w:rsidP="005D2136">
      <w:pPr>
        <w:pStyle w:val="Maintext"/>
        <w:rPr>
          <w:color w:val="000000" w:themeColor="text1"/>
        </w:rPr>
      </w:pPr>
    </w:p>
    <w:p w14:paraId="3CAAFE26"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5A8683B" wp14:editId="38B37873">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w:t>
      </w:r>
      <w:r w:rsidRPr="00FB1D94">
        <w:rPr>
          <w:i/>
        </w:rPr>
        <w:t>Contract consideration (sale price)</w:t>
      </w:r>
      <w:r>
        <w:t xml:space="preserve"> field is a mandatory field, if no consideration was paid this field must be zero filled.</w:t>
      </w:r>
    </w:p>
    <w:p w14:paraId="06E4BF24" w14:textId="77777777" w:rsidR="005D2136" w:rsidRPr="00334213" w:rsidRDefault="005D2136" w:rsidP="005D2136">
      <w:pPr>
        <w:pStyle w:val="Maintext"/>
        <w:rPr>
          <w:color w:val="000000" w:themeColor="text1"/>
        </w:rPr>
      </w:pPr>
    </w:p>
    <w:bookmarkStart w:id="438" w:name="d6_37"/>
    <w:p w14:paraId="1085788F" w14:textId="768814A6" w:rsidR="005D2136" w:rsidRDefault="000C616A" w:rsidP="005D2136">
      <w:pPr>
        <w:pStyle w:val="Maintext"/>
      </w:pPr>
      <w:r w:rsidRPr="00093D11">
        <w:rPr>
          <w:b/>
        </w:rPr>
        <w:fldChar w:fldCharType="begin"/>
      </w:r>
      <w:r w:rsidRPr="00093D11">
        <w:rPr>
          <w:b/>
        </w:rPr>
        <w:instrText xml:space="preserve"> HYPERLINK  \l "r6_37" </w:instrText>
      </w:r>
      <w:r w:rsidRPr="00093D11">
        <w:rPr>
          <w:b/>
        </w:rPr>
        <w:fldChar w:fldCharType="separate"/>
      </w:r>
      <w:r w:rsidR="005D2136" w:rsidRPr="00093D11">
        <w:rPr>
          <w:rStyle w:val="Hyperlink"/>
          <w:noProof w:val="0"/>
          <w:color w:val="auto"/>
          <w:u w:val="none"/>
        </w:rPr>
        <w:t>6.37</w:t>
      </w:r>
      <w:bookmarkEnd w:id="438"/>
      <w:r w:rsidRPr="00093D11">
        <w:rPr>
          <w:b/>
        </w:rPr>
        <w:fldChar w:fldCharType="end"/>
      </w:r>
      <w:r w:rsidR="005D2136">
        <w:rPr>
          <w:b/>
        </w:rPr>
        <w:tab/>
        <w:t>Market value</w:t>
      </w:r>
      <w:r w:rsidR="005D2136">
        <w:t xml:space="preserve"> – the estimated amount for which a property should exchange on the dat</w:t>
      </w:r>
      <w:r w:rsidR="00645113">
        <w:t>e of valuation in whole dollars.</w:t>
      </w:r>
    </w:p>
    <w:p w14:paraId="6B6ECD6E" w14:textId="77777777" w:rsidR="005D2136" w:rsidRDefault="005D2136" w:rsidP="005D2136">
      <w:pPr>
        <w:pStyle w:val="Maintext"/>
        <w:rPr>
          <w:color w:val="000000" w:themeColor="text1"/>
        </w:rPr>
      </w:pPr>
    </w:p>
    <w:p w14:paraId="14CBD9BE"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820A586" wp14:editId="777AE609">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Market value must be provided if it is known. If the market value is unknown then this field must be zero filled.</w:t>
      </w:r>
    </w:p>
    <w:p w14:paraId="6B6D0D56" w14:textId="77777777" w:rsidR="005D2136" w:rsidRPr="00334213" w:rsidRDefault="005D2136" w:rsidP="005D2136">
      <w:pPr>
        <w:pStyle w:val="Maintext"/>
        <w:rPr>
          <w:color w:val="000000" w:themeColor="text1"/>
        </w:rPr>
      </w:pPr>
    </w:p>
    <w:bookmarkStart w:id="439" w:name="d6_38"/>
    <w:p w14:paraId="51A588BD" w14:textId="0AE69E8F" w:rsidR="005D2136" w:rsidRDefault="000C616A" w:rsidP="005D2136">
      <w:pPr>
        <w:pStyle w:val="Maintext"/>
      </w:pPr>
      <w:r w:rsidRPr="00093D11">
        <w:rPr>
          <w:b/>
        </w:rPr>
        <w:fldChar w:fldCharType="begin"/>
      </w:r>
      <w:r w:rsidRPr="00093D11">
        <w:rPr>
          <w:b/>
        </w:rPr>
        <w:instrText xml:space="preserve"> HYPERLINK  \l "r6_38" </w:instrText>
      </w:r>
      <w:r w:rsidRPr="00093D11">
        <w:rPr>
          <w:b/>
        </w:rPr>
        <w:fldChar w:fldCharType="separate"/>
      </w:r>
      <w:r w:rsidR="005D2136" w:rsidRPr="00093D11">
        <w:rPr>
          <w:rStyle w:val="Hyperlink"/>
          <w:noProof w:val="0"/>
          <w:color w:val="auto"/>
          <w:u w:val="none"/>
        </w:rPr>
        <w:t>6.38</w:t>
      </w:r>
      <w:bookmarkEnd w:id="439"/>
      <w:r w:rsidRPr="00093D11">
        <w:rPr>
          <w:b/>
        </w:rPr>
        <w:fldChar w:fldCharType="end"/>
      </w:r>
      <w:r w:rsidR="005D2136">
        <w:rPr>
          <w:b/>
        </w:rPr>
        <w:tab/>
        <w:t>Business goodwill &amp; intellectual property component</w:t>
      </w:r>
      <w:r w:rsidR="005D2136">
        <w:t xml:space="preserve"> – this is the residual value after all other asset values have been allocated.</w:t>
      </w:r>
    </w:p>
    <w:p w14:paraId="567B9519" w14:textId="77777777" w:rsidR="005D2136" w:rsidRDefault="005D2136" w:rsidP="005D2136">
      <w:pPr>
        <w:pStyle w:val="Maintext"/>
        <w:rPr>
          <w:color w:val="000000" w:themeColor="text1"/>
        </w:rPr>
      </w:pPr>
    </w:p>
    <w:p w14:paraId="5E13C323" w14:textId="0D2C067F"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40D7D7BD" wp14:editId="337C39DD">
            <wp:extent cx="171450" cy="1714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The b</w:t>
      </w:r>
      <w:r w:rsidRPr="00367E05">
        <w:t>usiness goodwill &amp; intellectual property component</w:t>
      </w:r>
      <w:r>
        <w:t xml:space="preserve"> must be provided if it is known. If there is no</w:t>
      </w:r>
      <w:r>
        <w:rPr>
          <w:rStyle w:val="MaintextCharChar"/>
          <w:rFonts w:eastAsiaTheme="minorHAnsi"/>
        </w:rPr>
        <w:t xml:space="preserve"> b</w:t>
      </w:r>
      <w:r w:rsidRPr="008331FF">
        <w:rPr>
          <w:rStyle w:val="MaintextCharChar"/>
          <w:rFonts w:eastAsiaTheme="minorHAnsi"/>
        </w:rPr>
        <w:t>usiness goodwill</w:t>
      </w:r>
      <w:r>
        <w:rPr>
          <w:rStyle w:val="MaintextCharChar"/>
          <w:rFonts w:eastAsiaTheme="minorHAnsi"/>
        </w:rPr>
        <w:t xml:space="preserve"> or </w:t>
      </w:r>
      <w:r w:rsidRPr="008331FF">
        <w:t>intellectual property component</w:t>
      </w:r>
      <w:r>
        <w:t xml:space="preserve"> or it is unknown </w:t>
      </w:r>
      <w:r>
        <w:rPr>
          <w:rStyle w:val="MaintextCharChar"/>
          <w:rFonts w:eastAsiaTheme="minorHAnsi"/>
        </w:rPr>
        <w:t>then this field must be zero filled</w:t>
      </w:r>
      <w:r w:rsidR="00645113">
        <w:rPr>
          <w:rStyle w:val="MaintextCharChar"/>
          <w:rFonts w:eastAsiaTheme="minorHAnsi"/>
        </w:rPr>
        <w:t>.</w:t>
      </w:r>
    </w:p>
    <w:p w14:paraId="524F8E53" w14:textId="77777777" w:rsidR="00892BAE" w:rsidRDefault="00892BAE" w:rsidP="005D2136">
      <w:pPr>
        <w:pStyle w:val="Maintext"/>
        <w:rPr>
          <w:b/>
          <w:color w:val="000000" w:themeColor="text1"/>
        </w:rPr>
      </w:pPr>
    </w:p>
    <w:bookmarkStart w:id="440" w:name="d6_39"/>
    <w:p w14:paraId="3731F480" w14:textId="190308DF" w:rsidR="005D2136" w:rsidRDefault="000C616A" w:rsidP="005D2136">
      <w:pPr>
        <w:pStyle w:val="Maintext"/>
      </w:pPr>
      <w:r w:rsidRPr="00093D11">
        <w:rPr>
          <w:b/>
        </w:rPr>
        <w:fldChar w:fldCharType="begin"/>
      </w:r>
      <w:r w:rsidRPr="00093D11">
        <w:rPr>
          <w:b/>
        </w:rPr>
        <w:instrText xml:space="preserve"> HYPERLINK  \l "r6_39" </w:instrText>
      </w:r>
      <w:r w:rsidRPr="00093D11">
        <w:rPr>
          <w:b/>
        </w:rPr>
        <w:fldChar w:fldCharType="separate"/>
      </w:r>
      <w:r w:rsidR="005D2136" w:rsidRPr="00093D11">
        <w:rPr>
          <w:rStyle w:val="Hyperlink"/>
          <w:noProof w:val="0"/>
          <w:color w:val="auto"/>
          <w:u w:val="none"/>
        </w:rPr>
        <w:t>6.39</w:t>
      </w:r>
      <w:bookmarkEnd w:id="440"/>
      <w:r w:rsidRPr="00093D11">
        <w:rPr>
          <w:b/>
        </w:rPr>
        <w:fldChar w:fldCharType="end"/>
      </w:r>
      <w:r w:rsidR="005D2136">
        <w:rPr>
          <w:b/>
        </w:rPr>
        <w:tab/>
        <w:t>Interest transferred as a percentage</w:t>
      </w:r>
      <w:r w:rsidR="005D2136">
        <w:t xml:space="preserve"> – </w:t>
      </w:r>
      <w:r w:rsidR="005D2136">
        <w:rPr>
          <w:rFonts w:eastAsia="Helvetica"/>
        </w:rPr>
        <w:t xml:space="preserve">the percentage of a property being transferred, as distinct from the percentage of the property being transferred to (each) party. </w:t>
      </w:r>
      <w:r w:rsidR="005D2136">
        <w:t>This must be reported as a percentage to one decimal place. The decimal place must not be included in the number reported.</w:t>
      </w:r>
    </w:p>
    <w:p w14:paraId="127DA3BA" w14:textId="77777777" w:rsidR="005D2136" w:rsidRDefault="005D2136" w:rsidP="005D2136">
      <w:pPr>
        <w:pStyle w:val="Maintext"/>
      </w:pPr>
    </w:p>
    <w:p w14:paraId="78FEC626" w14:textId="77777777" w:rsidR="005D2136" w:rsidRDefault="005D2136" w:rsidP="005D2136">
      <w:pPr>
        <w:pStyle w:val="Maintext"/>
      </w:pPr>
      <w:r>
        <w:t xml:space="preserve">For example, </w:t>
      </w:r>
    </w:p>
    <w:p w14:paraId="610486C1" w14:textId="77777777" w:rsidR="005D2136" w:rsidRDefault="005D2136" w:rsidP="005D2136">
      <w:pPr>
        <w:pStyle w:val="Maintext"/>
      </w:pPr>
    </w:p>
    <w:p w14:paraId="05B289FC" w14:textId="77777777" w:rsidR="005D2136" w:rsidRDefault="005D2136" w:rsidP="005D2136">
      <w:pPr>
        <w:pStyle w:val="Maintext"/>
      </w:pPr>
      <w:r>
        <w:t>100% would be reported as 1000</w:t>
      </w:r>
    </w:p>
    <w:p w14:paraId="2D64434B" w14:textId="77777777" w:rsidR="005D2136" w:rsidRDefault="005D2136" w:rsidP="005D2136">
      <w:pPr>
        <w:pStyle w:val="Maintext"/>
      </w:pPr>
      <w:r>
        <w:t>75% would be reported as 0750</w:t>
      </w:r>
    </w:p>
    <w:p w14:paraId="7A76574E" w14:textId="77777777" w:rsidR="005D2136" w:rsidRDefault="005D2136" w:rsidP="005D2136">
      <w:pPr>
        <w:pStyle w:val="Maintext"/>
      </w:pPr>
      <w:r>
        <w:t>45.5% would be reported as 0455</w:t>
      </w:r>
    </w:p>
    <w:p w14:paraId="29003AFB" w14:textId="77777777" w:rsidR="005D2136" w:rsidRDefault="005D2136" w:rsidP="005D2136">
      <w:pPr>
        <w:pStyle w:val="Maintext"/>
      </w:pPr>
    </w:p>
    <w:bookmarkStart w:id="441" w:name="d6_40"/>
    <w:p w14:paraId="08E37B64" w14:textId="18A9F014" w:rsidR="005D2136" w:rsidRDefault="000C616A" w:rsidP="005D2136">
      <w:pPr>
        <w:pStyle w:val="Maintext"/>
      </w:pPr>
      <w:r w:rsidRPr="00093D11">
        <w:rPr>
          <w:b/>
        </w:rPr>
        <w:fldChar w:fldCharType="begin"/>
      </w:r>
      <w:r w:rsidRPr="00093D11">
        <w:rPr>
          <w:b/>
        </w:rPr>
        <w:instrText xml:space="preserve"> HYPERLINK  \l "r6_40" </w:instrText>
      </w:r>
      <w:r w:rsidRPr="00093D11">
        <w:rPr>
          <w:b/>
        </w:rPr>
        <w:fldChar w:fldCharType="separate"/>
      </w:r>
      <w:r w:rsidR="005D2136" w:rsidRPr="00093D11">
        <w:rPr>
          <w:rStyle w:val="Hyperlink"/>
          <w:noProof w:val="0"/>
          <w:color w:val="auto"/>
          <w:u w:val="none"/>
        </w:rPr>
        <w:t>6.40</w:t>
      </w:r>
      <w:bookmarkEnd w:id="441"/>
      <w:r w:rsidRPr="00093D11">
        <w:rPr>
          <w:b/>
        </w:rPr>
        <w:fldChar w:fldCharType="end"/>
      </w:r>
      <w:r w:rsidR="005D2136">
        <w:rPr>
          <w:b/>
        </w:rPr>
        <w:tab/>
        <w:t>GST payable</w:t>
      </w:r>
      <w:r w:rsidR="005D2136">
        <w:t xml:space="preserve"> – the amount of Goods and Services Tax (GST) payable on the sale of the property. </w:t>
      </w:r>
    </w:p>
    <w:p w14:paraId="1A015464" w14:textId="77777777" w:rsidR="005D2136" w:rsidRDefault="005D2136" w:rsidP="005D2136">
      <w:pPr>
        <w:pStyle w:val="Maintext"/>
      </w:pPr>
    </w:p>
    <w:bookmarkStart w:id="442" w:name="d6_41"/>
    <w:p w14:paraId="400F487C" w14:textId="7CECC02C" w:rsidR="005D2136" w:rsidRDefault="00423A6B" w:rsidP="005D2136">
      <w:pPr>
        <w:pStyle w:val="Maintext"/>
      </w:pPr>
      <w:r w:rsidRPr="00093D11">
        <w:rPr>
          <w:b/>
        </w:rPr>
        <w:fldChar w:fldCharType="begin"/>
      </w:r>
      <w:r w:rsidRPr="00093D11">
        <w:rPr>
          <w:b/>
        </w:rPr>
        <w:instrText xml:space="preserve"> HYPERLINK  \l "r6_41" </w:instrText>
      </w:r>
      <w:r w:rsidRPr="00093D11">
        <w:rPr>
          <w:b/>
        </w:rPr>
        <w:fldChar w:fldCharType="separate"/>
      </w:r>
      <w:r w:rsidR="005D2136" w:rsidRPr="00093D11">
        <w:rPr>
          <w:rStyle w:val="Hyperlink"/>
          <w:noProof w:val="0"/>
          <w:color w:val="auto"/>
          <w:u w:val="none"/>
        </w:rPr>
        <w:t>6.41</w:t>
      </w:r>
      <w:bookmarkEnd w:id="442"/>
      <w:r w:rsidRPr="00093D11">
        <w:rPr>
          <w:b/>
        </w:rPr>
        <w:fldChar w:fldCharType="end"/>
      </w:r>
      <w:r w:rsidR="005D2136">
        <w:rPr>
          <w:b/>
        </w:rPr>
        <w:tab/>
        <w:t>Non-monetary consideration</w:t>
      </w:r>
      <w:r w:rsidR="005D2136">
        <w:t xml:space="preserve"> – a brief description of non-monetary consideration received for the propert</w:t>
      </w:r>
      <w:r w:rsidR="00BC28C4">
        <w:t xml:space="preserve">y or interest in the property. </w:t>
      </w:r>
      <w:r w:rsidR="005D2136">
        <w:t>For example: taking over liability, gift</w:t>
      </w:r>
      <w:r w:rsidR="00435380">
        <w:t>,</w:t>
      </w:r>
      <w:r w:rsidR="005D2136">
        <w:t xml:space="preserve"> natural love and affection, family court decision, etc. </w:t>
      </w:r>
    </w:p>
    <w:p w14:paraId="255C93D1" w14:textId="77777777" w:rsidR="005D2136" w:rsidRDefault="005D2136" w:rsidP="005D2136">
      <w:pPr>
        <w:pStyle w:val="Maintext"/>
        <w:rPr>
          <w:color w:val="000000" w:themeColor="text1"/>
        </w:rPr>
      </w:pPr>
    </w:p>
    <w:p w14:paraId="6B9F7970" w14:textId="6D01DDEC"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FC4A2B6" wp14:editId="75A2E845">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344448">
        <w:rPr>
          <w:i/>
        </w:rPr>
        <w:t>Contract consideration (sale price)</w:t>
      </w:r>
      <w:r>
        <w:t xml:space="preserve"> field is zero, then this field must be provided</w:t>
      </w:r>
      <w:r w:rsidR="00645113">
        <w:t>.</w:t>
      </w:r>
    </w:p>
    <w:p w14:paraId="6002A696" w14:textId="77777777" w:rsidR="005D2136" w:rsidRDefault="005D2136" w:rsidP="005D2136">
      <w:pPr>
        <w:pStyle w:val="Maintext"/>
        <w:rPr>
          <w:color w:val="000000" w:themeColor="text1"/>
        </w:rPr>
      </w:pPr>
    </w:p>
    <w:bookmarkStart w:id="443" w:name="d6_42"/>
    <w:p w14:paraId="443DD245" w14:textId="204525D6" w:rsidR="00ED6D9E" w:rsidRDefault="00423A6B" w:rsidP="00ED6D9E">
      <w:pPr>
        <w:pStyle w:val="Maintext"/>
        <w:rPr>
          <w:color w:val="000000" w:themeColor="text1"/>
        </w:rPr>
      </w:pPr>
      <w:r w:rsidRPr="00093D11">
        <w:rPr>
          <w:b/>
          <w:noProof/>
        </w:rPr>
        <w:fldChar w:fldCharType="begin"/>
      </w:r>
      <w:r w:rsidRPr="00093D11">
        <w:rPr>
          <w:b/>
          <w:noProof/>
        </w:rPr>
        <w:instrText xml:space="preserve"> HYPERLINK  \l "r6_42" </w:instrText>
      </w:r>
      <w:r w:rsidRPr="00093D11">
        <w:rPr>
          <w:b/>
          <w:noProof/>
        </w:rPr>
        <w:fldChar w:fldCharType="separate"/>
      </w:r>
      <w:r w:rsidR="00ED6D9E" w:rsidRPr="00093D11">
        <w:rPr>
          <w:rStyle w:val="Hyperlink"/>
          <w:color w:val="auto"/>
          <w:u w:val="none"/>
        </w:rPr>
        <w:t>6.42</w:t>
      </w:r>
      <w:bookmarkEnd w:id="443"/>
      <w:r w:rsidRPr="00093D11">
        <w:rPr>
          <w:b/>
          <w:noProof/>
        </w:rPr>
        <w:fldChar w:fldCharType="end"/>
      </w:r>
      <w:r w:rsidR="00ED6D9E" w:rsidRPr="00621A7D">
        <w:tab/>
      </w:r>
      <w:r w:rsidR="00ED6D9E" w:rsidRPr="00334213">
        <w:rPr>
          <w:b/>
          <w:color w:val="000000" w:themeColor="text1"/>
        </w:rPr>
        <w:t>Record identifier</w:t>
      </w:r>
      <w:r w:rsidR="00ED6D9E" w:rsidRPr="00334213">
        <w:rPr>
          <w:color w:val="000000" w:themeColor="text1"/>
        </w:rPr>
        <w:t xml:space="preserve"> – must be set to </w:t>
      </w:r>
      <w:r w:rsidR="00ED6D9E" w:rsidRPr="00334213">
        <w:rPr>
          <w:b/>
          <w:color w:val="000000" w:themeColor="text1"/>
        </w:rPr>
        <w:t>TRANS</w:t>
      </w:r>
      <w:r w:rsidR="00ED6D9E">
        <w:rPr>
          <w:b/>
          <w:color w:val="000000" w:themeColor="text1"/>
        </w:rPr>
        <w:t>PRO</w:t>
      </w:r>
      <w:r w:rsidR="00ED6D9E">
        <w:rPr>
          <w:color w:val="000000" w:themeColor="text1"/>
        </w:rPr>
        <w:t>.</w:t>
      </w:r>
    </w:p>
    <w:p w14:paraId="0D03D5A7" w14:textId="77777777" w:rsidR="00ED6D9E" w:rsidRPr="00645113" w:rsidRDefault="00ED6D9E" w:rsidP="00ED6D9E">
      <w:pPr>
        <w:pStyle w:val="Maintext"/>
        <w:rPr>
          <w:color w:val="000000" w:themeColor="text1"/>
        </w:rPr>
      </w:pPr>
    </w:p>
    <w:bookmarkStart w:id="444" w:name="d6_43"/>
    <w:p w14:paraId="67BE54E4" w14:textId="65F91A24" w:rsidR="005D2136" w:rsidRPr="00E84563" w:rsidRDefault="00423A6B" w:rsidP="005D2136">
      <w:pPr>
        <w:pStyle w:val="Maintext"/>
      </w:pPr>
      <w:r w:rsidRPr="00093D11">
        <w:rPr>
          <w:b/>
        </w:rPr>
        <w:fldChar w:fldCharType="begin"/>
      </w:r>
      <w:r w:rsidRPr="00093D11">
        <w:rPr>
          <w:b/>
        </w:rPr>
        <w:instrText xml:space="preserve"> HYPERLINK  \l "r6_43"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3</w:t>
      </w:r>
      <w:bookmarkEnd w:id="444"/>
      <w:r w:rsidRPr="00093D11">
        <w:rPr>
          <w:b/>
        </w:rPr>
        <w:fldChar w:fldCharType="end"/>
      </w:r>
      <w:r w:rsidR="005D2136">
        <w:rPr>
          <w:b/>
        </w:rPr>
        <w:tab/>
      </w:r>
      <w:r w:rsidR="00F90193">
        <w:rPr>
          <w:b/>
        </w:rPr>
        <w:t>Title reference</w:t>
      </w:r>
      <w:r w:rsidR="005D2136">
        <w:t xml:space="preserve"> – </w:t>
      </w:r>
      <w:r w:rsidR="00E84563" w:rsidRPr="00E84563">
        <w:t>the unique Certificate of Title Reference No. for the property detailed in the transaction</w:t>
      </w:r>
      <w:r w:rsidR="00051859">
        <w:t>.</w:t>
      </w:r>
    </w:p>
    <w:p w14:paraId="2617913D" w14:textId="77777777" w:rsidR="00E84563" w:rsidRDefault="00E84563" w:rsidP="005D2136">
      <w:pPr>
        <w:pStyle w:val="Maintext"/>
      </w:pPr>
    </w:p>
    <w:bookmarkStart w:id="445" w:name="d6_44"/>
    <w:p w14:paraId="0BCBA1FF" w14:textId="6E858243" w:rsidR="005D2136" w:rsidRDefault="00423A6B" w:rsidP="005D2136">
      <w:pPr>
        <w:pStyle w:val="Maintext"/>
      </w:pPr>
      <w:r w:rsidRPr="00093D11">
        <w:rPr>
          <w:b/>
        </w:rPr>
        <w:fldChar w:fldCharType="begin"/>
      </w:r>
      <w:r w:rsidRPr="00093D11">
        <w:rPr>
          <w:b/>
        </w:rPr>
        <w:instrText xml:space="preserve"> HYPERLINK  \l "r6_44"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4</w:t>
      </w:r>
      <w:bookmarkEnd w:id="445"/>
      <w:r w:rsidRPr="00093D11">
        <w:rPr>
          <w:b/>
        </w:rPr>
        <w:fldChar w:fldCharType="end"/>
      </w:r>
      <w:r w:rsidR="005D2136">
        <w:rPr>
          <w:b/>
        </w:rPr>
        <w:tab/>
        <w:t xml:space="preserve">Property street address </w:t>
      </w:r>
      <w:r w:rsidR="005D2136">
        <w:t>– lines 1 and 2 must only contain the street address (excluding suburb, town or locality, state or territory, postcode and country) of the property. It may not be necessary to use both lines. If the second line is not used then the field must be blank filled.</w:t>
      </w:r>
    </w:p>
    <w:p w14:paraId="1E126E15" w14:textId="5F936CA2" w:rsidR="005D2136" w:rsidRDefault="005D2136" w:rsidP="005D2136">
      <w:pPr>
        <w:pStyle w:val="Maintext"/>
      </w:pPr>
    </w:p>
    <w:bookmarkStart w:id="446" w:name="d6_45"/>
    <w:p w14:paraId="4415E92E" w14:textId="5D5445EF" w:rsidR="005D2136" w:rsidRDefault="00423A6B" w:rsidP="005D2136">
      <w:pPr>
        <w:pStyle w:val="Maintext"/>
      </w:pPr>
      <w:r w:rsidRPr="00093D11">
        <w:rPr>
          <w:b/>
        </w:rPr>
        <w:fldChar w:fldCharType="begin"/>
      </w:r>
      <w:r w:rsidRPr="00093D11">
        <w:rPr>
          <w:b/>
        </w:rPr>
        <w:instrText xml:space="preserve"> HYPERLINK  \l "r6_45"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5</w:t>
      </w:r>
      <w:bookmarkEnd w:id="446"/>
      <w:r w:rsidRPr="00093D11">
        <w:rPr>
          <w:b/>
        </w:rPr>
        <w:fldChar w:fldCharType="end"/>
      </w:r>
      <w:r w:rsidR="005D2136">
        <w:rPr>
          <w:b/>
        </w:rPr>
        <w:tab/>
        <w:t>Property street address suburb, town or locality</w:t>
      </w:r>
      <w:r w:rsidR="005D2136">
        <w:t xml:space="preserve"> – the suburb, town or locality </w:t>
      </w:r>
      <w:r w:rsidR="00FC4982">
        <w:t>for the street address of the pr</w:t>
      </w:r>
      <w:r w:rsidR="005D2136">
        <w:t>operty.</w:t>
      </w:r>
    </w:p>
    <w:p w14:paraId="179F637A" w14:textId="0BD641FB" w:rsidR="005D2136" w:rsidRDefault="005D2136" w:rsidP="005D2136">
      <w:pPr>
        <w:pStyle w:val="Maintext"/>
      </w:pPr>
    </w:p>
    <w:bookmarkStart w:id="447" w:name="d6_46"/>
    <w:p w14:paraId="58B80A06" w14:textId="2524CE98" w:rsidR="005D2136" w:rsidRDefault="00423A6B" w:rsidP="005D2136">
      <w:pPr>
        <w:pStyle w:val="Maintext"/>
      </w:pPr>
      <w:r w:rsidRPr="00093D11">
        <w:rPr>
          <w:b/>
        </w:rPr>
        <w:fldChar w:fldCharType="begin"/>
      </w:r>
      <w:r w:rsidRPr="00093D11">
        <w:rPr>
          <w:b/>
        </w:rPr>
        <w:instrText xml:space="preserve"> HYPERLINK  \l "r6_46"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6</w:t>
      </w:r>
      <w:bookmarkEnd w:id="447"/>
      <w:r w:rsidRPr="00093D11">
        <w:rPr>
          <w:b/>
        </w:rPr>
        <w:fldChar w:fldCharType="end"/>
      </w:r>
      <w:r w:rsidR="005D2136">
        <w:rPr>
          <w:b/>
        </w:rPr>
        <w:tab/>
        <w:t>Property street address state or territory</w:t>
      </w:r>
      <w:r w:rsidR="005D2136">
        <w:t xml:space="preserve"> – the state or territory for the street address of the property. The field must be set to one of the </w:t>
      </w:r>
      <w:r w:rsidR="005D2136" w:rsidRPr="00892BAE">
        <w:rPr>
          <w:noProof/>
        </w:rPr>
        <w:t>appropriate codes</w:t>
      </w:r>
      <w:r w:rsidR="00892BAE">
        <w:rPr>
          <w:noProof/>
        </w:rPr>
        <w:t xml:space="preserve"> (see page 2</w:t>
      </w:r>
      <w:r w:rsidR="00CC075A">
        <w:rPr>
          <w:noProof/>
        </w:rPr>
        <w:t>6</w:t>
      </w:r>
      <w:r w:rsidR="00892BAE">
        <w:rPr>
          <w:noProof/>
        </w:rPr>
        <w:t>)</w:t>
      </w:r>
      <w:r w:rsidR="005D2136" w:rsidRPr="00892BAE">
        <w:t>.</w:t>
      </w:r>
    </w:p>
    <w:p w14:paraId="276565B1" w14:textId="77777777" w:rsidR="005D2136" w:rsidRDefault="005D2136" w:rsidP="005D2136">
      <w:pPr>
        <w:pStyle w:val="Maintext"/>
        <w:rPr>
          <w:color w:val="000000" w:themeColor="text1"/>
        </w:rPr>
      </w:pPr>
    </w:p>
    <w:p w14:paraId="77FB0526"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5B59C33" wp14:editId="2336110B">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Property street address must be an address within Australia and the </w:t>
      </w:r>
      <w:r w:rsidRPr="00344448">
        <w:rPr>
          <w:i/>
        </w:rPr>
        <w:t xml:space="preserve">Property street address state or territory </w:t>
      </w:r>
      <w:r>
        <w:t xml:space="preserve">field must not be </w:t>
      </w:r>
      <w:r w:rsidRPr="00344448">
        <w:rPr>
          <w:b/>
        </w:rPr>
        <w:t>OTH</w:t>
      </w:r>
      <w:r>
        <w:t>.</w:t>
      </w:r>
    </w:p>
    <w:p w14:paraId="74017870" w14:textId="77777777" w:rsidR="005D2136" w:rsidRPr="00334213" w:rsidRDefault="005D2136" w:rsidP="005D2136">
      <w:pPr>
        <w:pStyle w:val="Maintext"/>
        <w:rPr>
          <w:color w:val="000000" w:themeColor="text1"/>
        </w:rPr>
      </w:pPr>
    </w:p>
    <w:bookmarkStart w:id="448" w:name="d6_47"/>
    <w:p w14:paraId="777667A1" w14:textId="02C101DA" w:rsidR="005D2136" w:rsidRDefault="00423A6B" w:rsidP="005D2136">
      <w:pPr>
        <w:pStyle w:val="Maintext"/>
      </w:pPr>
      <w:r w:rsidRPr="00093D11">
        <w:rPr>
          <w:b/>
        </w:rPr>
        <w:fldChar w:fldCharType="begin"/>
      </w:r>
      <w:r w:rsidRPr="00093D11">
        <w:rPr>
          <w:b/>
        </w:rPr>
        <w:instrText xml:space="preserve"> HYPERLINK  \l "r6_47" </w:instrText>
      </w:r>
      <w:r w:rsidRPr="00093D11">
        <w:rPr>
          <w:b/>
        </w:rPr>
        <w:fldChar w:fldCharType="separate"/>
      </w:r>
      <w:r w:rsidR="00ED6D9E" w:rsidRPr="00093D11">
        <w:rPr>
          <w:rStyle w:val="Hyperlink"/>
          <w:noProof w:val="0"/>
          <w:color w:val="auto"/>
          <w:u w:val="none"/>
        </w:rPr>
        <w:t>6.47</w:t>
      </w:r>
      <w:bookmarkEnd w:id="448"/>
      <w:r w:rsidRPr="00093D11">
        <w:rPr>
          <w:b/>
        </w:rPr>
        <w:fldChar w:fldCharType="end"/>
      </w:r>
      <w:r w:rsidR="005D2136">
        <w:rPr>
          <w:b/>
        </w:rPr>
        <w:tab/>
        <w:t>Property street address postcode</w:t>
      </w:r>
      <w:r w:rsidR="005D2136">
        <w:t xml:space="preserve"> – the postcode for the street address of the property.</w:t>
      </w:r>
    </w:p>
    <w:p w14:paraId="147290F0" w14:textId="77777777" w:rsidR="005D2136" w:rsidRDefault="005D2136" w:rsidP="005D2136">
      <w:pPr>
        <w:pStyle w:val="Maintext"/>
        <w:rPr>
          <w:color w:val="000000" w:themeColor="text1"/>
        </w:rPr>
      </w:pPr>
    </w:p>
    <w:p w14:paraId="0A2F0E00" w14:textId="77777777" w:rsidR="005D2136" w:rsidRPr="007F1DD6" w:rsidRDefault="005D2136" w:rsidP="005D213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9588" wp14:editId="51CD67A2">
            <wp:extent cx="17145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Property street address must be an address within Australia and the </w:t>
      </w:r>
      <w:r w:rsidRPr="00344448">
        <w:rPr>
          <w:i/>
        </w:rPr>
        <w:t xml:space="preserve">Property street address </w:t>
      </w:r>
      <w:r>
        <w:rPr>
          <w:i/>
        </w:rPr>
        <w:t>postcode</w:t>
      </w:r>
      <w:r w:rsidRPr="00344448">
        <w:rPr>
          <w:i/>
        </w:rPr>
        <w:t xml:space="preserve"> </w:t>
      </w:r>
      <w:r>
        <w:t xml:space="preserve">field must not be </w:t>
      </w:r>
      <w:r w:rsidRPr="002F74AD">
        <w:rPr>
          <w:b/>
        </w:rPr>
        <w:t>0000</w:t>
      </w:r>
      <w:r>
        <w:t xml:space="preserve"> or </w:t>
      </w:r>
      <w:r w:rsidRPr="002F74AD">
        <w:rPr>
          <w:b/>
        </w:rPr>
        <w:t>9999</w:t>
      </w:r>
      <w:r w:rsidRPr="002F74AD">
        <w:t>.</w:t>
      </w:r>
    </w:p>
    <w:p w14:paraId="4A38BC10" w14:textId="77777777" w:rsidR="005D2136" w:rsidRPr="00334213" w:rsidRDefault="005D2136" w:rsidP="005D2136">
      <w:pPr>
        <w:pStyle w:val="Maintext"/>
        <w:rPr>
          <w:color w:val="000000" w:themeColor="text1"/>
        </w:rPr>
      </w:pPr>
    </w:p>
    <w:bookmarkStart w:id="449" w:name="d6_48"/>
    <w:p w14:paraId="7D939623" w14:textId="4DEE830B" w:rsidR="005D2136" w:rsidRDefault="00423A6B" w:rsidP="005D2136">
      <w:pPr>
        <w:pStyle w:val="Maintext"/>
      </w:pPr>
      <w:r w:rsidRPr="00093D11">
        <w:rPr>
          <w:b/>
        </w:rPr>
        <w:fldChar w:fldCharType="begin"/>
      </w:r>
      <w:r w:rsidRPr="00093D11">
        <w:rPr>
          <w:b/>
        </w:rPr>
        <w:instrText xml:space="preserve"> HYPERLINK  \l "r6_48" </w:instrText>
      </w:r>
      <w:r w:rsidRPr="00093D11">
        <w:rPr>
          <w:b/>
        </w:rPr>
        <w:fldChar w:fldCharType="separate"/>
      </w:r>
      <w:r w:rsidR="005D2136" w:rsidRPr="00093D11">
        <w:rPr>
          <w:rStyle w:val="Hyperlink"/>
          <w:noProof w:val="0"/>
          <w:color w:val="auto"/>
          <w:u w:val="none"/>
        </w:rPr>
        <w:t>6.4</w:t>
      </w:r>
      <w:r w:rsidR="00ED6D9E" w:rsidRPr="00093D11">
        <w:rPr>
          <w:rStyle w:val="Hyperlink"/>
          <w:noProof w:val="0"/>
          <w:color w:val="auto"/>
          <w:u w:val="none"/>
        </w:rPr>
        <w:t>8</w:t>
      </w:r>
      <w:bookmarkEnd w:id="449"/>
      <w:r w:rsidRPr="00093D11">
        <w:rPr>
          <w:b/>
        </w:rPr>
        <w:fldChar w:fldCharType="end"/>
      </w:r>
      <w:r w:rsidR="005D2136">
        <w:rPr>
          <w:b/>
        </w:rPr>
        <w:tab/>
        <w:t xml:space="preserve">Lot </w:t>
      </w:r>
      <w:r w:rsidR="00033BD6">
        <w:rPr>
          <w:b/>
        </w:rPr>
        <w:t>n</w:t>
      </w:r>
      <w:r w:rsidR="005D2136">
        <w:rPr>
          <w:b/>
        </w:rPr>
        <w:t>umber</w:t>
      </w:r>
      <w:r w:rsidR="005D2136">
        <w:t xml:space="preserve"> – the Lot number reference on the title for the property being transferred.</w:t>
      </w:r>
    </w:p>
    <w:p w14:paraId="21F3C53D" w14:textId="77777777" w:rsidR="005D2136" w:rsidRDefault="005D2136" w:rsidP="005D2136">
      <w:pPr>
        <w:pStyle w:val="Maintext"/>
        <w:rPr>
          <w:b/>
        </w:rPr>
      </w:pPr>
    </w:p>
    <w:bookmarkStart w:id="450" w:name="d6_49"/>
    <w:p w14:paraId="233CF62D" w14:textId="4680E78A" w:rsidR="004828DA" w:rsidRDefault="00423A6B" w:rsidP="004828DA">
      <w:pPr>
        <w:pStyle w:val="Maintext"/>
      </w:pPr>
      <w:r w:rsidRPr="00093D11">
        <w:rPr>
          <w:b/>
        </w:rPr>
        <w:fldChar w:fldCharType="begin"/>
      </w:r>
      <w:r w:rsidRPr="00093D11">
        <w:rPr>
          <w:b/>
        </w:rPr>
        <w:instrText xml:space="preserve"> HYPERLINK  \l "r6_49" </w:instrText>
      </w:r>
      <w:r w:rsidRPr="00093D11">
        <w:rPr>
          <w:b/>
        </w:rPr>
        <w:fldChar w:fldCharType="separate"/>
      </w:r>
      <w:r w:rsidR="005D2136" w:rsidRPr="00093D11">
        <w:rPr>
          <w:rStyle w:val="Hyperlink"/>
          <w:noProof w:val="0"/>
          <w:color w:val="auto"/>
          <w:u w:val="none"/>
        </w:rPr>
        <w:t>6.</w:t>
      </w:r>
      <w:r w:rsidR="00ED6D9E" w:rsidRPr="00093D11">
        <w:rPr>
          <w:rStyle w:val="Hyperlink"/>
          <w:noProof w:val="0"/>
          <w:color w:val="auto"/>
          <w:u w:val="none"/>
        </w:rPr>
        <w:t>49</w:t>
      </w:r>
      <w:bookmarkEnd w:id="450"/>
      <w:r w:rsidRPr="00093D11">
        <w:rPr>
          <w:b/>
        </w:rPr>
        <w:fldChar w:fldCharType="end"/>
      </w:r>
      <w:r w:rsidR="005D2136">
        <w:rPr>
          <w:b/>
        </w:rPr>
        <w:tab/>
        <w:t>Plan type</w:t>
      </w:r>
      <w:r w:rsidR="005D2136">
        <w:t xml:space="preserve"> – the Plan type reference on the title for the property being transferred.</w:t>
      </w:r>
      <w:r w:rsidR="004A53EB">
        <w:t xml:space="preserve"> </w:t>
      </w:r>
      <w:r w:rsidR="004828DA">
        <w:t>For example,</w:t>
      </w:r>
      <w:r w:rsidR="004828DA" w:rsidRPr="004828DA">
        <w:rPr>
          <w:rFonts w:cs="Arial"/>
        </w:rPr>
        <w:t xml:space="preserve"> </w:t>
      </w:r>
      <w:r w:rsidR="004828DA" w:rsidRPr="00DC7EEA">
        <w:rPr>
          <w:rFonts w:cs="Arial"/>
        </w:rPr>
        <w:t>Deposited Plan, Strata Plan</w:t>
      </w:r>
      <w:r w:rsidR="004828DA">
        <w:rPr>
          <w:rFonts w:cs="Arial"/>
        </w:rPr>
        <w:t xml:space="preserve"> or</w:t>
      </w:r>
      <w:r w:rsidR="004828DA" w:rsidRPr="00DC7EEA">
        <w:rPr>
          <w:rFonts w:cs="Arial"/>
        </w:rPr>
        <w:t xml:space="preserve"> Registered Plan</w:t>
      </w:r>
      <w:r w:rsidR="004828DA">
        <w:t xml:space="preserve"> </w:t>
      </w:r>
    </w:p>
    <w:p w14:paraId="22B57FC7" w14:textId="77777777" w:rsidR="005D2136" w:rsidRDefault="005D2136" w:rsidP="005D2136">
      <w:pPr>
        <w:pStyle w:val="Maintext"/>
      </w:pPr>
    </w:p>
    <w:bookmarkStart w:id="451" w:name="d6_50"/>
    <w:p w14:paraId="27F3C432" w14:textId="407D5643" w:rsidR="005D2136" w:rsidRDefault="00423A6B" w:rsidP="005D2136">
      <w:pPr>
        <w:pStyle w:val="Maintext"/>
      </w:pPr>
      <w:r w:rsidRPr="00093D11">
        <w:rPr>
          <w:b/>
        </w:rPr>
        <w:fldChar w:fldCharType="begin"/>
      </w:r>
      <w:r w:rsidRPr="00093D11">
        <w:rPr>
          <w:b/>
        </w:rPr>
        <w:instrText xml:space="preserve"> HYPERLINK  \l "r6_50" </w:instrText>
      </w:r>
      <w:r w:rsidRPr="00093D11">
        <w:rPr>
          <w:b/>
        </w:rPr>
        <w:fldChar w:fldCharType="separate"/>
      </w:r>
      <w:r w:rsidR="005D2136" w:rsidRPr="00093D11">
        <w:rPr>
          <w:rStyle w:val="Hyperlink"/>
          <w:noProof w:val="0"/>
          <w:color w:val="auto"/>
          <w:u w:val="none"/>
        </w:rPr>
        <w:t>6.</w:t>
      </w:r>
      <w:r w:rsidR="00ED6D9E" w:rsidRPr="00093D11">
        <w:rPr>
          <w:rStyle w:val="Hyperlink"/>
          <w:noProof w:val="0"/>
          <w:color w:val="auto"/>
          <w:u w:val="none"/>
        </w:rPr>
        <w:t>50</w:t>
      </w:r>
      <w:bookmarkEnd w:id="451"/>
      <w:r w:rsidRPr="00093D11">
        <w:rPr>
          <w:b/>
        </w:rPr>
        <w:fldChar w:fldCharType="end"/>
      </w:r>
      <w:r w:rsidR="005D2136">
        <w:rPr>
          <w:b/>
        </w:rPr>
        <w:tab/>
        <w:t xml:space="preserve">Plan number </w:t>
      </w:r>
      <w:r w:rsidR="005D2136">
        <w:t xml:space="preserve">– the Plan number reference on the title for the property being transferred. </w:t>
      </w:r>
    </w:p>
    <w:p w14:paraId="4DBA6FE8" w14:textId="77777777" w:rsidR="005D2136" w:rsidRDefault="005D2136" w:rsidP="005D2136">
      <w:pPr>
        <w:pStyle w:val="Maintext"/>
      </w:pPr>
    </w:p>
    <w:bookmarkStart w:id="452" w:name="d6_51"/>
    <w:p w14:paraId="0463E489" w14:textId="3402F0CE" w:rsidR="005D2136" w:rsidRDefault="00423A6B" w:rsidP="005D2136">
      <w:pPr>
        <w:pStyle w:val="Maintext"/>
      </w:pPr>
      <w:r w:rsidRPr="00093D11">
        <w:rPr>
          <w:b/>
        </w:rPr>
        <w:fldChar w:fldCharType="begin"/>
      </w:r>
      <w:r w:rsidRPr="00093D11">
        <w:rPr>
          <w:b/>
        </w:rPr>
        <w:instrText xml:space="preserve"> HYPERLINK  \l "r6_51" </w:instrText>
      </w:r>
      <w:r w:rsidRPr="00093D11">
        <w:rPr>
          <w:b/>
        </w:rPr>
        <w:fldChar w:fldCharType="separate"/>
      </w:r>
      <w:r w:rsidR="00ED6D9E" w:rsidRPr="00093D11">
        <w:rPr>
          <w:rStyle w:val="Hyperlink"/>
          <w:noProof w:val="0"/>
          <w:color w:val="auto"/>
          <w:u w:val="none"/>
        </w:rPr>
        <w:t>6.51</w:t>
      </w:r>
      <w:bookmarkEnd w:id="452"/>
      <w:r w:rsidRPr="00093D11">
        <w:rPr>
          <w:b/>
        </w:rPr>
        <w:fldChar w:fldCharType="end"/>
      </w:r>
      <w:r w:rsidR="005D2136">
        <w:rPr>
          <w:b/>
        </w:rPr>
        <w:tab/>
        <w:t>Section</w:t>
      </w:r>
      <w:r w:rsidR="005D2136">
        <w:t xml:space="preserve"> – the Section reference on the title for the property being transferred.</w:t>
      </w:r>
    </w:p>
    <w:p w14:paraId="074319AA" w14:textId="3C3FA7B0" w:rsidR="005D2136" w:rsidRDefault="005D2136" w:rsidP="005D2136">
      <w:pPr>
        <w:pStyle w:val="Maintext"/>
      </w:pPr>
    </w:p>
    <w:bookmarkStart w:id="453" w:name="d6_52"/>
    <w:p w14:paraId="343C4395" w14:textId="0AD9BF87" w:rsidR="005D2136" w:rsidRDefault="00423A6B" w:rsidP="005D2136">
      <w:pPr>
        <w:pStyle w:val="Maintext"/>
      </w:pPr>
      <w:r w:rsidRPr="00093D11">
        <w:rPr>
          <w:b/>
        </w:rPr>
        <w:fldChar w:fldCharType="begin"/>
      </w:r>
      <w:r w:rsidRPr="00093D11">
        <w:rPr>
          <w:b/>
        </w:rPr>
        <w:instrText xml:space="preserve"> HYPERLINK  \l "r6_52" </w:instrText>
      </w:r>
      <w:r w:rsidRPr="00093D11">
        <w:rPr>
          <w:b/>
        </w:rPr>
        <w:fldChar w:fldCharType="separate"/>
      </w:r>
      <w:r w:rsidR="00ED6D9E" w:rsidRPr="00093D11">
        <w:rPr>
          <w:rStyle w:val="Hyperlink"/>
          <w:noProof w:val="0"/>
          <w:color w:val="auto"/>
          <w:u w:val="none"/>
        </w:rPr>
        <w:t>6.52</w:t>
      </w:r>
      <w:bookmarkEnd w:id="453"/>
      <w:r w:rsidRPr="00093D11">
        <w:rPr>
          <w:b/>
        </w:rPr>
        <w:fldChar w:fldCharType="end"/>
      </w:r>
      <w:r w:rsidR="005D2136">
        <w:rPr>
          <w:b/>
        </w:rPr>
        <w:tab/>
        <w:t>Block</w:t>
      </w:r>
      <w:r w:rsidR="005D2136">
        <w:t xml:space="preserve"> – the Block reference on the title for the property being transferred.</w:t>
      </w:r>
    </w:p>
    <w:p w14:paraId="06F98725" w14:textId="77777777" w:rsidR="005D2136" w:rsidRDefault="005D2136" w:rsidP="005D2136">
      <w:pPr>
        <w:pStyle w:val="Maintext"/>
      </w:pPr>
    </w:p>
    <w:bookmarkStart w:id="454" w:name="d6_53"/>
    <w:p w14:paraId="2DC24C04" w14:textId="35B90841" w:rsidR="005D2136" w:rsidRDefault="00423A6B" w:rsidP="005D2136">
      <w:pPr>
        <w:pStyle w:val="Maintext"/>
      </w:pPr>
      <w:r w:rsidRPr="00093D11">
        <w:rPr>
          <w:b/>
        </w:rPr>
        <w:fldChar w:fldCharType="begin"/>
      </w:r>
      <w:r w:rsidRPr="00093D11">
        <w:rPr>
          <w:b/>
        </w:rPr>
        <w:instrText xml:space="preserve"> HYPERLINK  \l "r6_53" </w:instrText>
      </w:r>
      <w:r w:rsidRPr="00093D11">
        <w:rPr>
          <w:b/>
        </w:rPr>
        <w:fldChar w:fldCharType="separate"/>
      </w:r>
      <w:r w:rsidR="00ED6D9E" w:rsidRPr="00093D11">
        <w:rPr>
          <w:rStyle w:val="Hyperlink"/>
          <w:noProof w:val="0"/>
          <w:color w:val="auto"/>
          <w:u w:val="none"/>
        </w:rPr>
        <w:t>6.53</w:t>
      </w:r>
      <w:bookmarkEnd w:id="454"/>
      <w:r w:rsidRPr="00093D11">
        <w:rPr>
          <w:b/>
        </w:rPr>
        <w:fldChar w:fldCharType="end"/>
      </w:r>
      <w:r w:rsidR="005D2136">
        <w:rPr>
          <w:b/>
        </w:rPr>
        <w:tab/>
        <w:t xml:space="preserve">Unit </w:t>
      </w:r>
      <w:r w:rsidR="005D2136">
        <w:t>– the Unit reference on the title for the property being transferred.</w:t>
      </w:r>
    </w:p>
    <w:p w14:paraId="11EB0A6D" w14:textId="77777777" w:rsidR="005D2136" w:rsidRDefault="005D2136" w:rsidP="005D2136">
      <w:pPr>
        <w:pStyle w:val="Maintext"/>
      </w:pPr>
    </w:p>
    <w:bookmarkStart w:id="455" w:name="d6_54"/>
    <w:p w14:paraId="00FBAA54" w14:textId="1FA5290B" w:rsidR="005D2136" w:rsidRDefault="00423A6B" w:rsidP="005D2136">
      <w:pPr>
        <w:pStyle w:val="Maintext"/>
      </w:pPr>
      <w:r w:rsidRPr="00093D11">
        <w:rPr>
          <w:b/>
        </w:rPr>
        <w:fldChar w:fldCharType="begin"/>
      </w:r>
      <w:r w:rsidRPr="00093D11">
        <w:rPr>
          <w:b/>
        </w:rPr>
        <w:instrText xml:space="preserve"> HYPERLINK  \l "r6_54" </w:instrText>
      </w:r>
      <w:r w:rsidRPr="00093D11">
        <w:rPr>
          <w:b/>
        </w:rPr>
        <w:fldChar w:fldCharType="separate"/>
      </w:r>
      <w:r w:rsidR="00ED6D9E" w:rsidRPr="00093D11">
        <w:rPr>
          <w:rStyle w:val="Hyperlink"/>
          <w:noProof w:val="0"/>
          <w:color w:val="auto"/>
          <w:u w:val="none"/>
        </w:rPr>
        <w:t>6.54</w:t>
      </w:r>
      <w:bookmarkEnd w:id="455"/>
      <w:r w:rsidRPr="00093D11">
        <w:rPr>
          <w:b/>
        </w:rPr>
        <w:fldChar w:fldCharType="end"/>
      </w:r>
      <w:r w:rsidR="005D2136">
        <w:rPr>
          <w:b/>
        </w:rPr>
        <w:tab/>
        <w:t>Volume</w:t>
      </w:r>
      <w:r w:rsidR="005D2136">
        <w:t xml:space="preserve"> –</w:t>
      </w:r>
      <w:r w:rsidR="00645113">
        <w:t xml:space="preserve"> </w:t>
      </w:r>
      <w:r w:rsidR="005D2136">
        <w:t>the Volume reference on the title for th</w:t>
      </w:r>
      <w:r w:rsidR="00BC28C4">
        <w:t>e property being transferred.</w:t>
      </w:r>
      <w:r w:rsidR="005D2136">
        <w:t xml:space="preserve">   </w:t>
      </w:r>
    </w:p>
    <w:p w14:paraId="51C20ADE" w14:textId="77777777" w:rsidR="005D2136" w:rsidRDefault="005D2136" w:rsidP="005D2136">
      <w:pPr>
        <w:pStyle w:val="Maintext"/>
      </w:pPr>
    </w:p>
    <w:bookmarkStart w:id="456" w:name="d6_55"/>
    <w:p w14:paraId="1C27C2E4" w14:textId="1AB348C6" w:rsidR="005D2136" w:rsidRDefault="00423A6B" w:rsidP="005D2136">
      <w:pPr>
        <w:pStyle w:val="Maintext"/>
      </w:pPr>
      <w:r w:rsidRPr="00093D11">
        <w:rPr>
          <w:b/>
        </w:rPr>
        <w:fldChar w:fldCharType="begin"/>
      </w:r>
      <w:r w:rsidRPr="00093D11">
        <w:rPr>
          <w:b/>
        </w:rPr>
        <w:instrText xml:space="preserve"> HYPERLINK  \l "r6_55" </w:instrText>
      </w:r>
      <w:r w:rsidRPr="00093D11">
        <w:rPr>
          <w:b/>
        </w:rPr>
        <w:fldChar w:fldCharType="separate"/>
      </w:r>
      <w:r w:rsidR="00ED6D9E" w:rsidRPr="00093D11">
        <w:rPr>
          <w:rStyle w:val="Hyperlink"/>
          <w:noProof w:val="0"/>
          <w:color w:val="auto"/>
          <w:u w:val="none"/>
        </w:rPr>
        <w:t>6.55</w:t>
      </w:r>
      <w:bookmarkEnd w:id="456"/>
      <w:r w:rsidRPr="00093D11">
        <w:rPr>
          <w:b/>
        </w:rPr>
        <w:fldChar w:fldCharType="end"/>
      </w:r>
      <w:r w:rsidR="005D2136">
        <w:rPr>
          <w:b/>
        </w:rPr>
        <w:tab/>
        <w:t>Folio</w:t>
      </w:r>
      <w:r w:rsidR="005D2136">
        <w:t xml:space="preserve"> – the Folio reference on the title for the property being transferred.         </w:t>
      </w:r>
    </w:p>
    <w:p w14:paraId="3C6C5468" w14:textId="77777777" w:rsidR="005D2136" w:rsidRDefault="005D2136" w:rsidP="005D2136">
      <w:pPr>
        <w:pStyle w:val="Maintext"/>
      </w:pPr>
    </w:p>
    <w:bookmarkStart w:id="457" w:name="d6_56"/>
    <w:p w14:paraId="22EF00BC" w14:textId="22996F0C" w:rsidR="005D2136" w:rsidRDefault="00423A6B" w:rsidP="005D2136">
      <w:pPr>
        <w:pStyle w:val="Maintext"/>
      </w:pPr>
      <w:r w:rsidRPr="00093D11">
        <w:rPr>
          <w:b/>
        </w:rPr>
        <w:fldChar w:fldCharType="begin"/>
      </w:r>
      <w:r w:rsidR="00FA0A8A">
        <w:rPr>
          <w:b/>
        </w:rPr>
        <w:instrText>HYPERLINK  \l "r6_56"</w:instrText>
      </w:r>
      <w:r w:rsidRPr="00093D11">
        <w:rPr>
          <w:b/>
        </w:rPr>
        <w:fldChar w:fldCharType="separate"/>
      </w:r>
      <w:r w:rsidR="00ED6D9E" w:rsidRPr="00093D11">
        <w:rPr>
          <w:rStyle w:val="Hyperlink"/>
          <w:noProof w:val="0"/>
          <w:color w:val="auto"/>
          <w:u w:val="none"/>
        </w:rPr>
        <w:t>6.56</w:t>
      </w:r>
      <w:bookmarkEnd w:id="457"/>
      <w:r w:rsidRPr="00093D11">
        <w:rPr>
          <w:b/>
        </w:rPr>
        <w:fldChar w:fldCharType="end"/>
      </w:r>
      <w:r w:rsidR="005D2136">
        <w:rPr>
          <w:b/>
        </w:rPr>
        <w:tab/>
        <w:t>Subfolio</w:t>
      </w:r>
      <w:r w:rsidR="005D2136">
        <w:t xml:space="preserve"> – the shared title Subfolio reference for the share of the property being transferred.</w:t>
      </w:r>
    </w:p>
    <w:p w14:paraId="45FBF5CD" w14:textId="7110DE54" w:rsidR="005D2136" w:rsidRDefault="005D2136" w:rsidP="005D2136">
      <w:pPr>
        <w:pStyle w:val="Maintext"/>
      </w:pPr>
    </w:p>
    <w:bookmarkStart w:id="458" w:name="d6_57"/>
    <w:p w14:paraId="6E119A94" w14:textId="3E990D68" w:rsidR="005D2136" w:rsidRDefault="00423A6B" w:rsidP="005D2136">
      <w:pPr>
        <w:pStyle w:val="Maintext"/>
      </w:pPr>
      <w:r w:rsidRPr="00093D11">
        <w:rPr>
          <w:b/>
        </w:rPr>
        <w:fldChar w:fldCharType="begin"/>
      </w:r>
      <w:r w:rsidRPr="00093D11">
        <w:rPr>
          <w:b/>
        </w:rPr>
        <w:instrText xml:space="preserve"> HYPERLINK  \l "r6_57" </w:instrText>
      </w:r>
      <w:r w:rsidRPr="00093D11">
        <w:rPr>
          <w:b/>
        </w:rPr>
        <w:fldChar w:fldCharType="separate"/>
      </w:r>
      <w:r w:rsidR="00ED6D9E" w:rsidRPr="00093D11">
        <w:rPr>
          <w:rStyle w:val="Hyperlink"/>
          <w:noProof w:val="0"/>
          <w:color w:val="auto"/>
          <w:u w:val="none"/>
        </w:rPr>
        <w:t>6.57</w:t>
      </w:r>
      <w:bookmarkEnd w:id="458"/>
      <w:r w:rsidRPr="00093D11">
        <w:rPr>
          <w:b/>
        </w:rPr>
        <w:fldChar w:fldCharType="end"/>
      </w:r>
      <w:r w:rsidR="005D2136">
        <w:rPr>
          <w:b/>
        </w:rPr>
        <w:tab/>
        <w:t>Book</w:t>
      </w:r>
      <w:r w:rsidR="005D2136">
        <w:t xml:space="preserve"> – the Book reference on the Title for the property being transferred.         </w:t>
      </w:r>
    </w:p>
    <w:p w14:paraId="34640931" w14:textId="2F2E4317" w:rsidR="005D2136" w:rsidRDefault="005D2136" w:rsidP="005D2136">
      <w:pPr>
        <w:pStyle w:val="Maintext"/>
      </w:pPr>
    </w:p>
    <w:bookmarkStart w:id="459" w:name="d6_58"/>
    <w:p w14:paraId="7CC16627" w14:textId="7B05AD32" w:rsidR="005D2136" w:rsidRDefault="00423A6B" w:rsidP="005D2136">
      <w:pPr>
        <w:pStyle w:val="Maintext"/>
      </w:pPr>
      <w:r w:rsidRPr="00093D11">
        <w:rPr>
          <w:b/>
        </w:rPr>
        <w:fldChar w:fldCharType="begin"/>
      </w:r>
      <w:r w:rsidR="00FA0A8A">
        <w:rPr>
          <w:b/>
        </w:rPr>
        <w:instrText>HYPERLINK  \l "r6_58"</w:instrText>
      </w:r>
      <w:r w:rsidRPr="00093D11">
        <w:rPr>
          <w:b/>
        </w:rPr>
        <w:fldChar w:fldCharType="separate"/>
      </w:r>
      <w:r w:rsidR="00ED6D9E" w:rsidRPr="00093D11">
        <w:rPr>
          <w:rStyle w:val="Hyperlink"/>
          <w:noProof w:val="0"/>
          <w:color w:val="auto"/>
          <w:u w:val="none"/>
        </w:rPr>
        <w:t>6.58</w:t>
      </w:r>
      <w:bookmarkEnd w:id="459"/>
      <w:r w:rsidRPr="00093D11">
        <w:rPr>
          <w:b/>
        </w:rPr>
        <w:fldChar w:fldCharType="end"/>
      </w:r>
      <w:r w:rsidR="005D2136">
        <w:rPr>
          <w:b/>
        </w:rPr>
        <w:tab/>
        <w:t>Page</w:t>
      </w:r>
      <w:r w:rsidR="005D2136">
        <w:t xml:space="preserve"> – the Page reference on the Title for the property being transferred.         </w:t>
      </w:r>
    </w:p>
    <w:p w14:paraId="2278DFB4" w14:textId="77777777" w:rsidR="005D2136" w:rsidRDefault="005D2136" w:rsidP="005D2136">
      <w:pPr>
        <w:pStyle w:val="Maintext"/>
      </w:pPr>
    </w:p>
    <w:bookmarkStart w:id="460" w:name="d6_59"/>
    <w:p w14:paraId="122AC7B2" w14:textId="68B9117F" w:rsidR="005D2136" w:rsidRPr="00EA0461" w:rsidRDefault="00423A6B" w:rsidP="005D2136">
      <w:pPr>
        <w:pStyle w:val="Maintext"/>
      </w:pPr>
      <w:r w:rsidRPr="00093D11">
        <w:rPr>
          <w:b/>
        </w:rPr>
        <w:fldChar w:fldCharType="begin"/>
      </w:r>
      <w:r w:rsidR="00FA0A8A">
        <w:rPr>
          <w:b/>
        </w:rPr>
        <w:instrText>HYPERLINK  \l "r6_59"</w:instrText>
      </w:r>
      <w:r w:rsidRPr="00093D11">
        <w:rPr>
          <w:b/>
        </w:rPr>
        <w:fldChar w:fldCharType="separate"/>
      </w:r>
      <w:r w:rsidR="00ED6D9E" w:rsidRPr="00093D11">
        <w:rPr>
          <w:rStyle w:val="Hyperlink"/>
          <w:noProof w:val="0"/>
          <w:color w:val="auto"/>
          <w:u w:val="none"/>
        </w:rPr>
        <w:t>6.59</w:t>
      </w:r>
      <w:bookmarkEnd w:id="460"/>
      <w:r w:rsidRPr="00093D11">
        <w:rPr>
          <w:b/>
        </w:rPr>
        <w:fldChar w:fldCharType="end"/>
      </w:r>
      <w:r w:rsidR="005D2136">
        <w:rPr>
          <w:b/>
        </w:rPr>
        <w:tab/>
        <w:t xml:space="preserve">Location </w:t>
      </w:r>
      <w:r w:rsidR="00645113" w:rsidRPr="003D7E28">
        <w:rPr>
          <w:rFonts w:cs="Arial"/>
          <w:szCs w:val="22"/>
        </w:rPr>
        <w:t>–</w:t>
      </w:r>
      <w:r w:rsidR="005D2136" w:rsidRPr="00EA0461">
        <w:t xml:space="preserve"> the </w:t>
      </w:r>
      <w:r w:rsidR="005D2136">
        <w:t>L</w:t>
      </w:r>
      <w:r w:rsidR="005D2136" w:rsidRPr="00EA0461">
        <w:t xml:space="preserve">ocation reference detailed </w:t>
      </w:r>
      <w:r w:rsidR="005D2136">
        <w:t xml:space="preserve">in </w:t>
      </w:r>
      <w:r w:rsidR="005D2136" w:rsidRPr="00EA0461">
        <w:t>the property description on the land title.</w:t>
      </w:r>
    </w:p>
    <w:p w14:paraId="0E3BC033" w14:textId="77777777" w:rsidR="005D2136" w:rsidRDefault="005D2136" w:rsidP="005D2136">
      <w:pPr>
        <w:pStyle w:val="Maintext"/>
        <w:rPr>
          <w:b/>
        </w:rPr>
      </w:pPr>
    </w:p>
    <w:bookmarkStart w:id="461" w:name="d6_60"/>
    <w:p w14:paraId="25491169" w14:textId="122A0EA1" w:rsidR="005D2136" w:rsidRPr="00EA0461" w:rsidRDefault="00423A6B" w:rsidP="005D2136">
      <w:pPr>
        <w:pStyle w:val="Maintext"/>
      </w:pPr>
      <w:r w:rsidRPr="00093D11">
        <w:rPr>
          <w:b/>
        </w:rPr>
        <w:fldChar w:fldCharType="begin"/>
      </w:r>
      <w:r w:rsidRPr="00093D11">
        <w:rPr>
          <w:b/>
        </w:rPr>
        <w:instrText xml:space="preserve"> HYPERLINK  \l "r6_60" </w:instrText>
      </w:r>
      <w:r w:rsidRPr="00093D11">
        <w:rPr>
          <w:b/>
        </w:rPr>
        <w:fldChar w:fldCharType="separate"/>
      </w:r>
      <w:r w:rsidR="00ED6D9E" w:rsidRPr="00093D11">
        <w:rPr>
          <w:rStyle w:val="Hyperlink"/>
          <w:noProof w:val="0"/>
          <w:color w:val="auto"/>
          <w:u w:val="none"/>
        </w:rPr>
        <w:t>6.60</w:t>
      </w:r>
      <w:bookmarkEnd w:id="461"/>
      <w:r w:rsidRPr="00093D11">
        <w:rPr>
          <w:b/>
        </w:rPr>
        <w:fldChar w:fldCharType="end"/>
      </w:r>
      <w:r w:rsidR="005D2136">
        <w:rPr>
          <w:b/>
        </w:rPr>
        <w:tab/>
        <w:t xml:space="preserve">Township </w:t>
      </w:r>
      <w:r w:rsidR="00645113" w:rsidRPr="003D7E28">
        <w:rPr>
          <w:rFonts w:cs="Arial"/>
          <w:szCs w:val="22"/>
        </w:rPr>
        <w:t>–</w:t>
      </w:r>
      <w:r w:rsidR="005D2136" w:rsidRPr="00EA0461">
        <w:t xml:space="preserve"> </w:t>
      </w:r>
      <w:r w:rsidR="005D2136" w:rsidRPr="008C265D">
        <w:t xml:space="preserve">the </w:t>
      </w:r>
      <w:r w:rsidR="005D2136">
        <w:t>T</w:t>
      </w:r>
      <w:r w:rsidR="005D2136" w:rsidRPr="00EA0461">
        <w:t xml:space="preserve">ownship reference detailed </w:t>
      </w:r>
      <w:r w:rsidR="005D2136">
        <w:t xml:space="preserve">in </w:t>
      </w:r>
      <w:r w:rsidR="005D2136" w:rsidRPr="00EA0461">
        <w:t>the property description on the land title.</w:t>
      </w:r>
    </w:p>
    <w:p w14:paraId="7F2DBB6A" w14:textId="77777777" w:rsidR="005D2136" w:rsidRPr="00EA0461" w:rsidRDefault="005D2136" w:rsidP="005D2136">
      <w:pPr>
        <w:pStyle w:val="Maintext"/>
      </w:pPr>
    </w:p>
    <w:bookmarkStart w:id="462" w:name="d6_61"/>
    <w:p w14:paraId="187BBC49" w14:textId="340CA7F6" w:rsidR="005D2136" w:rsidRPr="00EA0461" w:rsidRDefault="00423A6B" w:rsidP="005D2136">
      <w:pPr>
        <w:pStyle w:val="Maintext"/>
      </w:pPr>
      <w:r w:rsidRPr="00093D11">
        <w:rPr>
          <w:b/>
        </w:rPr>
        <w:fldChar w:fldCharType="begin"/>
      </w:r>
      <w:r w:rsidRPr="00093D11">
        <w:rPr>
          <w:b/>
        </w:rPr>
        <w:instrText xml:space="preserve"> HYPERLINK  \l "r6_61" </w:instrText>
      </w:r>
      <w:r w:rsidRPr="00093D11">
        <w:rPr>
          <w:b/>
        </w:rPr>
        <w:fldChar w:fldCharType="separate"/>
      </w:r>
      <w:r w:rsidR="00ED6D9E" w:rsidRPr="00093D11">
        <w:rPr>
          <w:rStyle w:val="Hyperlink"/>
          <w:noProof w:val="0"/>
          <w:color w:val="auto"/>
          <w:u w:val="none"/>
        </w:rPr>
        <w:t>6.61</w:t>
      </w:r>
      <w:bookmarkEnd w:id="462"/>
      <w:r w:rsidRPr="00093D11">
        <w:rPr>
          <w:b/>
        </w:rPr>
        <w:fldChar w:fldCharType="end"/>
      </w:r>
      <w:r w:rsidR="005D2136">
        <w:rPr>
          <w:b/>
        </w:rPr>
        <w:tab/>
        <w:t xml:space="preserve">Parish </w:t>
      </w:r>
      <w:r w:rsidR="00645113" w:rsidRPr="003D7E28">
        <w:rPr>
          <w:rFonts w:cs="Arial"/>
          <w:szCs w:val="22"/>
        </w:rPr>
        <w:t>–</w:t>
      </w:r>
      <w:r w:rsidR="005D2136">
        <w:rPr>
          <w:b/>
        </w:rPr>
        <w:t xml:space="preserve"> </w:t>
      </w:r>
      <w:r w:rsidR="005D2136" w:rsidRPr="008C265D">
        <w:t xml:space="preserve">the </w:t>
      </w:r>
      <w:r w:rsidR="005D2136">
        <w:t>P</w:t>
      </w:r>
      <w:r w:rsidR="005D2136" w:rsidRPr="00EA0461">
        <w:t xml:space="preserve">arish reference detailed </w:t>
      </w:r>
      <w:r w:rsidR="005D2136">
        <w:t xml:space="preserve">in </w:t>
      </w:r>
      <w:r w:rsidR="005D2136" w:rsidRPr="00EA0461">
        <w:t>the property description on the land title.</w:t>
      </w:r>
    </w:p>
    <w:p w14:paraId="5DF2E9DA" w14:textId="77777777" w:rsidR="005D2136" w:rsidRDefault="005D2136" w:rsidP="005D2136">
      <w:pPr>
        <w:pStyle w:val="Maintext"/>
        <w:rPr>
          <w:b/>
        </w:rPr>
      </w:pPr>
    </w:p>
    <w:bookmarkStart w:id="463" w:name="d6_62"/>
    <w:p w14:paraId="4B0225EA" w14:textId="34079931" w:rsidR="005D2136" w:rsidRPr="00EA0461" w:rsidRDefault="00423A6B" w:rsidP="005D2136">
      <w:pPr>
        <w:pStyle w:val="Maintext"/>
      </w:pPr>
      <w:r w:rsidRPr="00093D11">
        <w:rPr>
          <w:b/>
        </w:rPr>
        <w:fldChar w:fldCharType="begin"/>
      </w:r>
      <w:r w:rsidRPr="00093D11">
        <w:rPr>
          <w:b/>
        </w:rPr>
        <w:instrText xml:space="preserve"> HYPERLINK  \l "r6_62" </w:instrText>
      </w:r>
      <w:r w:rsidRPr="00093D11">
        <w:rPr>
          <w:b/>
        </w:rPr>
        <w:fldChar w:fldCharType="separate"/>
      </w:r>
      <w:r w:rsidR="00ED6D9E" w:rsidRPr="00093D11">
        <w:rPr>
          <w:rStyle w:val="Hyperlink"/>
          <w:noProof w:val="0"/>
          <w:color w:val="auto"/>
          <w:u w:val="none"/>
        </w:rPr>
        <w:t>6.62</w:t>
      </w:r>
      <w:bookmarkEnd w:id="463"/>
      <w:r w:rsidRPr="00093D11">
        <w:rPr>
          <w:b/>
        </w:rPr>
        <w:fldChar w:fldCharType="end"/>
      </w:r>
      <w:r w:rsidR="005D2136">
        <w:rPr>
          <w:b/>
        </w:rPr>
        <w:tab/>
        <w:t xml:space="preserve">Portion </w:t>
      </w:r>
      <w:r w:rsidR="00645113" w:rsidRPr="003D7E28">
        <w:rPr>
          <w:rFonts w:cs="Arial"/>
          <w:szCs w:val="22"/>
        </w:rPr>
        <w:t>–</w:t>
      </w:r>
      <w:r w:rsidR="005D2136" w:rsidRPr="00EA0461">
        <w:t xml:space="preserve"> the </w:t>
      </w:r>
      <w:r w:rsidR="005D2136">
        <w:t>P</w:t>
      </w:r>
      <w:r w:rsidR="005D2136" w:rsidRPr="00EA0461">
        <w:t>ortion reference detailed</w:t>
      </w:r>
      <w:r w:rsidR="005D2136">
        <w:t xml:space="preserve"> in</w:t>
      </w:r>
      <w:r w:rsidR="005D2136" w:rsidRPr="00EA0461">
        <w:t xml:space="preserve"> the property description on the land title.</w:t>
      </w:r>
    </w:p>
    <w:p w14:paraId="2C75540E" w14:textId="77777777" w:rsidR="005D2136" w:rsidRDefault="005D2136" w:rsidP="005D2136">
      <w:pPr>
        <w:pStyle w:val="Maintext"/>
        <w:rPr>
          <w:b/>
        </w:rPr>
      </w:pPr>
    </w:p>
    <w:bookmarkStart w:id="464" w:name="d6_63"/>
    <w:p w14:paraId="2C2672F5" w14:textId="12A33F29" w:rsidR="005D2136" w:rsidRPr="00267F6C" w:rsidRDefault="00423A6B" w:rsidP="005D2136">
      <w:pPr>
        <w:pStyle w:val="Maintext"/>
        <w:rPr>
          <w:b/>
        </w:rPr>
      </w:pPr>
      <w:r w:rsidRPr="00093D11">
        <w:rPr>
          <w:b/>
        </w:rPr>
        <w:fldChar w:fldCharType="begin"/>
      </w:r>
      <w:r w:rsidRPr="00093D11">
        <w:rPr>
          <w:b/>
        </w:rPr>
        <w:instrText xml:space="preserve"> HYPERLINK  \l "r6_63" </w:instrText>
      </w:r>
      <w:r w:rsidRPr="00093D11">
        <w:rPr>
          <w:b/>
        </w:rPr>
        <w:fldChar w:fldCharType="separate"/>
      </w:r>
      <w:r w:rsidR="00ED6D9E" w:rsidRPr="00093D11">
        <w:rPr>
          <w:rStyle w:val="Hyperlink"/>
          <w:noProof w:val="0"/>
          <w:color w:val="auto"/>
          <w:u w:val="none"/>
        </w:rPr>
        <w:t>6.63</w:t>
      </w:r>
      <w:bookmarkEnd w:id="464"/>
      <w:r w:rsidRPr="00093D11">
        <w:rPr>
          <w:b/>
        </w:rPr>
        <w:fldChar w:fldCharType="end"/>
      </w:r>
      <w:r w:rsidR="005D2136">
        <w:rPr>
          <w:b/>
        </w:rPr>
        <w:tab/>
        <w:t xml:space="preserve">Suburb </w:t>
      </w:r>
      <w:r w:rsidR="00645113" w:rsidRPr="003D7E28">
        <w:rPr>
          <w:rFonts w:cs="Arial"/>
          <w:szCs w:val="22"/>
        </w:rPr>
        <w:t>–</w:t>
      </w:r>
      <w:r w:rsidR="005D2136">
        <w:t xml:space="preserve"> the S</w:t>
      </w:r>
      <w:r w:rsidR="005D2136" w:rsidRPr="00C9277E">
        <w:t>uburb reference detailed</w:t>
      </w:r>
      <w:r w:rsidR="005D2136">
        <w:t xml:space="preserve"> in</w:t>
      </w:r>
      <w:r w:rsidR="005D2136" w:rsidRPr="00C9277E">
        <w:t xml:space="preserve"> the property description on the land title.</w:t>
      </w:r>
    </w:p>
    <w:p w14:paraId="5A14DA9F" w14:textId="77777777" w:rsidR="005D2136" w:rsidRPr="00267F6C" w:rsidRDefault="005D2136" w:rsidP="005D2136">
      <w:pPr>
        <w:pStyle w:val="Maintext"/>
        <w:rPr>
          <w:b/>
        </w:rPr>
      </w:pPr>
    </w:p>
    <w:bookmarkStart w:id="465" w:name="d6_64"/>
    <w:p w14:paraId="6D13F9C0" w14:textId="2BEB17F4" w:rsidR="005D2136" w:rsidRPr="00EA0461" w:rsidRDefault="00423A6B" w:rsidP="005D2136">
      <w:pPr>
        <w:pStyle w:val="Maintext"/>
      </w:pPr>
      <w:r w:rsidRPr="00093D11">
        <w:rPr>
          <w:b/>
        </w:rPr>
        <w:fldChar w:fldCharType="begin"/>
      </w:r>
      <w:r w:rsidRPr="00093D11">
        <w:rPr>
          <w:b/>
        </w:rPr>
        <w:instrText xml:space="preserve"> HYPERLINK  \l "r6_64" </w:instrText>
      </w:r>
      <w:r w:rsidRPr="00093D11">
        <w:rPr>
          <w:b/>
        </w:rPr>
        <w:fldChar w:fldCharType="separate"/>
      </w:r>
      <w:r w:rsidR="00ED6D9E" w:rsidRPr="00093D11">
        <w:rPr>
          <w:rStyle w:val="Hyperlink"/>
          <w:noProof w:val="0"/>
          <w:color w:val="auto"/>
          <w:u w:val="none"/>
        </w:rPr>
        <w:t>6.64</w:t>
      </w:r>
      <w:bookmarkEnd w:id="465"/>
      <w:r w:rsidRPr="00093D11">
        <w:rPr>
          <w:b/>
        </w:rPr>
        <w:fldChar w:fldCharType="end"/>
      </w:r>
      <w:r w:rsidR="005D2136">
        <w:rPr>
          <w:b/>
        </w:rPr>
        <w:tab/>
        <w:t xml:space="preserve">Subdivision </w:t>
      </w:r>
      <w:r w:rsidR="00645113" w:rsidRPr="003D7E28">
        <w:rPr>
          <w:rFonts w:cs="Arial"/>
          <w:szCs w:val="22"/>
        </w:rPr>
        <w:t>–</w:t>
      </w:r>
      <w:r w:rsidR="005D2136" w:rsidRPr="00673FDA">
        <w:t xml:space="preserve"> </w:t>
      </w:r>
      <w:r w:rsidR="005D2136" w:rsidRPr="008C265D">
        <w:t xml:space="preserve">the </w:t>
      </w:r>
      <w:r w:rsidR="005D2136">
        <w:t>S</w:t>
      </w:r>
      <w:r w:rsidR="005D2136" w:rsidRPr="00EA0461">
        <w:t xml:space="preserve">ubdivision reference detailed </w:t>
      </w:r>
      <w:r w:rsidR="005D2136">
        <w:t xml:space="preserve">in </w:t>
      </w:r>
      <w:r w:rsidR="005D2136" w:rsidRPr="00EA0461">
        <w:t>the property description on the land title.</w:t>
      </w:r>
    </w:p>
    <w:p w14:paraId="32611B7C" w14:textId="77777777" w:rsidR="005D2136" w:rsidRDefault="005D2136" w:rsidP="005D2136">
      <w:pPr>
        <w:pStyle w:val="Maintext"/>
        <w:rPr>
          <w:b/>
        </w:rPr>
      </w:pPr>
    </w:p>
    <w:bookmarkStart w:id="466" w:name="d6_65"/>
    <w:p w14:paraId="52682AB4" w14:textId="00148180" w:rsidR="005D2136" w:rsidRDefault="00423A6B" w:rsidP="005D2136">
      <w:pPr>
        <w:pStyle w:val="Maintext"/>
        <w:rPr>
          <w:b/>
        </w:rPr>
      </w:pPr>
      <w:r w:rsidRPr="00093D11">
        <w:rPr>
          <w:b/>
        </w:rPr>
        <w:fldChar w:fldCharType="begin"/>
      </w:r>
      <w:r w:rsidRPr="00093D11">
        <w:rPr>
          <w:b/>
        </w:rPr>
        <w:instrText xml:space="preserve"> HYPERLINK  \l "r6_65" </w:instrText>
      </w:r>
      <w:r w:rsidRPr="00093D11">
        <w:rPr>
          <w:b/>
        </w:rPr>
        <w:fldChar w:fldCharType="separate"/>
      </w:r>
      <w:r w:rsidR="005D2136" w:rsidRPr="00093D11">
        <w:rPr>
          <w:rStyle w:val="Hyperlink"/>
          <w:noProof w:val="0"/>
          <w:color w:val="auto"/>
          <w:u w:val="none"/>
        </w:rPr>
        <w:t>6.6</w:t>
      </w:r>
      <w:r w:rsidR="00ED6D9E" w:rsidRPr="00093D11">
        <w:rPr>
          <w:rStyle w:val="Hyperlink"/>
          <w:noProof w:val="0"/>
          <w:color w:val="auto"/>
          <w:u w:val="none"/>
        </w:rPr>
        <w:t>5</w:t>
      </w:r>
      <w:bookmarkEnd w:id="466"/>
      <w:r w:rsidRPr="00093D11">
        <w:rPr>
          <w:b/>
        </w:rPr>
        <w:fldChar w:fldCharType="end"/>
      </w:r>
      <w:r w:rsidR="005D2136">
        <w:rPr>
          <w:b/>
        </w:rPr>
        <w:tab/>
        <w:t xml:space="preserve">Allotment </w:t>
      </w:r>
      <w:r w:rsidR="00645113" w:rsidRPr="003D7E28">
        <w:rPr>
          <w:rFonts w:cs="Arial"/>
          <w:szCs w:val="22"/>
        </w:rPr>
        <w:t>–</w:t>
      </w:r>
      <w:r w:rsidR="005D2136">
        <w:t xml:space="preserve"> the A</w:t>
      </w:r>
      <w:r w:rsidR="005D2136" w:rsidRPr="00C9277E">
        <w:t xml:space="preserve">llotment reference detailed </w:t>
      </w:r>
      <w:r w:rsidR="005D2136">
        <w:t xml:space="preserve">in </w:t>
      </w:r>
      <w:r w:rsidR="005D2136" w:rsidRPr="00C9277E">
        <w:t>the property description on the land title.</w:t>
      </w:r>
    </w:p>
    <w:p w14:paraId="013B2040" w14:textId="77777777" w:rsidR="005D2136" w:rsidRDefault="005D2136" w:rsidP="005D2136">
      <w:pPr>
        <w:pStyle w:val="Maintext"/>
        <w:rPr>
          <w:b/>
        </w:rPr>
      </w:pPr>
    </w:p>
    <w:bookmarkStart w:id="467" w:name="d6_66"/>
    <w:p w14:paraId="5450D718" w14:textId="12F11F9D" w:rsidR="005D2136" w:rsidRDefault="00423A6B" w:rsidP="005D2136">
      <w:pPr>
        <w:pStyle w:val="Maintext"/>
        <w:rPr>
          <w:b/>
        </w:rPr>
      </w:pPr>
      <w:r w:rsidRPr="00093D11">
        <w:rPr>
          <w:b/>
        </w:rPr>
        <w:fldChar w:fldCharType="begin"/>
      </w:r>
      <w:r w:rsidRPr="00093D11">
        <w:rPr>
          <w:b/>
        </w:rPr>
        <w:instrText xml:space="preserve"> HYPERLINK  \l "r6_66" </w:instrText>
      </w:r>
      <w:r w:rsidRPr="00093D11">
        <w:rPr>
          <w:b/>
        </w:rPr>
        <w:fldChar w:fldCharType="separate"/>
      </w:r>
      <w:r w:rsidR="00ED6D9E" w:rsidRPr="00093D11">
        <w:rPr>
          <w:rStyle w:val="Hyperlink"/>
          <w:noProof w:val="0"/>
          <w:color w:val="auto"/>
          <w:u w:val="none"/>
        </w:rPr>
        <w:t>6.66</w:t>
      </w:r>
      <w:bookmarkEnd w:id="467"/>
      <w:r w:rsidRPr="00093D11">
        <w:rPr>
          <w:b/>
        </w:rPr>
        <w:fldChar w:fldCharType="end"/>
      </w:r>
      <w:r w:rsidR="005D2136">
        <w:rPr>
          <w:b/>
        </w:rPr>
        <w:tab/>
        <w:t xml:space="preserve">Road </w:t>
      </w:r>
      <w:r w:rsidR="00645113" w:rsidRPr="003D7E28">
        <w:rPr>
          <w:rFonts w:cs="Arial"/>
          <w:szCs w:val="22"/>
        </w:rPr>
        <w:t>–</w:t>
      </w:r>
      <w:r w:rsidR="005D2136">
        <w:t xml:space="preserve"> the R</w:t>
      </w:r>
      <w:r w:rsidR="005D2136" w:rsidRPr="00C9277E">
        <w:t xml:space="preserve">oad reference detailed </w:t>
      </w:r>
      <w:r w:rsidR="005D2136">
        <w:t xml:space="preserve">in </w:t>
      </w:r>
      <w:r w:rsidR="005D2136" w:rsidRPr="00C9277E">
        <w:t>the property description on the land title.</w:t>
      </w:r>
    </w:p>
    <w:p w14:paraId="3C589521" w14:textId="77777777" w:rsidR="005D2136" w:rsidRDefault="005D2136" w:rsidP="005D2136">
      <w:pPr>
        <w:pStyle w:val="Maintext"/>
        <w:rPr>
          <w:b/>
        </w:rPr>
      </w:pPr>
    </w:p>
    <w:bookmarkStart w:id="468" w:name="d6_67"/>
    <w:p w14:paraId="2D5DD706" w14:textId="480636A2" w:rsidR="005D2136" w:rsidRDefault="00423A6B" w:rsidP="005D2136">
      <w:pPr>
        <w:pStyle w:val="Maintext"/>
        <w:rPr>
          <w:b/>
        </w:rPr>
      </w:pPr>
      <w:r w:rsidRPr="00093D11">
        <w:rPr>
          <w:b/>
        </w:rPr>
        <w:fldChar w:fldCharType="begin"/>
      </w:r>
      <w:r w:rsidRPr="00093D11">
        <w:rPr>
          <w:b/>
        </w:rPr>
        <w:instrText xml:space="preserve"> HYPERLINK  \l "r6_67" </w:instrText>
      </w:r>
      <w:r w:rsidRPr="00093D11">
        <w:rPr>
          <w:b/>
        </w:rPr>
        <w:fldChar w:fldCharType="separate"/>
      </w:r>
      <w:r w:rsidR="00ED6D9E" w:rsidRPr="00093D11">
        <w:rPr>
          <w:rStyle w:val="Hyperlink"/>
          <w:noProof w:val="0"/>
          <w:color w:val="auto"/>
          <w:u w:val="none"/>
        </w:rPr>
        <w:t>6.67</w:t>
      </w:r>
      <w:bookmarkEnd w:id="468"/>
      <w:r w:rsidRPr="00093D11">
        <w:rPr>
          <w:b/>
        </w:rPr>
        <w:fldChar w:fldCharType="end"/>
      </w:r>
      <w:r w:rsidR="005D2136">
        <w:rPr>
          <w:b/>
        </w:rPr>
        <w:tab/>
        <w:t xml:space="preserve">Reserve </w:t>
      </w:r>
      <w:r w:rsidR="00645113" w:rsidRPr="003D7E28">
        <w:rPr>
          <w:rFonts w:cs="Arial"/>
          <w:szCs w:val="22"/>
        </w:rPr>
        <w:t>–</w:t>
      </w:r>
      <w:r w:rsidR="005D2136">
        <w:t xml:space="preserve"> the R</w:t>
      </w:r>
      <w:r w:rsidR="005D2136" w:rsidRPr="00654724">
        <w:t xml:space="preserve">eserve reference detailed </w:t>
      </w:r>
      <w:r w:rsidR="005D2136">
        <w:t xml:space="preserve">in </w:t>
      </w:r>
      <w:r w:rsidR="005D2136" w:rsidRPr="00654724">
        <w:t>the property description on the land title.</w:t>
      </w:r>
    </w:p>
    <w:p w14:paraId="040ED853" w14:textId="77777777" w:rsidR="005D2136" w:rsidRDefault="005D2136" w:rsidP="005D2136">
      <w:pPr>
        <w:pStyle w:val="Maintext"/>
        <w:rPr>
          <w:b/>
        </w:rPr>
      </w:pPr>
    </w:p>
    <w:bookmarkStart w:id="469" w:name="d6_68"/>
    <w:p w14:paraId="488DA525" w14:textId="5612F081" w:rsidR="005D2136" w:rsidRPr="00EA0461" w:rsidRDefault="00423A6B" w:rsidP="005D2136">
      <w:pPr>
        <w:pStyle w:val="Maintext"/>
      </w:pPr>
      <w:r w:rsidRPr="00093D11">
        <w:rPr>
          <w:b/>
        </w:rPr>
        <w:fldChar w:fldCharType="begin"/>
      </w:r>
      <w:r w:rsidRPr="00093D11">
        <w:rPr>
          <w:b/>
        </w:rPr>
        <w:instrText xml:space="preserve"> HYPERLINK  \l "r6_68" </w:instrText>
      </w:r>
      <w:r w:rsidRPr="00093D11">
        <w:rPr>
          <w:b/>
        </w:rPr>
        <w:fldChar w:fldCharType="separate"/>
      </w:r>
      <w:r w:rsidR="00ED6D9E" w:rsidRPr="00093D11">
        <w:rPr>
          <w:rStyle w:val="Hyperlink"/>
          <w:noProof w:val="0"/>
          <w:color w:val="auto"/>
          <w:u w:val="none"/>
        </w:rPr>
        <w:t>6.68</w:t>
      </w:r>
      <w:bookmarkEnd w:id="469"/>
      <w:r w:rsidRPr="00093D11">
        <w:rPr>
          <w:b/>
        </w:rPr>
        <w:fldChar w:fldCharType="end"/>
      </w:r>
      <w:r w:rsidR="005D2136">
        <w:rPr>
          <w:b/>
        </w:rPr>
        <w:tab/>
        <w:t xml:space="preserve">Common </w:t>
      </w:r>
      <w:r w:rsidR="00033BD6">
        <w:rPr>
          <w:b/>
        </w:rPr>
        <w:t>p</w:t>
      </w:r>
      <w:r w:rsidR="005D2136">
        <w:rPr>
          <w:b/>
        </w:rPr>
        <w:t xml:space="preserve">roperty </w:t>
      </w:r>
      <w:r w:rsidR="00645113" w:rsidRPr="003D7E28">
        <w:rPr>
          <w:rFonts w:cs="Arial"/>
          <w:szCs w:val="22"/>
        </w:rPr>
        <w:t>–</w:t>
      </w:r>
      <w:r w:rsidR="005D2136" w:rsidRPr="00673FDA">
        <w:t xml:space="preserve"> </w:t>
      </w:r>
      <w:r w:rsidR="005D2136">
        <w:t>t</w:t>
      </w:r>
      <w:r w:rsidR="005D2136" w:rsidRPr="00EA0461">
        <w:t xml:space="preserve">he Common Property reference detailed </w:t>
      </w:r>
      <w:r w:rsidR="005D2136">
        <w:t xml:space="preserve">in </w:t>
      </w:r>
      <w:r w:rsidR="005D2136" w:rsidRPr="00EA0461">
        <w:t>the property description on the land title.</w:t>
      </w:r>
    </w:p>
    <w:p w14:paraId="7D0550BB" w14:textId="77777777" w:rsidR="005D2136" w:rsidRDefault="005D2136" w:rsidP="005D2136">
      <w:pPr>
        <w:pStyle w:val="Maintext"/>
        <w:rPr>
          <w:b/>
        </w:rPr>
      </w:pPr>
    </w:p>
    <w:bookmarkStart w:id="470" w:name="d6_69"/>
    <w:p w14:paraId="4FF72366" w14:textId="6843B3DA" w:rsidR="005D2136" w:rsidRPr="00EA0461" w:rsidRDefault="00423A6B" w:rsidP="005D2136">
      <w:pPr>
        <w:pStyle w:val="Maintext"/>
      </w:pPr>
      <w:r w:rsidRPr="00093D11">
        <w:rPr>
          <w:b/>
        </w:rPr>
        <w:fldChar w:fldCharType="begin"/>
      </w:r>
      <w:r w:rsidRPr="00093D11">
        <w:rPr>
          <w:b/>
        </w:rPr>
        <w:instrText xml:space="preserve"> HYPERLINK  \l "r6_69" </w:instrText>
      </w:r>
      <w:r w:rsidRPr="00093D11">
        <w:rPr>
          <w:b/>
        </w:rPr>
        <w:fldChar w:fldCharType="separate"/>
      </w:r>
      <w:r w:rsidR="00ED6D9E" w:rsidRPr="00093D11">
        <w:rPr>
          <w:rStyle w:val="Hyperlink"/>
          <w:noProof w:val="0"/>
          <w:color w:val="auto"/>
          <w:u w:val="none"/>
        </w:rPr>
        <w:t>6.69</w:t>
      </w:r>
      <w:bookmarkEnd w:id="470"/>
      <w:r w:rsidRPr="00093D11">
        <w:rPr>
          <w:b/>
        </w:rPr>
        <w:fldChar w:fldCharType="end"/>
      </w:r>
      <w:r w:rsidR="005D2136">
        <w:rPr>
          <w:b/>
        </w:rPr>
        <w:tab/>
        <w:t xml:space="preserve">Other title information </w:t>
      </w:r>
      <w:r w:rsidR="005D2136">
        <w:t>–</w:t>
      </w:r>
      <w:r w:rsidR="005D2136" w:rsidRPr="00673FDA">
        <w:t xml:space="preserve"> </w:t>
      </w:r>
      <w:r w:rsidR="005D2136">
        <w:t xml:space="preserve">the other title information </w:t>
      </w:r>
      <w:r w:rsidR="005D2136" w:rsidRPr="00EA0461">
        <w:t xml:space="preserve">reference detailed </w:t>
      </w:r>
      <w:r w:rsidR="005D2136">
        <w:t xml:space="preserve">in </w:t>
      </w:r>
      <w:r w:rsidR="005D2136" w:rsidRPr="00EA0461">
        <w:t>the property description on the land title</w:t>
      </w:r>
      <w:r w:rsidR="005D2136">
        <w:t>, not reported in any other fields</w:t>
      </w:r>
      <w:r w:rsidR="005D2136" w:rsidRPr="00EA0461">
        <w:t>.</w:t>
      </w:r>
    </w:p>
    <w:p w14:paraId="5715D77F" w14:textId="77777777" w:rsidR="005D2136" w:rsidRDefault="005D2136" w:rsidP="005D2136">
      <w:pPr>
        <w:pStyle w:val="Maintext"/>
      </w:pPr>
    </w:p>
    <w:bookmarkStart w:id="471" w:name="d6_70"/>
    <w:p w14:paraId="7BF8FC00" w14:textId="231AB993" w:rsidR="005D2136" w:rsidRDefault="00423A6B" w:rsidP="005D2136">
      <w:pPr>
        <w:pStyle w:val="Maintext"/>
      </w:pPr>
      <w:r w:rsidRPr="00093D11">
        <w:rPr>
          <w:b/>
        </w:rPr>
        <w:fldChar w:fldCharType="begin"/>
      </w:r>
      <w:r w:rsidRPr="00093D11">
        <w:rPr>
          <w:b/>
        </w:rPr>
        <w:instrText xml:space="preserve"> HYPERLINK  \l "r6_70" </w:instrText>
      </w:r>
      <w:r w:rsidRPr="00093D11">
        <w:rPr>
          <w:b/>
        </w:rPr>
        <w:fldChar w:fldCharType="separate"/>
      </w:r>
      <w:r w:rsidR="00ED6D9E" w:rsidRPr="00093D11">
        <w:rPr>
          <w:rStyle w:val="Hyperlink"/>
          <w:noProof w:val="0"/>
          <w:color w:val="auto"/>
          <w:u w:val="none"/>
        </w:rPr>
        <w:t>6.70</w:t>
      </w:r>
      <w:bookmarkEnd w:id="471"/>
      <w:r w:rsidRPr="00093D11">
        <w:rPr>
          <w:b/>
        </w:rPr>
        <w:fldChar w:fldCharType="end"/>
      </w:r>
      <w:r w:rsidR="005D2136">
        <w:rPr>
          <w:b/>
        </w:rPr>
        <w:tab/>
        <w:t>Municipality</w:t>
      </w:r>
      <w:r w:rsidR="005D2136">
        <w:t xml:space="preserve"> – the Municipality on the title for the property being transferred. A municipality is defined as </w:t>
      </w:r>
      <w:r w:rsidR="005D2136">
        <w:rPr>
          <w:rFonts w:ascii="Helvetica" w:hAnsi="Helvetica" w:cs="Helvetica"/>
          <w:sz w:val="21"/>
          <w:szCs w:val="21"/>
        </w:rPr>
        <w:t>an area of land delineated for the purposes of local government.</w:t>
      </w:r>
    </w:p>
    <w:p w14:paraId="19E8762D" w14:textId="77777777" w:rsidR="005D2136" w:rsidRDefault="005D2136" w:rsidP="005D2136">
      <w:pPr>
        <w:pStyle w:val="Maintext"/>
      </w:pPr>
    </w:p>
    <w:bookmarkStart w:id="472" w:name="d6_71"/>
    <w:p w14:paraId="060A5EAA" w14:textId="15783F25" w:rsidR="005D2136" w:rsidRDefault="00423A6B" w:rsidP="005D2136">
      <w:pPr>
        <w:pStyle w:val="Maintext"/>
      </w:pPr>
      <w:r w:rsidRPr="00093D11">
        <w:rPr>
          <w:b/>
        </w:rPr>
        <w:fldChar w:fldCharType="begin"/>
      </w:r>
      <w:r w:rsidRPr="00093D11">
        <w:rPr>
          <w:b/>
        </w:rPr>
        <w:instrText xml:space="preserve"> HYPERLINK  \l "r6_71" </w:instrText>
      </w:r>
      <w:r w:rsidRPr="00093D11">
        <w:rPr>
          <w:b/>
        </w:rPr>
        <w:fldChar w:fldCharType="separate"/>
      </w:r>
      <w:r w:rsidR="00ED6D9E" w:rsidRPr="00093D11">
        <w:rPr>
          <w:rStyle w:val="Hyperlink"/>
          <w:noProof w:val="0"/>
          <w:color w:val="auto"/>
          <w:u w:val="none"/>
        </w:rPr>
        <w:t>6.71</w:t>
      </w:r>
      <w:bookmarkEnd w:id="472"/>
      <w:r w:rsidRPr="00093D11">
        <w:rPr>
          <w:b/>
        </w:rPr>
        <w:fldChar w:fldCharType="end"/>
      </w:r>
      <w:r w:rsidR="005D2136">
        <w:rPr>
          <w:b/>
        </w:rPr>
        <w:tab/>
        <w:t>Are</w:t>
      </w:r>
      <w:r w:rsidR="005D2136" w:rsidRPr="001365F4">
        <w:rPr>
          <w:b/>
        </w:rPr>
        <w:t>a</w:t>
      </w:r>
      <w:r w:rsidR="005D2136" w:rsidRPr="001365F4">
        <w:t xml:space="preserve"> – the size (measurement) of the property on the title for the property being transferred.</w:t>
      </w:r>
      <w:r w:rsidR="008A0BB1">
        <w:t xml:space="preserve"> The amount must be reported in whole numbers.</w:t>
      </w:r>
    </w:p>
    <w:p w14:paraId="56DE49B7" w14:textId="77777777" w:rsidR="005D2136" w:rsidRDefault="005D2136" w:rsidP="005D2136">
      <w:pPr>
        <w:pStyle w:val="Maintext"/>
      </w:pPr>
    </w:p>
    <w:bookmarkStart w:id="473" w:name="d6_72"/>
    <w:p w14:paraId="28BEE6E5" w14:textId="1BC13724" w:rsidR="005D2136" w:rsidRDefault="00423A6B" w:rsidP="005D2136">
      <w:pPr>
        <w:pStyle w:val="Maintext"/>
      </w:pPr>
      <w:r w:rsidRPr="00093D11">
        <w:rPr>
          <w:b/>
        </w:rPr>
        <w:fldChar w:fldCharType="begin"/>
      </w:r>
      <w:r w:rsidRPr="00093D11">
        <w:rPr>
          <w:b/>
        </w:rPr>
        <w:instrText xml:space="preserve"> HYPERLINK  \l "r6_72" </w:instrText>
      </w:r>
      <w:r w:rsidRPr="00093D11">
        <w:rPr>
          <w:b/>
        </w:rPr>
        <w:fldChar w:fldCharType="separate"/>
      </w:r>
      <w:r w:rsidR="005D2136" w:rsidRPr="00093D11">
        <w:rPr>
          <w:rStyle w:val="Hyperlink"/>
          <w:noProof w:val="0"/>
          <w:color w:val="auto"/>
          <w:u w:val="none"/>
        </w:rPr>
        <w:t>6.7</w:t>
      </w:r>
      <w:r w:rsidR="00ED6D9E" w:rsidRPr="00093D11">
        <w:rPr>
          <w:rStyle w:val="Hyperlink"/>
          <w:noProof w:val="0"/>
          <w:color w:val="auto"/>
          <w:u w:val="none"/>
        </w:rPr>
        <w:t>2</w:t>
      </w:r>
      <w:bookmarkEnd w:id="473"/>
      <w:r w:rsidRPr="00093D11">
        <w:rPr>
          <w:b/>
        </w:rPr>
        <w:fldChar w:fldCharType="end"/>
      </w:r>
      <w:r w:rsidR="005D2136" w:rsidRPr="00D02C5C">
        <w:rPr>
          <w:b/>
        </w:rPr>
        <w:tab/>
        <w:t>Area measurement</w:t>
      </w:r>
      <w:r w:rsidR="005D2136">
        <w:t xml:space="preserve"> – the unit of measure used for the size of the area in the </w:t>
      </w:r>
      <w:r w:rsidR="005D2136" w:rsidRPr="00D02C5C">
        <w:rPr>
          <w:i/>
        </w:rPr>
        <w:t>Area</w:t>
      </w:r>
      <w:r w:rsidR="005D2136">
        <w:t xml:space="preserve"> field</w:t>
      </w:r>
    </w:p>
    <w:p w14:paraId="3EACAADF" w14:textId="77777777" w:rsidR="005D2136" w:rsidRDefault="005D2136" w:rsidP="005D2136">
      <w:pPr>
        <w:pStyle w:val="Maintext"/>
      </w:pPr>
    </w:p>
    <w:p w14:paraId="0123F206" w14:textId="77777777" w:rsidR="005D2136" w:rsidRDefault="005D2136" w:rsidP="005D2136">
      <w:pPr>
        <w:pStyle w:val="Maintext"/>
      </w:pPr>
      <w:r>
        <w:t>Valid values are:</w:t>
      </w:r>
    </w:p>
    <w:p w14:paraId="5B088ED2" w14:textId="77777777" w:rsidR="005D2136" w:rsidRDefault="005D2136" w:rsidP="005D2136">
      <w:pPr>
        <w:pStyle w:val="Maintext"/>
      </w:pPr>
    </w:p>
    <w:p w14:paraId="725BE26F" w14:textId="77777777" w:rsidR="005D2136" w:rsidRDefault="005D2136" w:rsidP="005D2136">
      <w:pPr>
        <w:pStyle w:val="Maintext"/>
      </w:pPr>
      <w:r w:rsidRPr="00D02C5C">
        <w:rPr>
          <w:b/>
        </w:rPr>
        <w:t>H</w:t>
      </w:r>
      <w:r>
        <w:t xml:space="preserve"> – Hectares</w:t>
      </w:r>
    </w:p>
    <w:p w14:paraId="4A0AA0F4" w14:textId="77777777" w:rsidR="005D2136" w:rsidRDefault="005D2136" w:rsidP="005D2136">
      <w:pPr>
        <w:pStyle w:val="Maintext"/>
      </w:pPr>
      <w:r w:rsidRPr="00D02C5C">
        <w:rPr>
          <w:b/>
        </w:rPr>
        <w:t>M</w:t>
      </w:r>
      <w:r>
        <w:t xml:space="preserve"> – Metres squared</w:t>
      </w:r>
    </w:p>
    <w:p w14:paraId="14CD8862" w14:textId="77777777" w:rsidR="005D2136" w:rsidRDefault="005D2136" w:rsidP="005D2136">
      <w:pPr>
        <w:pStyle w:val="Maintext"/>
      </w:pPr>
    </w:p>
    <w:bookmarkStart w:id="474" w:name="d6_73"/>
    <w:p w14:paraId="2BF5E5FA" w14:textId="31A21EEE" w:rsidR="005D2136" w:rsidRDefault="006C1999" w:rsidP="005D2136">
      <w:pPr>
        <w:pStyle w:val="Maintext"/>
      </w:pPr>
      <w:r w:rsidRPr="00093D11">
        <w:rPr>
          <w:b/>
        </w:rPr>
        <w:fldChar w:fldCharType="begin"/>
      </w:r>
      <w:r w:rsidRPr="00093D11">
        <w:rPr>
          <w:b/>
        </w:rPr>
        <w:instrText xml:space="preserve"> HYPERLINK  \l "r6_73" </w:instrText>
      </w:r>
      <w:r w:rsidRPr="00093D11">
        <w:rPr>
          <w:b/>
        </w:rPr>
        <w:fldChar w:fldCharType="separate"/>
      </w:r>
      <w:r w:rsidR="00ED6D9E" w:rsidRPr="00093D11">
        <w:rPr>
          <w:rStyle w:val="Hyperlink"/>
          <w:noProof w:val="0"/>
          <w:color w:val="auto"/>
          <w:u w:val="none"/>
        </w:rPr>
        <w:t>6.73</w:t>
      </w:r>
      <w:bookmarkEnd w:id="474"/>
      <w:r w:rsidRPr="00093D11">
        <w:rPr>
          <w:b/>
        </w:rPr>
        <w:fldChar w:fldCharType="end"/>
      </w:r>
      <w:r w:rsidR="005D2136">
        <w:rPr>
          <w:b/>
        </w:rPr>
        <w:tab/>
        <w:t xml:space="preserve">Land use </w:t>
      </w:r>
      <w:r w:rsidR="004828DA">
        <w:rPr>
          <w:b/>
        </w:rPr>
        <w:t>description</w:t>
      </w:r>
      <w:r w:rsidR="004828DA">
        <w:t xml:space="preserve"> </w:t>
      </w:r>
      <w:r w:rsidR="005D2136">
        <w:t xml:space="preserve">– </w:t>
      </w:r>
      <w:r w:rsidR="004828DA" w:rsidRPr="00DC7EEA">
        <w:rPr>
          <w:rFonts w:cs="Arial"/>
          <w:color w:val="000000"/>
        </w:rPr>
        <w:t>the full description of the land use for the property</w:t>
      </w:r>
      <w:r w:rsidR="000927AC">
        <w:rPr>
          <w:rFonts w:cs="Arial"/>
          <w:color w:val="000000"/>
        </w:rPr>
        <w:t xml:space="preserve">. For example, </w:t>
      </w:r>
      <w:r w:rsidR="000927AC" w:rsidRPr="00DC7EEA">
        <w:rPr>
          <w:rFonts w:cs="Arial"/>
          <w:color w:val="000000"/>
        </w:rPr>
        <w:t>Residential - Single Unit Dwelling, Cattle grazing and breeding, Multi unit dwelling, Vacant land – Residential.</w:t>
      </w:r>
      <w:r w:rsidR="000927AC">
        <w:rPr>
          <w:rFonts w:cs="Arial"/>
          <w:color w:val="000000"/>
        </w:rPr>
        <w:t xml:space="preserve"> </w:t>
      </w:r>
      <w:r w:rsidR="00B61BF3">
        <w:t xml:space="preserve">For further information see the Real Property Transfers Fact Sheet available from </w:t>
      </w:r>
      <w:hyperlink r:id="rId37" w:history="1">
        <w:r w:rsidR="00B61BF3" w:rsidRPr="003C4A44">
          <w:rPr>
            <w:rStyle w:val="Hyperlink"/>
            <w:noProof w:val="0"/>
            <w:color w:val="auto"/>
            <w:u w:val="none"/>
          </w:rPr>
          <w:t>www.ato.gov.au</w:t>
        </w:r>
      </w:hyperlink>
      <w:r w:rsidR="00B61BF3" w:rsidRPr="00B61BF3">
        <w:t>.</w:t>
      </w:r>
      <w:r w:rsidR="00B61BF3">
        <w:t xml:space="preserve"> </w:t>
      </w:r>
    </w:p>
    <w:p w14:paraId="13848183" w14:textId="77777777" w:rsidR="005D2136" w:rsidRDefault="005D2136" w:rsidP="005D2136">
      <w:pPr>
        <w:pStyle w:val="Maintext"/>
      </w:pPr>
    </w:p>
    <w:bookmarkStart w:id="475" w:name="d6_74"/>
    <w:p w14:paraId="2C0760BC" w14:textId="03063213" w:rsidR="007E1987" w:rsidRPr="00A22554" w:rsidRDefault="006C1999" w:rsidP="007E1987">
      <w:pPr>
        <w:pStyle w:val="Maintext"/>
      </w:pPr>
      <w:r w:rsidRPr="00093D11">
        <w:rPr>
          <w:b/>
        </w:rPr>
        <w:fldChar w:fldCharType="begin"/>
      </w:r>
      <w:r w:rsidR="00B942D1">
        <w:rPr>
          <w:b/>
        </w:rPr>
        <w:instrText>HYPERLINK  \l "r6_74"</w:instrText>
      </w:r>
      <w:r w:rsidRPr="00093D11">
        <w:rPr>
          <w:b/>
        </w:rPr>
        <w:fldChar w:fldCharType="separate"/>
      </w:r>
      <w:r w:rsidR="00ED6D9E" w:rsidRPr="00093D11">
        <w:rPr>
          <w:rStyle w:val="Hyperlink"/>
          <w:noProof w:val="0"/>
          <w:color w:val="auto"/>
          <w:u w:val="none"/>
        </w:rPr>
        <w:t>6.74</w:t>
      </w:r>
      <w:bookmarkEnd w:id="475"/>
      <w:r w:rsidRPr="00093D11">
        <w:rPr>
          <w:b/>
        </w:rPr>
        <w:fldChar w:fldCharType="end"/>
      </w:r>
      <w:r w:rsidR="00033BD6">
        <w:rPr>
          <w:b/>
        </w:rPr>
        <w:tab/>
      </w:r>
      <w:r w:rsidR="007E1987">
        <w:rPr>
          <w:b/>
        </w:rPr>
        <w:t>New building or housing indicator</w:t>
      </w:r>
      <w:r w:rsidR="007E1987">
        <w:t xml:space="preserve"> </w:t>
      </w:r>
      <w:r w:rsidR="007E1987" w:rsidRPr="008C265D">
        <w:t xml:space="preserve">– </w:t>
      </w:r>
      <w:r w:rsidR="007E1987" w:rsidRPr="00A22554">
        <w:t>details of whether the property is a new building/residence</w:t>
      </w:r>
      <w:r w:rsidR="007E1987">
        <w:t>.</w:t>
      </w:r>
    </w:p>
    <w:p w14:paraId="3216CBFD" w14:textId="77777777" w:rsidR="007E1987" w:rsidRDefault="007E1987" w:rsidP="007E1987">
      <w:pPr>
        <w:pStyle w:val="Maintext"/>
      </w:pPr>
    </w:p>
    <w:p w14:paraId="2F9C6B86" w14:textId="77777777" w:rsidR="007E1987" w:rsidRDefault="007E1987" w:rsidP="007E1987">
      <w:pPr>
        <w:pStyle w:val="Maintext"/>
      </w:pPr>
      <w:r>
        <w:t>Valid values are:</w:t>
      </w:r>
    </w:p>
    <w:p w14:paraId="1ED5B984" w14:textId="77777777" w:rsidR="007E1987" w:rsidRDefault="007E1987" w:rsidP="007E1987">
      <w:pPr>
        <w:pStyle w:val="Maintext"/>
      </w:pPr>
    </w:p>
    <w:p w14:paraId="083ABB86" w14:textId="77777777" w:rsidR="007E1987" w:rsidRDefault="007E1987" w:rsidP="007E1987">
      <w:pPr>
        <w:pStyle w:val="Maintext"/>
      </w:pPr>
      <w:r w:rsidRPr="00A22554">
        <w:rPr>
          <w:b/>
        </w:rPr>
        <w:t>Y</w:t>
      </w:r>
      <w:r>
        <w:t xml:space="preserve"> – Yes</w:t>
      </w:r>
    </w:p>
    <w:p w14:paraId="5038AA7E" w14:textId="77777777" w:rsidR="007E1987" w:rsidRDefault="007E1987" w:rsidP="007E1987">
      <w:pPr>
        <w:pStyle w:val="Maintext"/>
      </w:pPr>
      <w:r w:rsidRPr="00A22554">
        <w:rPr>
          <w:b/>
        </w:rPr>
        <w:t>N</w:t>
      </w:r>
      <w:r>
        <w:t xml:space="preserve"> – No</w:t>
      </w:r>
    </w:p>
    <w:p w14:paraId="1D4B8728" w14:textId="17CC863F" w:rsidR="004A7003" w:rsidRDefault="004A7003">
      <w:pPr>
        <w:rPr>
          <w:b/>
        </w:rPr>
      </w:pPr>
    </w:p>
    <w:bookmarkStart w:id="476" w:name="d6_75"/>
    <w:p w14:paraId="2568393A" w14:textId="74881F8F" w:rsidR="007E1987" w:rsidRDefault="006C1999" w:rsidP="007E1987">
      <w:pPr>
        <w:pStyle w:val="Maintext"/>
      </w:pPr>
      <w:r w:rsidRPr="00093D11">
        <w:rPr>
          <w:b/>
        </w:rPr>
        <w:fldChar w:fldCharType="begin"/>
      </w:r>
      <w:r w:rsidRPr="00093D11">
        <w:rPr>
          <w:b/>
        </w:rPr>
        <w:instrText xml:space="preserve"> HYPERLINK  \l "r6_75" </w:instrText>
      </w:r>
      <w:r w:rsidRPr="00093D11">
        <w:rPr>
          <w:b/>
        </w:rPr>
        <w:fldChar w:fldCharType="separate"/>
      </w:r>
      <w:r w:rsidR="00ED6D9E" w:rsidRPr="00093D11">
        <w:rPr>
          <w:rStyle w:val="Hyperlink"/>
          <w:noProof w:val="0"/>
          <w:color w:val="auto"/>
          <w:u w:val="none"/>
        </w:rPr>
        <w:t>6.75</w:t>
      </w:r>
      <w:r w:rsidRPr="00093D11">
        <w:rPr>
          <w:b/>
        </w:rPr>
        <w:fldChar w:fldCharType="end"/>
      </w:r>
      <w:bookmarkEnd w:id="476"/>
      <w:r w:rsidR="005D2136">
        <w:rPr>
          <w:b/>
        </w:rPr>
        <w:tab/>
      </w:r>
      <w:r w:rsidR="007E1987">
        <w:rPr>
          <w:b/>
        </w:rPr>
        <w:t>Residential off the plan purchase indicator</w:t>
      </w:r>
      <w:r w:rsidR="007E1987">
        <w:t xml:space="preserve"> </w:t>
      </w:r>
      <w:r w:rsidR="00BC28C4">
        <w:t xml:space="preserve">– </w:t>
      </w:r>
      <w:r w:rsidR="007E1987">
        <w:t>an indicator to identify if the property is a residential off the plan purchase.</w:t>
      </w:r>
    </w:p>
    <w:p w14:paraId="2A683BDD" w14:textId="77777777" w:rsidR="007E1987" w:rsidRDefault="007E1987" w:rsidP="007E1987">
      <w:pPr>
        <w:pStyle w:val="Maintext"/>
      </w:pPr>
    </w:p>
    <w:p w14:paraId="7BCD664C" w14:textId="77777777" w:rsidR="007E1987" w:rsidRDefault="007E1987" w:rsidP="007E1987">
      <w:pPr>
        <w:pStyle w:val="Maintext"/>
      </w:pPr>
      <w:r>
        <w:t>Valid values are:</w:t>
      </w:r>
    </w:p>
    <w:p w14:paraId="11DA69B9" w14:textId="77777777" w:rsidR="007E1987" w:rsidRDefault="007E1987" w:rsidP="007E1987">
      <w:pPr>
        <w:pStyle w:val="Maintext"/>
      </w:pPr>
    </w:p>
    <w:p w14:paraId="03169848" w14:textId="77777777" w:rsidR="007E1987" w:rsidRDefault="007E1987" w:rsidP="007E1987">
      <w:pPr>
        <w:pStyle w:val="Maintext"/>
      </w:pPr>
      <w:r w:rsidRPr="00A22554">
        <w:rPr>
          <w:b/>
        </w:rPr>
        <w:t>Y</w:t>
      </w:r>
      <w:r>
        <w:t xml:space="preserve"> – Yes</w:t>
      </w:r>
    </w:p>
    <w:p w14:paraId="14DCACDE" w14:textId="77777777" w:rsidR="007E1987" w:rsidRDefault="007E1987" w:rsidP="007E1987">
      <w:pPr>
        <w:pStyle w:val="Maintext"/>
      </w:pPr>
      <w:r w:rsidRPr="00A22554">
        <w:rPr>
          <w:b/>
        </w:rPr>
        <w:t>N</w:t>
      </w:r>
      <w:r>
        <w:t xml:space="preserve"> – No</w:t>
      </w:r>
    </w:p>
    <w:p w14:paraId="340B79EF" w14:textId="77777777" w:rsidR="005D2136" w:rsidRDefault="005D2136" w:rsidP="005D2136">
      <w:pPr>
        <w:pStyle w:val="Maintext"/>
        <w:rPr>
          <w:b/>
        </w:rPr>
      </w:pPr>
    </w:p>
    <w:bookmarkStart w:id="477" w:name="d6_76"/>
    <w:p w14:paraId="36966595" w14:textId="6A9F0314" w:rsidR="007E1987" w:rsidRDefault="006C1999" w:rsidP="00B61BF3">
      <w:pPr>
        <w:pStyle w:val="Maintext"/>
      </w:pPr>
      <w:r w:rsidRPr="00093D11">
        <w:rPr>
          <w:b/>
        </w:rPr>
        <w:fldChar w:fldCharType="begin"/>
      </w:r>
      <w:r w:rsidRPr="00093D11">
        <w:rPr>
          <w:b/>
        </w:rPr>
        <w:instrText xml:space="preserve"> HYPERLINK  \l "r6_76" </w:instrText>
      </w:r>
      <w:r w:rsidRPr="00093D11">
        <w:rPr>
          <w:b/>
        </w:rPr>
        <w:fldChar w:fldCharType="separate"/>
      </w:r>
      <w:r w:rsidR="00ED6D9E" w:rsidRPr="00093D11">
        <w:rPr>
          <w:rStyle w:val="Hyperlink"/>
          <w:noProof w:val="0"/>
          <w:color w:val="auto"/>
          <w:u w:val="none"/>
        </w:rPr>
        <w:t>6.76</w:t>
      </w:r>
      <w:bookmarkEnd w:id="477"/>
      <w:r w:rsidRPr="00093D11">
        <w:rPr>
          <w:b/>
        </w:rPr>
        <w:fldChar w:fldCharType="end"/>
      </w:r>
      <w:r w:rsidR="005D2136">
        <w:rPr>
          <w:b/>
        </w:rPr>
        <w:tab/>
      </w:r>
      <w:r w:rsidR="007E1987" w:rsidRPr="00FD0485">
        <w:rPr>
          <w:b/>
        </w:rPr>
        <w:t>Subdivision</w:t>
      </w:r>
      <w:r w:rsidR="007E1987">
        <w:rPr>
          <w:b/>
        </w:rPr>
        <w:t xml:space="preserve"> or </w:t>
      </w:r>
      <w:r w:rsidR="007E1987" w:rsidRPr="00FD0485">
        <w:rPr>
          <w:b/>
        </w:rPr>
        <w:t>consolidation</w:t>
      </w:r>
      <w:r w:rsidR="007E1987">
        <w:rPr>
          <w:b/>
        </w:rPr>
        <w:t xml:space="preserve"> indicator</w:t>
      </w:r>
      <w:r w:rsidR="007E1987">
        <w:t xml:space="preserve"> – the details of whether the property is a subdivision or consolidation of previously registered land titles or other specific circumstances have caused the creation of a new unique title to be registered, for example NICO or interest only transaction.</w:t>
      </w:r>
      <w:r w:rsidR="00B61BF3" w:rsidRPr="00B61BF3">
        <w:t xml:space="preserve"> </w:t>
      </w:r>
      <w:r w:rsidR="00B61BF3">
        <w:t xml:space="preserve">For further information see the Real Property Transfers Fact Sheet available from </w:t>
      </w:r>
      <w:hyperlink r:id="rId38" w:history="1">
        <w:r w:rsidR="00B61BF3" w:rsidRPr="003C4A44">
          <w:rPr>
            <w:rStyle w:val="Hyperlink"/>
            <w:noProof w:val="0"/>
            <w:color w:val="auto"/>
            <w:u w:val="none"/>
          </w:rPr>
          <w:t>www.ato.gov.au</w:t>
        </w:r>
      </w:hyperlink>
      <w:r w:rsidR="00B61BF3" w:rsidRPr="00B61BF3">
        <w:t>.</w:t>
      </w:r>
    </w:p>
    <w:p w14:paraId="0F3CF2F7" w14:textId="77777777" w:rsidR="00B61BF3" w:rsidRDefault="00B61BF3" w:rsidP="007E1987">
      <w:pPr>
        <w:pStyle w:val="Maintext"/>
      </w:pPr>
    </w:p>
    <w:p w14:paraId="42C3D47A" w14:textId="77777777" w:rsidR="007E1987" w:rsidRDefault="007E1987" w:rsidP="007E1987">
      <w:pPr>
        <w:pStyle w:val="Maintext"/>
      </w:pPr>
      <w:r>
        <w:t>Valid values are:</w:t>
      </w:r>
    </w:p>
    <w:p w14:paraId="6DBB33DE" w14:textId="77777777" w:rsidR="007E1987" w:rsidRDefault="007E1987" w:rsidP="007E1987">
      <w:pPr>
        <w:pStyle w:val="Maintext"/>
      </w:pPr>
    </w:p>
    <w:p w14:paraId="41C1CCE6" w14:textId="77777777" w:rsidR="007E1987" w:rsidRDefault="007E1987" w:rsidP="007E1987">
      <w:pPr>
        <w:pStyle w:val="Maintext"/>
      </w:pPr>
      <w:r w:rsidRPr="00A22554">
        <w:rPr>
          <w:b/>
        </w:rPr>
        <w:t>Y</w:t>
      </w:r>
      <w:r>
        <w:t xml:space="preserve"> – Yes</w:t>
      </w:r>
    </w:p>
    <w:p w14:paraId="42DE7A22" w14:textId="77777777" w:rsidR="007E1987" w:rsidRDefault="007E1987" w:rsidP="007E1987">
      <w:pPr>
        <w:pStyle w:val="Maintext"/>
      </w:pPr>
      <w:r w:rsidRPr="00A22554">
        <w:rPr>
          <w:b/>
        </w:rPr>
        <w:t>N</w:t>
      </w:r>
      <w:r>
        <w:t xml:space="preserve"> – No</w:t>
      </w:r>
    </w:p>
    <w:p w14:paraId="6C003760" w14:textId="77777777" w:rsidR="007E1987" w:rsidRDefault="007E1987" w:rsidP="007E1987">
      <w:pPr>
        <w:pStyle w:val="Maintext"/>
        <w:rPr>
          <w:color w:val="000000" w:themeColor="text1"/>
        </w:rPr>
      </w:pPr>
    </w:p>
    <w:p w14:paraId="5F595396" w14:textId="77777777" w:rsidR="007E1987" w:rsidRPr="007F1DD6" w:rsidRDefault="007E1987" w:rsidP="007E198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73E125C0" wp14:editId="1F723F7F">
            <wp:extent cx="17145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If the </w:t>
      </w:r>
      <w:r w:rsidRPr="0084222B">
        <w:rPr>
          <w:i/>
        </w:rPr>
        <w:t>Subdivision</w:t>
      </w:r>
      <w:r>
        <w:rPr>
          <w:i/>
        </w:rPr>
        <w:t xml:space="preserve"> or </w:t>
      </w:r>
      <w:r w:rsidRPr="0084222B">
        <w:rPr>
          <w:i/>
        </w:rPr>
        <w:t>consolidation indicator</w:t>
      </w:r>
      <w:r>
        <w:t xml:space="preserve"> field is </w:t>
      </w:r>
      <w:r w:rsidRPr="0084222B">
        <w:rPr>
          <w:b/>
        </w:rPr>
        <w:t>Y</w:t>
      </w:r>
      <w:r>
        <w:t xml:space="preserve"> then there must be at least one </w:t>
      </w:r>
      <w:r>
        <w:rPr>
          <w:i/>
        </w:rPr>
        <w:t>Subdivision and consolidation</w:t>
      </w:r>
      <w:r w:rsidRPr="0084222B">
        <w:rPr>
          <w:i/>
        </w:rPr>
        <w:t xml:space="preserve"> details record</w:t>
      </w:r>
      <w:r>
        <w:t xml:space="preserve"> reported.</w:t>
      </w:r>
    </w:p>
    <w:p w14:paraId="00E8891F" w14:textId="77777777" w:rsidR="007E1987" w:rsidRPr="00334213" w:rsidRDefault="007E1987" w:rsidP="007E1987">
      <w:pPr>
        <w:pStyle w:val="Maintext"/>
        <w:rPr>
          <w:color w:val="000000" w:themeColor="text1"/>
        </w:rPr>
      </w:pPr>
    </w:p>
    <w:bookmarkStart w:id="478" w:name="d6_77"/>
    <w:p w14:paraId="326BD6B8" w14:textId="25304352" w:rsidR="005D2136" w:rsidRDefault="006C1999" w:rsidP="007E1987">
      <w:pPr>
        <w:pStyle w:val="Maintext"/>
      </w:pPr>
      <w:r w:rsidRPr="00093D11">
        <w:rPr>
          <w:b/>
        </w:rPr>
        <w:fldChar w:fldCharType="begin"/>
      </w:r>
      <w:r w:rsidRPr="00093D11">
        <w:rPr>
          <w:b/>
        </w:rPr>
        <w:instrText xml:space="preserve"> HYPERLINK  \l "r6_77" </w:instrText>
      </w:r>
      <w:r w:rsidRPr="00093D11">
        <w:rPr>
          <w:b/>
        </w:rPr>
        <w:fldChar w:fldCharType="separate"/>
      </w:r>
      <w:r w:rsidR="005D2136" w:rsidRPr="00093D11">
        <w:rPr>
          <w:rStyle w:val="Hyperlink"/>
          <w:noProof w:val="0"/>
          <w:color w:val="auto"/>
          <w:u w:val="none"/>
        </w:rPr>
        <w:t>6.7</w:t>
      </w:r>
      <w:r w:rsidR="00F066B6" w:rsidRPr="00093D11">
        <w:rPr>
          <w:rStyle w:val="Hyperlink"/>
          <w:noProof w:val="0"/>
          <w:color w:val="auto"/>
          <w:u w:val="none"/>
        </w:rPr>
        <w:t>7</w:t>
      </w:r>
      <w:bookmarkEnd w:id="478"/>
      <w:r w:rsidRPr="00093D11">
        <w:rPr>
          <w:b/>
        </w:rPr>
        <w:fldChar w:fldCharType="end"/>
      </w:r>
      <w:r w:rsidR="005D2136">
        <w:rPr>
          <w:b/>
        </w:rPr>
        <w:tab/>
      </w:r>
      <w:r w:rsidR="007E1987">
        <w:rPr>
          <w:b/>
          <w:color w:val="000000" w:themeColor="text1"/>
        </w:rPr>
        <w:t>Record identifier</w:t>
      </w:r>
      <w:r w:rsidR="007E1987">
        <w:rPr>
          <w:color w:val="000000" w:themeColor="text1"/>
        </w:rPr>
        <w:t xml:space="preserve"> – must be set to </w:t>
      </w:r>
      <w:r w:rsidR="007E1987" w:rsidRPr="00BD0CF5">
        <w:rPr>
          <w:b/>
          <w:color w:val="000000" w:themeColor="text1"/>
        </w:rPr>
        <w:t>PREPROP</w:t>
      </w:r>
      <w:r w:rsidR="007E1987">
        <w:rPr>
          <w:color w:val="000000" w:themeColor="text1"/>
        </w:rPr>
        <w:t>.</w:t>
      </w:r>
    </w:p>
    <w:p w14:paraId="6E192E6D" w14:textId="77777777" w:rsidR="005D2136" w:rsidRPr="00A22554" w:rsidRDefault="005D2136" w:rsidP="005D2136">
      <w:pPr>
        <w:pStyle w:val="Maintext"/>
        <w:rPr>
          <w:b/>
          <w:color w:val="000000" w:themeColor="text1"/>
        </w:rPr>
      </w:pPr>
    </w:p>
    <w:bookmarkStart w:id="479" w:name="d6_78"/>
    <w:p w14:paraId="7D28FB22" w14:textId="3375CF2B" w:rsidR="007E1987" w:rsidRDefault="006C1999" w:rsidP="007E1987">
      <w:pPr>
        <w:pStyle w:val="Maintext"/>
      </w:pPr>
      <w:r w:rsidRPr="00093D11">
        <w:rPr>
          <w:b/>
        </w:rPr>
        <w:fldChar w:fldCharType="begin"/>
      </w:r>
      <w:r w:rsidRPr="00093D11">
        <w:rPr>
          <w:b/>
        </w:rPr>
        <w:instrText xml:space="preserve"> HYPERLINK  \l "r6_78" </w:instrText>
      </w:r>
      <w:r w:rsidRPr="00093D11">
        <w:rPr>
          <w:b/>
        </w:rPr>
        <w:fldChar w:fldCharType="separate"/>
      </w:r>
      <w:r w:rsidR="005D2136" w:rsidRPr="00093D11">
        <w:rPr>
          <w:rStyle w:val="Hyperlink"/>
          <w:noProof w:val="0"/>
          <w:color w:val="auto"/>
          <w:u w:val="none"/>
        </w:rPr>
        <w:t>6.7</w:t>
      </w:r>
      <w:r w:rsidR="00F066B6" w:rsidRPr="00093D11">
        <w:rPr>
          <w:rStyle w:val="Hyperlink"/>
          <w:noProof w:val="0"/>
          <w:color w:val="auto"/>
          <w:u w:val="none"/>
        </w:rPr>
        <w:t>8</w:t>
      </w:r>
      <w:bookmarkEnd w:id="479"/>
      <w:r w:rsidRPr="00093D11">
        <w:rPr>
          <w:b/>
        </w:rPr>
        <w:fldChar w:fldCharType="end"/>
      </w:r>
      <w:r w:rsidR="005D2136" w:rsidRPr="00FD0485">
        <w:rPr>
          <w:b/>
        </w:rPr>
        <w:tab/>
      </w:r>
      <w:r w:rsidR="007E1987">
        <w:rPr>
          <w:b/>
          <w:color w:val="000000" w:themeColor="text1"/>
        </w:rPr>
        <w:t>Subdivision or consolidation</w:t>
      </w:r>
      <w:r w:rsidR="007E1987">
        <w:rPr>
          <w:color w:val="000000" w:themeColor="text1"/>
        </w:rPr>
        <w:t xml:space="preserve"> </w:t>
      </w:r>
      <w:r w:rsidR="007E1987" w:rsidRPr="003D7E28">
        <w:rPr>
          <w:rFonts w:cs="Arial"/>
          <w:szCs w:val="22"/>
        </w:rPr>
        <w:t>–</w:t>
      </w:r>
      <w:r w:rsidR="007E1987">
        <w:rPr>
          <w:color w:val="000000" w:themeColor="text1"/>
        </w:rPr>
        <w:t xml:space="preserve"> </w:t>
      </w:r>
      <w:r w:rsidR="007E1987">
        <w:t xml:space="preserve">details of whether the property is a subdivision or consolidation of previously registered land titles or </w:t>
      </w:r>
      <w:r w:rsidR="00843FDF">
        <w:t xml:space="preserve">other specific circumstances which cause the </w:t>
      </w:r>
      <w:r w:rsidR="007E1987">
        <w:t xml:space="preserve">creation of unique title/s. </w:t>
      </w:r>
      <w:r w:rsidR="00843FDF">
        <w:t>Examples of other circumstances are NICO or interest only transactions which create new unique titles for each new owner of the property.</w:t>
      </w:r>
      <w:r w:rsidR="003C4A44" w:rsidRPr="003C4A44">
        <w:t xml:space="preserve"> </w:t>
      </w:r>
      <w:r w:rsidR="003C4A44">
        <w:t xml:space="preserve">For further information see the Real Property Transfers Fact Sheet available from </w:t>
      </w:r>
      <w:hyperlink r:id="rId39" w:history="1">
        <w:r w:rsidR="003C4A44" w:rsidRPr="00D44E9C">
          <w:rPr>
            <w:rStyle w:val="Hyperlink"/>
            <w:noProof w:val="0"/>
            <w:color w:val="auto"/>
            <w:u w:val="none"/>
          </w:rPr>
          <w:t>www.ato.gov.au</w:t>
        </w:r>
      </w:hyperlink>
      <w:r w:rsidR="003C4A44" w:rsidRPr="00B61BF3">
        <w:t>.</w:t>
      </w:r>
    </w:p>
    <w:p w14:paraId="283730B4" w14:textId="77777777" w:rsidR="007E1987" w:rsidRDefault="007E1987" w:rsidP="007E1987">
      <w:pPr>
        <w:pStyle w:val="Maintext"/>
      </w:pPr>
    </w:p>
    <w:p w14:paraId="54470ACC" w14:textId="77777777" w:rsidR="00466365" w:rsidRDefault="00466365" w:rsidP="007E1987">
      <w:pPr>
        <w:pStyle w:val="Maintext"/>
      </w:pPr>
    </w:p>
    <w:p w14:paraId="44761478" w14:textId="77777777" w:rsidR="00466365" w:rsidRDefault="00466365" w:rsidP="007E1987">
      <w:pPr>
        <w:pStyle w:val="Maintext"/>
      </w:pPr>
    </w:p>
    <w:p w14:paraId="00FC09B4" w14:textId="77777777" w:rsidR="00466365" w:rsidRDefault="00466365" w:rsidP="007E1987">
      <w:pPr>
        <w:pStyle w:val="Maintext"/>
      </w:pPr>
    </w:p>
    <w:p w14:paraId="68542BB3" w14:textId="77777777" w:rsidR="007E1987" w:rsidRDefault="007E1987" w:rsidP="007E1987">
      <w:pPr>
        <w:pStyle w:val="Maintext"/>
      </w:pPr>
      <w:r>
        <w:t>Valid values are:</w:t>
      </w:r>
    </w:p>
    <w:p w14:paraId="001D68B8" w14:textId="77777777" w:rsidR="007E1987" w:rsidRDefault="007E1987" w:rsidP="007E1987">
      <w:pPr>
        <w:pStyle w:val="Maintext"/>
      </w:pPr>
    </w:p>
    <w:p w14:paraId="03470389" w14:textId="77777777" w:rsidR="007E1987" w:rsidRDefault="007E1987" w:rsidP="007E1987">
      <w:pPr>
        <w:pStyle w:val="Maintext"/>
      </w:pPr>
      <w:r w:rsidRPr="00BD0CF5">
        <w:rPr>
          <w:b/>
        </w:rPr>
        <w:t>S</w:t>
      </w:r>
      <w:r>
        <w:t xml:space="preserve"> – Subdivision</w:t>
      </w:r>
    </w:p>
    <w:p w14:paraId="565F4416" w14:textId="77777777" w:rsidR="007E1987" w:rsidRDefault="007E1987" w:rsidP="007E1987">
      <w:pPr>
        <w:pStyle w:val="Maintext"/>
      </w:pPr>
      <w:r>
        <w:rPr>
          <w:b/>
        </w:rPr>
        <w:t>C</w:t>
      </w:r>
      <w:r>
        <w:t xml:space="preserve"> – Consolidation</w:t>
      </w:r>
    </w:p>
    <w:p w14:paraId="1FC3D361" w14:textId="77777777" w:rsidR="007E1987" w:rsidRDefault="007E1987" w:rsidP="007E1987">
      <w:pPr>
        <w:pStyle w:val="Maintext"/>
      </w:pPr>
      <w:r w:rsidRPr="00AD7769">
        <w:rPr>
          <w:b/>
        </w:rPr>
        <w:t>O</w:t>
      </w:r>
      <w:r>
        <w:t xml:space="preserve"> – Other </w:t>
      </w:r>
    </w:p>
    <w:p w14:paraId="327303E6" w14:textId="77777777" w:rsidR="005D2136" w:rsidRPr="00334213" w:rsidRDefault="005D2136" w:rsidP="007E1987">
      <w:pPr>
        <w:pStyle w:val="Maintext"/>
        <w:rPr>
          <w:color w:val="000000" w:themeColor="text1"/>
        </w:rPr>
      </w:pPr>
    </w:p>
    <w:bookmarkStart w:id="480" w:name="d6_79"/>
    <w:p w14:paraId="1244E6F4" w14:textId="0AE74BAD" w:rsidR="005D2136" w:rsidRPr="00BD0CF5" w:rsidRDefault="006C1999" w:rsidP="005D2136">
      <w:pPr>
        <w:pStyle w:val="Maintext"/>
        <w:rPr>
          <w:color w:val="000000" w:themeColor="text1"/>
        </w:rPr>
      </w:pPr>
      <w:r w:rsidRPr="00093D11">
        <w:rPr>
          <w:b/>
        </w:rPr>
        <w:fldChar w:fldCharType="begin"/>
      </w:r>
      <w:r w:rsidRPr="00093D11">
        <w:rPr>
          <w:b/>
        </w:rPr>
        <w:instrText xml:space="preserve"> HYPERLINK  \l "r6_79" </w:instrText>
      </w:r>
      <w:r w:rsidRPr="00093D11">
        <w:rPr>
          <w:b/>
        </w:rPr>
        <w:fldChar w:fldCharType="separate"/>
      </w:r>
      <w:r w:rsidR="005D2136" w:rsidRPr="00093D11">
        <w:rPr>
          <w:rStyle w:val="Hyperlink"/>
          <w:noProof w:val="0"/>
          <w:color w:val="auto"/>
          <w:u w:val="none"/>
        </w:rPr>
        <w:t>6.</w:t>
      </w:r>
      <w:r w:rsidR="00F066B6" w:rsidRPr="00093D11">
        <w:rPr>
          <w:rStyle w:val="Hyperlink"/>
          <w:noProof w:val="0"/>
          <w:color w:val="auto"/>
          <w:u w:val="none"/>
        </w:rPr>
        <w:t>79</w:t>
      </w:r>
      <w:bookmarkEnd w:id="480"/>
      <w:r w:rsidRPr="00093D11">
        <w:rPr>
          <w:b/>
        </w:rPr>
        <w:fldChar w:fldCharType="end"/>
      </w:r>
      <w:r w:rsidR="005D2136">
        <w:rPr>
          <w:b/>
          <w:color w:val="000000" w:themeColor="text1"/>
        </w:rPr>
        <w:tab/>
      </w:r>
      <w:r w:rsidR="007E1987">
        <w:rPr>
          <w:b/>
        </w:rPr>
        <w:t>Previous title reference</w:t>
      </w:r>
      <w:r w:rsidR="007E1987">
        <w:t xml:space="preserve"> – the ID of the original property involved in the subdivision, consolidation or other change.</w:t>
      </w:r>
    </w:p>
    <w:p w14:paraId="785CE0E0" w14:textId="77777777" w:rsidR="005D2136" w:rsidRDefault="005D2136" w:rsidP="005D2136">
      <w:pPr>
        <w:pStyle w:val="Maintext"/>
        <w:rPr>
          <w:b/>
          <w:color w:val="000000" w:themeColor="text1"/>
        </w:rPr>
      </w:pPr>
    </w:p>
    <w:bookmarkStart w:id="481" w:name="d6_80"/>
    <w:p w14:paraId="2E0C7D0E" w14:textId="3A5E09CC" w:rsidR="007E1987" w:rsidRDefault="006C1999" w:rsidP="007E1987">
      <w:pPr>
        <w:pStyle w:val="Maintext"/>
      </w:pPr>
      <w:r w:rsidRPr="00093D11">
        <w:rPr>
          <w:b/>
        </w:rPr>
        <w:fldChar w:fldCharType="begin"/>
      </w:r>
      <w:r w:rsidRPr="00093D11">
        <w:rPr>
          <w:b/>
        </w:rPr>
        <w:instrText xml:space="preserve"> HYPERLINK  \l "r6_80" </w:instrText>
      </w:r>
      <w:r w:rsidRPr="00093D11">
        <w:rPr>
          <w:b/>
        </w:rPr>
        <w:fldChar w:fldCharType="separate"/>
      </w:r>
      <w:r w:rsidR="00F066B6" w:rsidRPr="00093D11">
        <w:rPr>
          <w:rStyle w:val="Hyperlink"/>
          <w:noProof w:val="0"/>
          <w:color w:val="auto"/>
          <w:u w:val="none"/>
        </w:rPr>
        <w:t>6.80</w:t>
      </w:r>
      <w:bookmarkEnd w:id="481"/>
      <w:r w:rsidRPr="00093D11">
        <w:rPr>
          <w:b/>
        </w:rPr>
        <w:fldChar w:fldCharType="end"/>
      </w:r>
      <w:r w:rsidR="005D2136">
        <w:rPr>
          <w:b/>
          <w:color w:val="000000" w:themeColor="text1"/>
        </w:rPr>
        <w:tab/>
      </w:r>
      <w:r w:rsidR="007E1987" w:rsidRPr="008B3DE3">
        <w:rPr>
          <w:b/>
        </w:rPr>
        <w:t>D</w:t>
      </w:r>
      <w:r w:rsidR="007E1987">
        <w:rPr>
          <w:b/>
        </w:rPr>
        <w:t>ate of r</w:t>
      </w:r>
      <w:r w:rsidR="007E1987" w:rsidRPr="008B3DE3">
        <w:rPr>
          <w:b/>
        </w:rPr>
        <w:t>esurvey</w:t>
      </w:r>
      <w:r w:rsidR="007E1987">
        <w:t xml:space="preserve"> – the date the resurvey of the original property occurred</w:t>
      </w:r>
      <w:r w:rsidR="00843FDF">
        <w:t xml:space="preserve"> or the registration date of new title/s</w:t>
      </w:r>
      <w:r w:rsidR="007E1987">
        <w:t>.</w:t>
      </w:r>
    </w:p>
    <w:p w14:paraId="46DB00A0" w14:textId="77777777" w:rsidR="005D2136" w:rsidRDefault="005D2136" w:rsidP="005D2136">
      <w:pPr>
        <w:pStyle w:val="Maintext"/>
      </w:pPr>
    </w:p>
    <w:bookmarkStart w:id="482" w:name="d6_81"/>
    <w:p w14:paraId="5AB3CF9E" w14:textId="667E723A" w:rsidR="005D2136" w:rsidRDefault="006C1999" w:rsidP="005D2136">
      <w:pPr>
        <w:pStyle w:val="Maintext"/>
      </w:pPr>
      <w:r w:rsidRPr="00093D11">
        <w:rPr>
          <w:b/>
        </w:rPr>
        <w:fldChar w:fldCharType="begin"/>
      </w:r>
      <w:r w:rsidRPr="00093D11">
        <w:rPr>
          <w:b/>
        </w:rPr>
        <w:instrText xml:space="preserve"> HYPERLINK  \l "r6_81"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81</w:t>
      </w:r>
      <w:bookmarkEnd w:id="482"/>
      <w:r w:rsidRPr="00093D11">
        <w:rPr>
          <w:b/>
        </w:rPr>
        <w:fldChar w:fldCharType="end"/>
      </w:r>
      <w:r w:rsidR="005D2136" w:rsidRPr="00BD0CF5">
        <w:rPr>
          <w:b/>
        </w:rPr>
        <w:tab/>
      </w:r>
      <w:r w:rsidR="007E1987">
        <w:rPr>
          <w:b/>
        </w:rPr>
        <w:t>Record identifier</w:t>
      </w:r>
      <w:r w:rsidR="007E1987">
        <w:t xml:space="preserve"> – must be set to </w:t>
      </w:r>
      <w:r w:rsidR="007E1987">
        <w:rPr>
          <w:b/>
        </w:rPr>
        <w:t>ENTITYDAT</w:t>
      </w:r>
      <w:r w:rsidR="007E1987">
        <w:t>.</w:t>
      </w:r>
    </w:p>
    <w:p w14:paraId="3F30C3E7" w14:textId="77777777" w:rsidR="005D2136" w:rsidRDefault="005D2136" w:rsidP="005D2136">
      <w:pPr>
        <w:pStyle w:val="Maintext"/>
      </w:pPr>
    </w:p>
    <w:bookmarkStart w:id="483" w:name="d6_82"/>
    <w:p w14:paraId="22942BAB" w14:textId="683237D9" w:rsidR="005D2136" w:rsidRPr="00BD0CF5" w:rsidRDefault="006C1999" w:rsidP="005D2136">
      <w:pPr>
        <w:pStyle w:val="Maintext"/>
        <w:rPr>
          <w:color w:val="000000" w:themeColor="text1"/>
        </w:rPr>
      </w:pPr>
      <w:r w:rsidRPr="00093D11">
        <w:rPr>
          <w:b/>
        </w:rPr>
        <w:fldChar w:fldCharType="begin"/>
      </w:r>
      <w:r w:rsidRPr="00093D11">
        <w:rPr>
          <w:b/>
        </w:rPr>
        <w:instrText xml:space="preserve"> HYPERLINK  \l "r6_82"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82</w:t>
      </w:r>
      <w:bookmarkEnd w:id="483"/>
      <w:r w:rsidRPr="00093D11">
        <w:rPr>
          <w:b/>
        </w:rPr>
        <w:fldChar w:fldCharType="end"/>
      </w:r>
      <w:r w:rsidR="005D2136" w:rsidRPr="008B3DE3">
        <w:rPr>
          <w:b/>
        </w:rPr>
        <w:tab/>
      </w:r>
      <w:r w:rsidR="007E1987">
        <w:rPr>
          <w:b/>
          <w:color w:val="000000" w:themeColor="text1"/>
        </w:rPr>
        <w:t>Reporter entity identifier reference</w:t>
      </w:r>
      <w:r w:rsidR="007E1987">
        <w:rPr>
          <w:color w:val="000000" w:themeColor="text1"/>
        </w:rPr>
        <w:t xml:space="preserve"> – </w:t>
      </w:r>
      <w:r w:rsidR="007E1987" w:rsidRPr="00E84563">
        <w:t>The entity’s identifier reference in the repo</w:t>
      </w:r>
      <w:r w:rsidR="007E1987">
        <w:t>rting State/Territory’s system.</w:t>
      </w:r>
      <w:r w:rsidR="007E1987" w:rsidRPr="00E84563">
        <w:t xml:space="preserve"> This reference will be provided back to the reporter in the return file. </w:t>
      </w:r>
    </w:p>
    <w:p w14:paraId="5C55E8FF" w14:textId="77777777" w:rsidR="00381296" w:rsidRDefault="00381296" w:rsidP="005D2136">
      <w:pPr>
        <w:pStyle w:val="Maintext"/>
      </w:pPr>
      <w:bookmarkStart w:id="484" w:name="d6_83"/>
    </w:p>
    <w:p w14:paraId="295BF0F3" w14:textId="2FA070EA" w:rsidR="005D2136" w:rsidRDefault="001858B2" w:rsidP="005D2136">
      <w:pPr>
        <w:pStyle w:val="Maintext"/>
      </w:pPr>
      <w:hyperlink w:anchor="r6_83" w:history="1">
        <w:r w:rsidR="00F90193" w:rsidRPr="00093D11">
          <w:rPr>
            <w:rStyle w:val="Hyperlink"/>
            <w:noProof w:val="0"/>
            <w:color w:val="auto"/>
            <w:u w:val="none"/>
          </w:rPr>
          <w:t>6.83</w:t>
        </w:r>
        <w:bookmarkEnd w:id="484"/>
      </w:hyperlink>
      <w:r w:rsidR="005D2136">
        <w:rPr>
          <w:b/>
        </w:rPr>
        <w:tab/>
      </w:r>
      <w:r w:rsidR="007E1987" w:rsidRPr="00684539">
        <w:rPr>
          <w:b/>
        </w:rPr>
        <w:t>FIR</w:t>
      </w:r>
      <w:r w:rsidR="007E1987">
        <w:rPr>
          <w:b/>
        </w:rPr>
        <w:t>B a</w:t>
      </w:r>
      <w:r w:rsidR="007E1987" w:rsidRPr="00684539">
        <w:rPr>
          <w:b/>
        </w:rPr>
        <w:t xml:space="preserve">pplication </w:t>
      </w:r>
      <w:r w:rsidR="007E1987">
        <w:rPr>
          <w:b/>
        </w:rPr>
        <w:t>n</w:t>
      </w:r>
      <w:r w:rsidR="007E1987" w:rsidRPr="00684539">
        <w:rPr>
          <w:b/>
        </w:rPr>
        <w:t>umber</w:t>
      </w:r>
      <w:r w:rsidR="007E1987">
        <w:t xml:space="preserve"> </w:t>
      </w:r>
      <w:r w:rsidR="007E1987" w:rsidRPr="003D7E28">
        <w:rPr>
          <w:rFonts w:cs="Arial"/>
          <w:szCs w:val="22"/>
        </w:rPr>
        <w:t>–</w:t>
      </w:r>
      <w:r w:rsidR="007E1987">
        <w:t xml:space="preserve"> </w:t>
      </w:r>
      <w:r w:rsidR="007E1987" w:rsidRPr="00A22554">
        <w:t xml:space="preserve">the Foreign Investment Review Board </w:t>
      </w:r>
      <w:r w:rsidR="007E1987">
        <w:t xml:space="preserve">(FIRB) </w:t>
      </w:r>
      <w:r w:rsidR="007E1987" w:rsidRPr="00A22554">
        <w:t>App</w:t>
      </w:r>
      <w:r w:rsidR="007E1987">
        <w:t>lication Number allocated to a f</w:t>
      </w:r>
      <w:r w:rsidR="007E1987" w:rsidRPr="00A22554">
        <w:t>oreign entity on their application to purchase th</w:t>
      </w:r>
      <w:r w:rsidR="007E1987">
        <w:t>e</w:t>
      </w:r>
      <w:r w:rsidR="007E1987" w:rsidRPr="00A22554">
        <w:t xml:space="preserve"> property (Purchaser), and/or original purchase of the property (Vendor).</w:t>
      </w:r>
    </w:p>
    <w:p w14:paraId="47376C19" w14:textId="77777777" w:rsidR="005D2136" w:rsidRDefault="005D2136" w:rsidP="005D2136">
      <w:pPr>
        <w:pStyle w:val="Maintext"/>
      </w:pPr>
    </w:p>
    <w:bookmarkStart w:id="485" w:name="d6_84"/>
    <w:p w14:paraId="78F5CFF7" w14:textId="699567AE" w:rsidR="007E1987" w:rsidRDefault="006D49DF" w:rsidP="007E1987">
      <w:pPr>
        <w:pStyle w:val="Maintext"/>
      </w:pPr>
      <w:r w:rsidRPr="00093D11">
        <w:rPr>
          <w:b/>
        </w:rPr>
        <w:fldChar w:fldCharType="begin"/>
      </w:r>
      <w:r w:rsidRPr="00093D11">
        <w:rPr>
          <w:b/>
        </w:rPr>
        <w:instrText xml:space="preserve"> HYPERLINK  \l "r6_84" </w:instrText>
      </w:r>
      <w:r w:rsidRPr="00093D11">
        <w:rPr>
          <w:b/>
        </w:rPr>
        <w:fldChar w:fldCharType="separate"/>
      </w:r>
      <w:r w:rsidR="00F90193" w:rsidRPr="00093D11">
        <w:rPr>
          <w:rStyle w:val="Hyperlink"/>
          <w:noProof w:val="0"/>
          <w:color w:val="auto"/>
          <w:u w:val="none"/>
        </w:rPr>
        <w:t>6.84</w:t>
      </w:r>
      <w:bookmarkEnd w:id="485"/>
      <w:r w:rsidRPr="00093D11">
        <w:rPr>
          <w:b/>
        </w:rPr>
        <w:fldChar w:fldCharType="end"/>
      </w:r>
      <w:r w:rsidR="00F90193">
        <w:rPr>
          <w:b/>
          <w:color w:val="000000" w:themeColor="text1"/>
        </w:rPr>
        <w:tab/>
      </w:r>
      <w:r w:rsidR="007E1987">
        <w:rPr>
          <w:b/>
        </w:rPr>
        <w:t>Entity transaction type</w:t>
      </w:r>
      <w:r w:rsidR="007E1987">
        <w:t xml:space="preserve"> – the role of the entity in the transaction. Reporting parties must supply an </w:t>
      </w:r>
      <w:r w:rsidR="007E1987">
        <w:rPr>
          <w:i/>
        </w:rPr>
        <w:t>Entity data record</w:t>
      </w:r>
      <w:r w:rsidR="007E1987">
        <w:t xml:space="preserve"> for each purchaser and each vendor involved in the transaction. </w:t>
      </w:r>
    </w:p>
    <w:p w14:paraId="09382E18" w14:textId="77777777" w:rsidR="007E1987" w:rsidRDefault="007E1987" w:rsidP="007E1987">
      <w:pPr>
        <w:pStyle w:val="Maintext"/>
      </w:pPr>
    </w:p>
    <w:p w14:paraId="4B4D0FD5" w14:textId="3044A728" w:rsidR="007E1987" w:rsidRDefault="00BC28C4" w:rsidP="007E1987">
      <w:pPr>
        <w:pStyle w:val="Maintext"/>
      </w:pPr>
      <w:r>
        <w:t>Valid values are:</w:t>
      </w:r>
      <w:r w:rsidR="007E1987">
        <w:t xml:space="preserve"> </w:t>
      </w:r>
    </w:p>
    <w:p w14:paraId="6665324C" w14:textId="77777777" w:rsidR="007E1987" w:rsidRDefault="007E1987" w:rsidP="007E1987">
      <w:pPr>
        <w:pStyle w:val="Maintext"/>
      </w:pPr>
    </w:p>
    <w:p w14:paraId="5347783B" w14:textId="54CD7AE7" w:rsidR="007E1987" w:rsidRDefault="007E1987" w:rsidP="007E1987">
      <w:pPr>
        <w:pStyle w:val="Maintext"/>
        <w:rPr>
          <w:b/>
        </w:rPr>
      </w:pPr>
      <w:r>
        <w:rPr>
          <w:b/>
        </w:rPr>
        <w:t>P</w:t>
      </w:r>
      <w:r>
        <w:t xml:space="preserve"> – Purchaser </w:t>
      </w:r>
    </w:p>
    <w:p w14:paraId="77DC5B7A" w14:textId="77777777" w:rsidR="007E1987" w:rsidRDefault="007E1987" w:rsidP="007E1987">
      <w:pPr>
        <w:pStyle w:val="Maintext"/>
      </w:pPr>
      <w:r>
        <w:rPr>
          <w:b/>
        </w:rPr>
        <w:t>V</w:t>
      </w:r>
      <w:r>
        <w:t xml:space="preserve"> – Vendor</w:t>
      </w:r>
    </w:p>
    <w:p w14:paraId="5BAE54AD" w14:textId="77777777" w:rsidR="007E1987" w:rsidRDefault="007E1987" w:rsidP="007E1987">
      <w:pPr>
        <w:pStyle w:val="Maintext"/>
        <w:rPr>
          <w:color w:val="000000" w:themeColor="text1"/>
        </w:rPr>
      </w:pPr>
    </w:p>
    <w:p w14:paraId="49F34657" w14:textId="77777777" w:rsidR="007E1987" w:rsidRPr="00334213" w:rsidRDefault="007E1987" w:rsidP="007E1987">
      <w:pPr>
        <w:pStyle w:val="Maintext"/>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315A2367" wp14:editId="6A0D0546">
            <wp:extent cx="1714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AC5505">
        <w:rPr>
          <w:rFonts w:cs="Arial"/>
        </w:rPr>
        <w:t>Each transaction must have at least 1 Purchaser entity record and 1 Vendor entity record.</w:t>
      </w:r>
    </w:p>
    <w:p w14:paraId="14DE5B1D" w14:textId="77777777" w:rsidR="007E1987" w:rsidRDefault="007E1987" w:rsidP="007E1987">
      <w:pPr>
        <w:pStyle w:val="Maintext"/>
        <w:rPr>
          <w:b/>
        </w:rPr>
      </w:pPr>
    </w:p>
    <w:bookmarkStart w:id="486" w:name="d6_85"/>
    <w:p w14:paraId="21297201" w14:textId="77777777" w:rsidR="007E1987" w:rsidRDefault="006D49DF" w:rsidP="007E1987">
      <w:pPr>
        <w:pStyle w:val="Maintext"/>
      </w:pPr>
      <w:r w:rsidRPr="00093D11">
        <w:rPr>
          <w:b/>
        </w:rPr>
        <w:fldChar w:fldCharType="begin"/>
      </w:r>
      <w:r w:rsidRPr="00093D11">
        <w:rPr>
          <w:b/>
        </w:rPr>
        <w:instrText xml:space="preserve"> HYPERLINK  \l "r6_85"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8</w:t>
      </w:r>
      <w:r w:rsidR="005D2136" w:rsidRPr="00093D11">
        <w:rPr>
          <w:rStyle w:val="Hyperlink"/>
          <w:noProof w:val="0"/>
          <w:color w:val="auto"/>
          <w:u w:val="none"/>
        </w:rPr>
        <w:t>5</w:t>
      </w:r>
      <w:bookmarkEnd w:id="486"/>
      <w:r w:rsidRPr="00093D11">
        <w:rPr>
          <w:b/>
        </w:rPr>
        <w:fldChar w:fldCharType="end"/>
      </w:r>
      <w:r w:rsidR="005D2136" w:rsidRPr="00684539">
        <w:rPr>
          <w:b/>
        </w:rPr>
        <w:tab/>
      </w:r>
      <w:r w:rsidR="007E1987">
        <w:rPr>
          <w:b/>
        </w:rPr>
        <w:t>Entity type code</w:t>
      </w:r>
      <w:r w:rsidR="007E1987">
        <w:t xml:space="preserve"> – identifies the type of entity. </w:t>
      </w:r>
    </w:p>
    <w:p w14:paraId="4E076269" w14:textId="77777777" w:rsidR="007E1987" w:rsidRDefault="007E1987" w:rsidP="007E1987">
      <w:pPr>
        <w:pStyle w:val="Maintext"/>
      </w:pPr>
    </w:p>
    <w:p w14:paraId="0C572C04" w14:textId="77777777" w:rsidR="007E1987" w:rsidRDefault="007E1987" w:rsidP="007E1987">
      <w:pPr>
        <w:pStyle w:val="Maintext"/>
      </w:pPr>
      <w:r>
        <w:t>Valid values are:</w:t>
      </w:r>
    </w:p>
    <w:p w14:paraId="07404F14" w14:textId="77777777" w:rsidR="007E1987" w:rsidRDefault="007E1987" w:rsidP="007E1987">
      <w:pPr>
        <w:pStyle w:val="Maintext"/>
      </w:pPr>
    </w:p>
    <w:p w14:paraId="49265987" w14:textId="77777777" w:rsidR="007E1987" w:rsidRPr="00453FD1" w:rsidRDefault="007E1987" w:rsidP="007E1987">
      <w:pPr>
        <w:pStyle w:val="Maintext"/>
      </w:pPr>
      <w:r w:rsidRPr="00453FD1">
        <w:rPr>
          <w:b/>
        </w:rPr>
        <w:t>B</w:t>
      </w:r>
      <w:r>
        <w:rPr>
          <w:b/>
        </w:rPr>
        <w:t xml:space="preserve"> </w:t>
      </w:r>
      <w:r>
        <w:t>–</w:t>
      </w:r>
      <w:r w:rsidRPr="00453FD1">
        <w:t xml:space="preserve"> Truste</w:t>
      </w:r>
      <w:r>
        <w:t>e</w:t>
      </w:r>
    </w:p>
    <w:p w14:paraId="5F4570C6" w14:textId="77777777" w:rsidR="007E1987" w:rsidRDefault="007E1987" w:rsidP="007E1987">
      <w:pPr>
        <w:pStyle w:val="Maintext"/>
      </w:pPr>
      <w:r w:rsidRPr="00A2067C">
        <w:rPr>
          <w:b/>
        </w:rPr>
        <w:t>C</w:t>
      </w:r>
      <w:r>
        <w:t xml:space="preserve"> – Company</w:t>
      </w:r>
    </w:p>
    <w:p w14:paraId="060448E1" w14:textId="77777777" w:rsidR="007E1987" w:rsidRDefault="007E1987" w:rsidP="007E1987">
      <w:pPr>
        <w:pStyle w:val="Maintext"/>
        <w:rPr>
          <w:b/>
        </w:rPr>
      </w:pPr>
      <w:r w:rsidRPr="00453FD1">
        <w:rPr>
          <w:b/>
        </w:rPr>
        <w:t xml:space="preserve">G </w:t>
      </w:r>
      <w:r w:rsidRPr="00453FD1">
        <w:t>– Government organisation</w:t>
      </w:r>
      <w:r w:rsidRPr="00453FD1">
        <w:rPr>
          <w:b/>
        </w:rPr>
        <w:t xml:space="preserve"> </w:t>
      </w:r>
    </w:p>
    <w:p w14:paraId="6D6C9742" w14:textId="77777777" w:rsidR="007E1987" w:rsidRDefault="007E1987" w:rsidP="007E1987">
      <w:pPr>
        <w:pStyle w:val="Maintext"/>
      </w:pPr>
      <w:r w:rsidRPr="00A2067C">
        <w:rPr>
          <w:b/>
        </w:rPr>
        <w:t>I</w:t>
      </w:r>
      <w:r>
        <w:rPr>
          <w:b/>
        </w:rPr>
        <w:t xml:space="preserve"> </w:t>
      </w:r>
      <w:r>
        <w:t>– Individual</w:t>
      </w:r>
    </w:p>
    <w:p w14:paraId="79F3AFAA" w14:textId="77777777" w:rsidR="007E1987" w:rsidRDefault="007E1987" w:rsidP="007E1987">
      <w:pPr>
        <w:pStyle w:val="Maintext"/>
      </w:pPr>
      <w:r w:rsidRPr="00A2067C">
        <w:rPr>
          <w:b/>
        </w:rPr>
        <w:t>S</w:t>
      </w:r>
      <w:r>
        <w:rPr>
          <w:b/>
        </w:rPr>
        <w:t xml:space="preserve"> </w:t>
      </w:r>
      <w:r>
        <w:t>– Super fund</w:t>
      </w:r>
    </w:p>
    <w:p w14:paraId="14A71428" w14:textId="77777777" w:rsidR="007E1987" w:rsidRDefault="007E1987" w:rsidP="007E1987">
      <w:pPr>
        <w:pStyle w:val="Maintext"/>
      </w:pPr>
      <w:r w:rsidRPr="00A2067C">
        <w:rPr>
          <w:b/>
        </w:rPr>
        <w:t>T</w:t>
      </w:r>
      <w:r>
        <w:rPr>
          <w:b/>
        </w:rPr>
        <w:t xml:space="preserve"> </w:t>
      </w:r>
      <w:r>
        <w:t>– Trust</w:t>
      </w:r>
    </w:p>
    <w:p w14:paraId="68BCFEB2" w14:textId="77777777" w:rsidR="007E1987" w:rsidRDefault="007E1987" w:rsidP="007E1987">
      <w:pPr>
        <w:pStyle w:val="Maintext"/>
      </w:pPr>
      <w:r w:rsidRPr="00453FD1">
        <w:rPr>
          <w:b/>
        </w:rPr>
        <w:t>U</w:t>
      </w:r>
      <w:r>
        <w:rPr>
          <w:b/>
        </w:rPr>
        <w:t xml:space="preserve"> </w:t>
      </w:r>
      <w:r>
        <w:t>– Unknown</w:t>
      </w:r>
    </w:p>
    <w:p w14:paraId="48CE6A7D" w14:textId="32D01D14" w:rsidR="005D2136" w:rsidRDefault="005D2136" w:rsidP="00E956AC">
      <w:pPr>
        <w:pStyle w:val="Maintext"/>
      </w:pPr>
    </w:p>
    <w:bookmarkStart w:id="487" w:name="d6_86"/>
    <w:p w14:paraId="10CD9287" w14:textId="562CF570" w:rsidR="007E1987" w:rsidRDefault="006D49DF" w:rsidP="007E1987">
      <w:pPr>
        <w:pStyle w:val="Maintext"/>
      </w:pPr>
      <w:r w:rsidRPr="00093D11">
        <w:rPr>
          <w:b/>
        </w:rPr>
        <w:fldChar w:fldCharType="begin"/>
      </w:r>
      <w:r w:rsidRPr="00093D11">
        <w:rPr>
          <w:b/>
        </w:rPr>
        <w:instrText xml:space="preserve"> HYPERLINK  \l "r6_86"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6</w:t>
      </w:r>
      <w:bookmarkEnd w:id="487"/>
      <w:r w:rsidRPr="00093D11">
        <w:rPr>
          <w:b/>
        </w:rPr>
        <w:fldChar w:fldCharType="end"/>
      </w:r>
      <w:r w:rsidR="005D2136">
        <w:rPr>
          <w:b/>
        </w:rPr>
        <w:tab/>
      </w:r>
      <w:r w:rsidR="007E1987" w:rsidRPr="007328AC">
        <w:rPr>
          <w:b/>
          <w:color w:val="000000" w:themeColor="text1"/>
        </w:rPr>
        <w:t>Ownership percentage</w:t>
      </w:r>
      <w:r w:rsidR="007E1987">
        <w:rPr>
          <w:color w:val="000000" w:themeColor="text1"/>
        </w:rPr>
        <w:t xml:space="preserve"> </w:t>
      </w:r>
      <w:r w:rsidR="007E1987" w:rsidRPr="003D7E28">
        <w:rPr>
          <w:rFonts w:cs="Arial"/>
          <w:szCs w:val="22"/>
        </w:rPr>
        <w:t>–</w:t>
      </w:r>
      <w:r w:rsidR="007E1987">
        <w:rPr>
          <w:color w:val="000000" w:themeColor="text1"/>
        </w:rPr>
        <w:t xml:space="preserve"> </w:t>
      </w:r>
      <w:r w:rsidR="007E1987">
        <w:rPr>
          <w:rFonts w:eastAsia="Helvetica"/>
        </w:rPr>
        <w:t>the percentage of ownership the entity has on</w:t>
      </w:r>
      <w:r w:rsidR="00BC28C4">
        <w:rPr>
          <w:rFonts w:eastAsia="Helvetica"/>
        </w:rPr>
        <w:t xml:space="preserve"> the property being transferred.</w:t>
      </w:r>
      <w:r w:rsidR="007E1987">
        <w:rPr>
          <w:rFonts w:eastAsia="Helvetica"/>
        </w:rPr>
        <w:t xml:space="preserve"> </w:t>
      </w:r>
      <w:r w:rsidR="007E1987">
        <w:t>This must be reported as a percentage to one decimal place. The decimal place must not be included in the number reported.</w:t>
      </w:r>
    </w:p>
    <w:p w14:paraId="397B0675" w14:textId="77777777" w:rsidR="007E1987" w:rsidRDefault="007E1987" w:rsidP="007E1987">
      <w:pPr>
        <w:pStyle w:val="Maintext"/>
        <w:rPr>
          <w:color w:val="000000" w:themeColor="text1"/>
        </w:rPr>
      </w:pPr>
    </w:p>
    <w:p w14:paraId="3FB37FEF" w14:textId="77777777" w:rsidR="007E1987" w:rsidRDefault="007E1987" w:rsidP="007E1987">
      <w:pPr>
        <w:pStyle w:val="Maintext"/>
      </w:pPr>
      <w:r>
        <w:t xml:space="preserve">For example, </w:t>
      </w:r>
    </w:p>
    <w:p w14:paraId="643FCDF6" w14:textId="77777777" w:rsidR="007E1987" w:rsidRDefault="007E1987" w:rsidP="007E1987">
      <w:pPr>
        <w:pStyle w:val="Maintext"/>
      </w:pPr>
    </w:p>
    <w:p w14:paraId="7ECD43E9" w14:textId="77777777" w:rsidR="007E1987" w:rsidRDefault="007E1987" w:rsidP="007E1987">
      <w:pPr>
        <w:pStyle w:val="Maintext"/>
      </w:pPr>
      <w:r>
        <w:t>100% would be reported as 1000</w:t>
      </w:r>
    </w:p>
    <w:p w14:paraId="23B330EA" w14:textId="77777777" w:rsidR="007E1987" w:rsidRDefault="007E1987" w:rsidP="007E1987">
      <w:pPr>
        <w:pStyle w:val="Maintext"/>
      </w:pPr>
      <w:r>
        <w:t>75% would be reported as 0750</w:t>
      </w:r>
    </w:p>
    <w:p w14:paraId="2C6850CF" w14:textId="77777777" w:rsidR="007E1987" w:rsidRDefault="007E1987" w:rsidP="007E1987">
      <w:pPr>
        <w:pStyle w:val="Maintext"/>
      </w:pPr>
      <w:r>
        <w:t>45.5% would be reported as 0455</w:t>
      </w:r>
    </w:p>
    <w:p w14:paraId="22FD61F1" w14:textId="77777777" w:rsidR="005D2136" w:rsidRDefault="005D2136" w:rsidP="007E1987">
      <w:pPr>
        <w:pStyle w:val="Maintext"/>
        <w:rPr>
          <w:b/>
        </w:rPr>
      </w:pPr>
    </w:p>
    <w:bookmarkStart w:id="488" w:name="d6_87"/>
    <w:p w14:paraId="126C41AC" w14:textId="1ABBFFD5" w:rsidR="005D2136" w:rsidRDefault="006D49DF" w:rsidP="007E1987">
      <w:pPr>
        <w:pStyle w:val="Maintext"/>
      </w:pPr>
      <w:r w:rsidRPr="00093D11">
        <w:rPr>
          <w:b/>
        </w:rPr>
        <w:fldChar w:fldCharType="begin"/>
      </w:r>
      <w:r w:rsidRPr="00093D11">
        <w:rPr>
          <w:b/>
        </w:rPr>
        <w:instrText xml:space="preserve"> HYPERLINK  \l "r6_87"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7</w:t>
      </w:r>
      <w:bookmarkEnd w:id="488"/>
      <w:r w:rsidRPr="00093D11">
        <w:rPr>
          <w:b/>
        </w:rPr>
        <w:fldChar w:fldCharType="end"/>
      </w:r>
      <w:r w:rsidR="005D2136">
        <w:rPr>
          <w:b/>
        </w:rPr>
        <w:tab/>
      </w:r>
      <w:r w:rsidR="007E1987">
        <w:rPr>
          <w:rFonts w:cs="Arial"/>
          <w:b/>
          <w:color w:val="000000" w:themeColor="text1"/>
        </w:rPr>
        <w:t>Tenancy t</w:t>
      </w:r>
      <w:r w:rsidR="007E1987" w:rsidRPr="002327F6">
        <w:rPr>
          <w:rFonts w:cs="Arial"/>
          <w:b/>
          <w:color w:val="000000" w:themeColor="text1"/>
        </w:rPr>
        <w:t>ype</w:t>
      </w:r>
      <w:r w:rsidR="007E1987" w:rsidRPr="002327F6">
        <w:rPr>
          <w:rFonts w:cs="Arial"/>
          <w:color w:val="000000" w:themeColor="text1"/>
        </w:rPr>
        <w:t xml:space="preserve"> </w:t>
      </w:r>
      <w:r w:rsidR="007E1987" w:rsidRPr="003D7E28">
        <w:rPr>
          <w:rFonts w:cs="Arial"/>
          <w:szCs w:val="22"/>
        </w:rPr>
        <w:t>–</w:t>
      </w:r>
      <w:r w:rsidR="007E1987" w:rsidRPr="002327F6">
        <w:rPr>
          <w:rFonts w:cs="Arial"/>
          <w:color w:val="000000" w:themeColor="text1"/>
        </w:rPr>
        <w:t xml:space="preserve"> </w:t>
      </w:r>
      <w:r w:rsidR="007E1987" w:rsidRPr="002327F6">
        <w:rPr>
          <w:rFonts w:cs="Arial"/>
        </w:rPr>
        <w:t>t</w:t>
      </w:r>
      <w:r w:rsidR="007E1987">
        <w:rPr>
          <w:rFonts w:cs="Arial"/>
        </w:rPr>
        <w:t xml:space="preserve">he tenancy type of the entity. </w:t>
      </w:r>
      <w:r w:rsidR="007E1987" w:rsidRPr="002327F6">
        <w:rPr>
          <w:rFonts w:cs="Arial"/>
        </w:rPr>
        <w:t>Examples of tenancy types are sole ownership, joint tenants, tenants in common etc.</w:t>
      </w:r>
    </w:p>
    <w:p w14:paraId="544E59A6" w14:textId="77777777" w:rsidR="008B7CB9" w:rsidRDefault="008B7CB9" w:rsidP="005D2136">
      <w:pPr>
        <w:pStyle w:val="Maintext"/>
        <w:rPr>
          <w:b/>
          <w:color w:val="000000" w:themeColor="text1"/>
        </w:rPr>
      </w:pPr>
    </w:p>
    <w:bookmarkStart w:id="489" w:name="d6_88"/>
    <w:p w14:paraId="20CD275A" w14:textId="77777777" w:rsidR="007E1987" w:rsidRDefault="006D49DF" w:rsidP="007E1987">
      <w:pPr>
        <w:pStyle w:val="Maintext"/>
      </w:pPr>
      <w:r w:rsidRPr="00093D11">
        <w:rPr>
          <w:b/>
        </w:rPr>
        <w:fldChar w:fldCharType="begin"/>
      </w:r>
      <w:r w:rsidRPr="00093D11">
        <w:rPr>
          <w:b/>
        </w:rPr>
        <w:instrText xml:space="preserve"> HYPERLINK  \l "r6_88" </w:instrText>
      </w:r>
      <w:r w:rsidRPr="00093D11">
        <w:rPr>
          <w:b/>
        </w:rPr>
        <w:fldChar w:fldCharType="separate"/>
      </w:r>
      <w:r w:rsidR="00F90193" w:rsidRPr="00093D11">
        <w:rPr>
          <w:rStyle w:val="Hyperlink"/>
          <w:noProof w:val="0"/>
          <w:color w:val="auto"/>
          <w:u w:val="none"/>
        </w:rPr>
        <w:t>6.8</w:t>
      </w:r>
      <w:r w:rsidR="005D2136" w:rsidRPr="00093D11">
        <w:rPr>
          <w:rStyle w:val="Hyperlink"/>
          <w:noProof w:val="0"/>
          <w:color w:val="auto"/>
          <w:u w:val="none"/>
        </w:rPr>
        <w:t>8</w:t>
      </w:r>
      <w:bookmarkEnd w:id="489"/>
      <w:r w:rsidRPr="00093D11">
        <w:rPr>
          <w:b/>
        </w:rPr>
        <w:fldChar w:fldCharType="end"/>
      </w:r>
      <w:r w:rsidR="005D2136" w:rsidRPr="007328AC">
        <w:rPr>
          <w:b/>
          <w:color w:val="000000" w:themeColor="text1"/>
        </w:rPr>
        <w:tab/>
      </w:r>
      <w:r w:rsidR="007E1987">
        <w:rPr>
          <w:b/>
        </w:rPr>
        <w:t>Trust name</w:t>
      </w:r>
      <w:r w:rsidR="007E1987">
        <w:t xml:space="preserve"> – the name of the trust is to be reported in full with one space between words and any initials that occur in the name. However, care must be taken with some non-individual names to differentiate between initials and actual words.</w:t>
      </w:r>
    </w:p>
    <w:p w14:paraId="796B79F7" w14:textId="77777777" w:rsidR="007E1987" w:rsidRDefault="007E1987" w:rsidP="007E1987">
      <w:pPr>
        <w:pStyle w:val="Maintext"/>
      </w:pPr>
    </w:p>
    <w:p w14:paraId="2B32E381" w14:textId="77777777" w:rsidR="007E1987" w:rsidRDefault="007E1987" w:rsidP="007E1987">
      <w:pPr>
        <w:pStyle w:val="Maintext"/>
      </w:pPr>
      <w:r>
        <w:t>Where name fields are reported, they must not contain a blank at the beginning of the field, nor may they contain two spaces between words.</w:t>
      </w:r>
    </w:p>
    <w:p w14:paraId="5A4E9F8F" w14:textId="77777777" w:rsidR="007E1987" w:rsidRDefault="007E1987" w:rsidP="007E1987">
      <w:pPr>
        <w:pStyle w:val="Maintext"/>
        <w:rPr>
          <w:color w:val="000000" w:themeColor="text1"/>
        </w:rPr>
      </w:pPr>
    </w:p>
    <w:p w14:paraId="154C06AC"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0A8A02B" wp14:editId="0015677E">
            <wp:extent cx="17145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B</w:t>
      </w:r>
      <w:r w:rsidRPr="00257CB2">
        <w:rPr>
          <w:rFonts w:cs="Arial"/>
        </w:rPr>
        <w:t xml:space="preserve"> or </w:t>
      </w:r>
      <w:r w:rsidRPr="00E20F95">
        <w:rPr>
          <w:rFonts w:cs="Arial"/>
          <w:b/>
        </w:rPr>
        <w:t>T</w:t>
      </w:r>
      <w:r w:rsidRPr="00257CB2">
        <w:rPr>
          <w:rFonts w:cs="Arial"/>
        </w:rPr>
        <w:t xml:space="preserve">, </w:t>
      </w:r>
      <w:r>
        <w:rPr>
          <w:rFonts w:cs="Arial"/>
        </w:rPr>
        <w:t xml:space="preserve">the </w:t>
      </w:r>
      <w:r>
        <w:rPr>
          <w:rFonts w:cs="Arial"/>
          <w:i/>
        </w:rPr>
        <w:t>Trust name</w:t>
      </w:r>
      <w:r w:rsidRPr="00257CB2">
        <w:rPr>
          <w:rFonts w:cs="Arial"/>
        </w:rPr>
        <w:t xml:space="preserve"> field must be provided.</w:t>
      </w:r>
    </w:p>
    <w:p w14:paraId="383E2BB7" w14:textId="77777777" w:rsidR="005D2136" w:rsidRDefault="005D2136" w:rsidP="005D2136">
      <w:pPr>
        <w:pStyle w:val="Maintext"/>
        <w:rPr>
          <w:color w:val="000000" w:themeColor="text1"/>
        </w:rPr>
      </w:pPr>
    </w:p>
    <w:bookmarkStart w:id="490" w:name="d6_89"/>
    <w:p w14:paraId="5CC2991A" w14:textId="77777777" w:rsidR="007E1987" w:rsidRDefault="006D49DF" w:rsidP="007E1987">
      <w:pPr>
        <w:pStyle w:val="Maintext"/>
      </w:pPr>
      <w:r w:rsidRPr="00093D11">
        <w:rPr>
          <w:rFonts w:cs="Arial"/>
          <w:b/>
        </w:rPr>
        <w:fldChar w:fldCharType="begin"/>
      </w:r>
      <w:r w:rsidRPr="00093D11">
        <w:rPr>
          <w:rFonts w:cs="Arial"/>
          <w:b/>
        </w:rPr>
        <w:instrText xml:space="preserve"> HYPERLINK  \l "r6_89" </w:instrText>
      </w:r>
      <w:r w:rsidRPr="00093D11">
        <w:rPr>
          <w:rFonts w:cs="Arial"/>
          <w:b/>
        </w:rPr>
        <w:fldChar w:fldCharType="separate"/>
      </w:r>
      <w:r w:rsidR="00F90193" w:rsidRPr="00093D11">
        <w:rPr>
          <w:rStyle w:val="Hyperlink"/>
          <w:rFonts w:cs="Arial"/>
          <w:noProof w:val="0"/>
          <w:color w:val="auto"/>
          <w:u w:val="none"/>
        </w:rPr>
        <w:t>6.8</w:t>
      </w:r>
      <w:r w:rsidR="00033BD6" w:rsidRPr="00093D11">
        <w:rPr>
          <w:rStyle w:val="Hyperlink"/>
          <w:rFonts w:cs="Arial"/>
          <w:noProof w:val="0"/>
          <w:color w:val="auto"/>
          <w:u w:val="none"/>
        </w:rPr>
        <w:t>9</w:t>
      </w:r>
      <w:bookmarkEnd w:id="490"/>
      <w:r w:rsidRPr="00093D11">
        <w:rPr>
          <w:rFonts w:cs="Arial"/>
          <w:b/>
        </w:rPr>
        <w:fldChar w:fldCharType="end"/>
      </w:r>
      <w:r w:rsidR="00033BD6">
        <w:rPr>
          <w:rFonts w:cs="Arial"/>
          <w:b/>
          <w:color w:val="000000" w:themeColor="text1"/>
        </w:rPr>
        <w:tab/>
      </w:r>
      <w:r w:rsidR="007E1987">
        <w:rPr>
          <w:rFonts w:cs="Arial"/>
          <w:b/>
        </w:rPr>
        <w:t>Tax file number</w:t>
      </w:r>
      <w:r w:rsidR="007E1987" w:rsidRPr="003D7E28">
        <w:rPr>
          <w:rFonts w:cs="Arial"/>
          <w:szCs w:val="22"/>
        </w:rPr>
        <w:t>–</w:t>
      </w:r>
      <w:r w:rsidR="007E1987">
        <w:rPr>
          <w:rFonts w:cs="Arial"/>
        </w:rPr>
        <w:t xml:space="preserve"> </w:t>
      </w:r>
      <w:r w:rsidR="007E1987" w:rsidRPr="003D7E28">
        <w:rPr>
          <w:rFonts w:cs="Arial"/>
          <w:szCs w:val="22"/>
        </w:rPr>
        <w:t xml:space="preserve">the </w:t>
      </w:r>
      <w:r w:rsidR="007E1987">
        <w:rPr>
          <w:rFonts w:cs="Arial"/>
          <w:szCs w:val="22"/>
        </w:rPr>
        <w:t>tax file number (</w:t>
      </w:r>
      <w:r w:rsidR="007E1987" w:rsidRPr="003D7E28">
        <w:t>TFN</w:t>
      </w:r>
      <w:r w:rsidR="007E1987">
        <w:t>)</w:t>
      </w:r>
      <w:r w:rsidR="007E1987" w:rsidRPr="003D7E28">
        <w:t xml:space="preserve"> quoted by the </w:t>
      </w:r>
      <w:r w:rsidR="007E1987">
        <w:t>individual</w:t>
      </w:r>
      <w:r w:rsidR="007E1987" w:rsidRPr="003D7E28">
        <w:t xml:space="preserve"> or an appropriate TFN code </w:t>
      </w:r>
      <w:r w:rsidR="007E1987">
        <w:t>to be reported here.</w:t>
      </w:r>
    </w:p>
    <w:p w14:paraId="30785ACE" w14:textId="77777777" w:rsidR="007E1987" w:rsidRPr="000438A4" w:rsidRDefault="007E1987" w:rsidP="007E1987">
      <w:pPr>
        <w:pStyle w:val="Maintext"/>
        <w:rPr>
          <w:szCs w:val="22"/>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6"/>
      </w:tblGrid>
      <w:tr w:rsidR="007E1987" w:rsidRPr="003D7E28" w14:paraId="03ED9BAF" w14:textId="77777777" w:rsidTr="007E1987">
        <w:tc>
          <w:tcPr>
            <w:tcW w:w="9194" w:type="dxa"/>
            <w:tcBorders>
              <w:top w:val="single" w:sz="12" w:space="0" w:color="FFCC00"/>
              <w:left w:val="single" w:sz="12" w:space="0" w:color="FFCC00"/>
              <w:bottom w:val="single" w:sz="12" w:space="0" w:color="FFCC00"/>
              <w:right w:val="single" w:sz="12" w:space="0" w:color="FFCC00"/>
            </w:tcBorders>
          </w:tcPr>
          <w:p w14:paraId="14405AF1" w14:textId="77777777" w:rsidR="007E1987" w:rsidRPr="003D7E28" w:rsidRDefault="007E1987" w:rsidP="007E1987">
            <w:pPr>
              <w:pStyle w:val="Maintext"/>
            </w:pPr>
            <w:r>
              <w:rPr>
                <w:noProof/>
              </w:rPr>
              <w:drawing>
                <wp:inline distT="0" distB="0" distL="0" distR="0" wp14:anchorId="4D7A2AAB" wp14:editId="62C3AE65">
                  <wp:extent cx="172720" cy="1727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441FCF11" w14:textId="3243CAFD" w:rsidR="005D2136" w:rsidRPr="002327F6" w:rsidRDefault="005D2136" w:rsidP="005D2136">
      <w:pPr>
        <w:rPr>
          <w:rFonts w:cs="Arial"/>
        </w:rPr>
      </w:pPr>
    </w:p>
    <w:bookmarkStart w:id="491" w:name="d6_90"/>
    <w:p w14:paraId="060C9FFA" w14:textId="77777777" w:rsidR="007E1987" w:rsidRPr="00E20F95" w:rsidRDefault="006D49DF" w:rsidP="007E1987">
      <w:pPr>
        <w:pStyle w:val="Maintext"/>
      </w:pPr>
      <w:r w:rsidRPr="00093D11">
        <w:rPr>
          <w:b/>
        </w:rPr>
        <w:fldChar w:fldCharType="begin"/>
      </w:r>
      <w:r w:rsidRPr="00093D11">
        <w:rPr>
          <w:b/>
        </w:rPr>
        <w:instrText xml:space="preserve"> HYPERLINK  \l "r6_90"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0</w:t>
      </w:r>
      <w:bookmarkEnd w:id="491"/>
      <w:r w:rsidRPr="00093D11">
        <w:rPr>
          <w:b/>
        </w:rPr>
        <w:fldChar w:fldCharType="end"/>
      </w:r>
      <w:r w:rsidR="005D2136">
        <w:rPr>
          <w:b/>
        </w:rPr>
        <w:tab/>
      </w:r>
      <w:r w:rsidR="007E1987" w:rsidRPr="00257CB2">
        <w:rPr>
          <w:rFonts w:cs="Arial"/>
          <w:b/>
        </w:rPr>
        <w:t>Australian registered body number</w:t>
      </w:r>
      <w:r w:rsidR="007E1987">
        <w:rPr>
          <w:rFonts w:cs="Arial"/>
          <w:b/>
        </w:rPr>
        <w:t xml:space="preserve"> </w:t>
      </w:r>
      <w:r w:rsidR="007E1987" w:rsidRPr="00257CB2">
        <w:rPr>
          <w:rFonts w:cs="Arial"/>
        </w:rPr>
        <w:t xml:space="preserve">– the entity’s current Australian registered body number (ARBN). </w:t>
      </w:r>
    </w:p>
    <w:p w14:paraId="2D61FDDB" w14:textId="77777777" w:rsidR="007E1987" w:rsidRDefault="007E1987" w:rsidP="007E1987">
      <w:pPr>
        <w:pStyle w:val="Maintext"/>
        <w:rPr>
          <w:color w:val="000000" w:themeColor="text1"/>
        </w:rPr>
      </w:pPr>
    </w:p>
    <w:p w14:paraId="235491B4"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7E666361" wp14:editId="38FF7AE6">
            <wp:extent cx="171450" cy="1714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C</w:t>
      </w:r>
      <w:r w:rsidRPr="00257CB2">
        <w:rPr>
          <w:rFonts w:cs="Arial"/>
        </w:rPr>
        <w:t xml:space="preserve">, </w:t>
      </w:r>
      <w:r>
        <w:rPr>
          <w:rFonts w:cs="Arial"/>
          <w:b/>
        </w:rPr>
        <w:t>G, S, T</w:t>
      </w:r>
      <w:r>
        <w:rPr>
          <w:rFonts w:cs="Arial"/>
        </w:rPr>
        <w:t xml:space="preserve"> or </w:t>
      </w:r>
      <w:r w:rsidRPr="00C76B23">
        <w:rPr>
          <w:rFonts w:cs="Arial"/>
          <w:b/>
        </w:rPr>
        <w:t>B</w:t>
      </w:r>
      <w:r>
        <w:rPr>
          <w:rFonts w:cs="Arial"/>
        </w:rPr>
        <w:t xml:space="preserve"> (if the Trustee is a non-individual) either the </w:t>
      </w:r>
      <w:r w:rsidRPr="003B6551">
        <w:rPr>
          <w:rFonts w:cs="Arial"/>
          <w:i/>
        </w:rPr>
        <w:t>Australian business number</w:t>
      </w:r>
      <w:r>
        <w:rPr>
          <w:rFonts w:cs="Arial"/>
        </w:rPr>
        <w:t xml:space="preserve"> field, </w:t>
      </w:r>
      <w:r w:rsidRPr="00E20F95">
        <w:rPr>
          <w:rFonts w:cs="Arial"/>
          <w:i/>
        </w:rPr>
        <w:t>Aus</w:t>
      </w:r>
      <w:r>
        <w:rPr>
          <w:rFonts w:cs="Arial"/>
          <w:i/>
        </w:rPr>
        <w:t xml:space="preserve">tralian registered body number </w:t>
      </w:r>
      <w:r>
        <w:rPr>
          <w:rFonts w:cs="Arial"/>
        </w:rPr>
        <w:t xml:space="preserve">field or the </w:t>
      </w:r>
      <w:r w:rsidRPr="003B6551">
        <w:rPr>
          <w:rFonts w:cs="Arial"/>
          <w:i/>
        </w:rPr>
        <w:t>Australian company number</w:t>
      </w:r>
      <w:r>
        <w:rPr>
          <w:rFonts w:cs="Arial"/>
        </w:rPr>
        <w:t xml:space="preserve"> field</w:t>
      </w:r>
      <w:r w:rsidRPr="00257CB2">
        <w:rPr>
          <w:rFonts w:cs="Arial"/>
        </w:rPr>
        <w:t xml:space="preserve"> must be provided.</w:t>
      </w:r>
    </w:p>
    <w:p w14:paraId="4ECC3668" w14:textId="77777777" w:rsidR="005D2136" w:rsidRPr="00257CB2" w:rsidRDefault="005D2136" w:rsidP="005D2136">
      <w:pPr>
        <w:pStyle w:val="Maintext"/>
        <w:rPr>
          <w:rFonts w:cs="Arial"/>
        </w:rPr>
      </w:pPr>
    </w:p>
    <w:bookmarkStart w:id="492" w:name="d6_91"/>
    <w:p w14:paraId="4ABCE33B" w14:textId="5569CE7A" w:rsidR="007E1987" w:rsidRDefault="007E1987" w:rsidP="007E1987">
      <w:pPr>
        <w:pStyle w:val="Maintext"/>
      </w:pPr>
      <w:r w:rsidRPr="00093D11">
        <w:rPr>
          <w:rFonts w:cs="Arial"/>
          <w:b/>
        </w:rPr>
        <w:fldChar w:fldCharType="begin"/>
      </w:r>
      <w:r w:rsidRPr="00093D11">
        <w:rPr>
          <w:rFonts w:cs="Arial"/>
          <w:b/>
        </w:rPr>
        <w:instrText xml:space="preserve"> HYPERLINK  \l "r6_91" </w:instrText>
      </w:r>
      <w:r w:rsidRPr="00093D11">
        <w:rPr>
          <w:rFonts w:cs="Arial"/>
          <w:b/>
        </w:rPr>
        <w:fldChar w:fldCharType="separate"/>
      </w:r>
      <w:r w:rsidRPr="00093D11">
        <w:rPr>
          <w:rStyle w:val="Hyperlink"/>
          <w:rFonts w:cs="Arial"/>
          <w:noProof w:val="0"/>
          <w:color w:val="auto"/>
          <w:u w:val="none"/>
        </w:rPr>
        <w:t>6.91</w:t>
      </w:r>
      <w:r w:rsidRPr="00093D11">
        <w:rPr>
          <w:rFonts w:cs="Arial"/>
          <w:b/>
        </w:rPr>
        <w:fldChar w:fldCharType="end"/>
      </w:r>
      <w:bookmarkEnd w:id="492"/>
      <w:r>
        <w:rPr>
          <w:rFonts w:cs="Arial"/>
          <w:b/>
        </w:rPr>
        <w:tab/>
      </w:r>
      <w:r>
        <w:rPr>
          <w:b/>
        </w:rPr>
        <w:t xml:space="preserve">Australian company number </w:t>
      </w:r>
      <w:r>
        <w:t>– the entity’s current Australian company number (ACN).</w:t>
      </w:r>
    </w:p>
    <w:p w14:paraId="4B66378F" w14:textId="77777777" w:rsidR="007E1987" w:rsidRDefault="007E1987" w:rsidP="007E1987">
      <w:pPr>
        <w:pStyle w:val="Maintext"/>
        <w:rPr>
          <w:color w:val="000000" w:themeColor="text1"/>
        </w:rPr>
      </w:pPr>
    </w:p>
    <w:p w14:paraId="2B6E3CB8"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3F1C3B88" wp14:editId="39249E55">
            <wp:extent cx="171450" cy="1714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sidRPr="00E20F95">
        <w:rPr>
          <w:rFonts w:cs="Arial"/>
          <w:b/>
        </w:rPr>
        <w:t>C</w:t>
      </w:r>
      <w:r w:rsidRPr="00257CB2">
        <w:rPr>
          <w:rFonts w:cs="Arial"/>
        </w:rPr>
        <w:t xml:space="preserve">, </w:t>
      </w:r>
      <w:r>
        <w:rPr>
          <w:rFonts w:cs="Arial"/>
          <w:b/>
        </w:rPr>
        <w:t>G, S, T</w:t>
      </w:r>
      <w:r>
        <w:rPr>
          <w:rFonts w:cs="Arial"/>
        </w:rPr>
        <w:t xml:space="preserve"> or </w:t>
      </w:r>
      <w:r w:rsidRPr="00C76B23">
        <w:rPr>
          <w:rFonts w:cs="Arial"/>
          <w:b/>
        </w:rPr>
        <w:t>B</w:t>
      </w:r>
      <w:r>
        <w:rPr>
          <w:rFonts w:cs="Arial"/>
        </w:rPr>
        <w:t xml:space="preserve"> (if the Trustee is a non-individual) either the </w:t>
      </w:r>
      <w:r w:rsidRPr="00C3228C">
        <w:rPr>
          <w:rFonts w:cs="Arial"/>
          <w:i/>
        </w:rPr>
        <w:t>Australian business number</w:t>
      </w:r>
      <w:r>
        <w:rPr>
          <w:rFonts w:cs="Arial"/>
        </w:rPr>
        <w:t xml:space="preserve"> field, </w:t>
      </w:r>
      <w:r w:rsidRPr="00E20F95">
        <w:rPr>
          <w:rFonts w:cs="Arial"/>
          <w:i/>
        </w:rPr>
        <w:t>Aus</w:t>
      </w:r>
      <w:r>
        <w:rPr>
          <w:rFonts w:cs="Arial"/>
          <w:i/>
        </w:rPr>
        <w:t xml:space="preserve">tralian registered body number </w:t>
      </w:r>
      <w:r>
        <w:rPr>
          <w:rFonts w:cs="Arial"/>
        </w:rPr>
        <w:t xml:space="preserve">field or the </w:t>
      </w:r>
      <w:r w:rsidRPr="00E20F95">
        <w:rPr>
          <w:rFonts w:cs="Arial"/>
          <w:i/>
        </w:rPr>
        <w:t xml:space="preserve">Australian </w:t>
      </w:r>
      <w:r>
        <w:rPr>
          <w:rFonts w:cs="Arial"/>
          <w:i/>
        </w:rPr>
        <w:t>company</w:t>
      </w:r>
      <w:r w:rsidRPr="00E20F95">
        <w:rPr>
          <w:rFonts w:cs="Arial"/>
          <w:i/>
        </w:rPr>
        <w:t xml:space="preserve"> number </w:t>
      </w:r>
      <w:r>
        <w:rPr>
          <w:rFonts w:cs="Arial"/>
        </w:rPr>
        <w:t>field</w:t>
      </w:r>
      <w:r w:rsidRPr="00257CB2">
        <w:rPr>
          <w:rFonts w:cs="Arial"/>
        </w:rPr>
        <w:t xml:space="preserve"> must be provided.</w:t>
      </w:r>
    </w:p>
    <w:p w14:paraId="2E71197B" w14:textId="77777777" w:rsidR="005D2136" w:rsidRPr="00E20F95" w:rsidRDefault="005D2136" w:rsidP="007E1987">
      <w:pPr>
        <w:pStyle w:val="Maintext"/>
      </w:pPr>
    </w:p>
    <w:bookmarkStart w:id="493" w:name="d6_92"/>
    <w:p w14:paraId="4604AA6B" w14:textId="77777777" w:rsidR="007E1987" w:rsidRPr="008C265D" w:rsidRDefault="006D49DF" w:rsidP="007E1987">
      <w:pPr>
        <w:pStyle w:val="Maintext"/>
      </w:pPr>
      <w:r w:rsidRPr="00093D11">
        <w:rPr>
          <w:rFonts w:cs="Arial"/>
          <w:b/>
        </w:rPr>
        <w:fldChar w:fldCharType="begin"/>
      </w:r>
      <w:r w:rsidRPr="00093D11">
        <w:rPr>
          <w:rFonts w:cs="Arial"/>
          <w:b/>
        </w:rPr>
        <w:instrText xml:space="preserve"> HYPERLINK  \l "r6_92" </w:instrText>
      </w:r>
      <w:r w:rsidRPr="00093D11">
        <w:rPr>
          <w:rFonts w:cs="Arial"/>
          <w:b/>
        </w:rPr>
        <w:fldChar w:fldCharType="separate"/>
      </w:r>
      <w:r w:rsidR="00F90193" w:rsidRPr="00093D11">
        <w:rPr>
          <w:rStyle w:val="Hyperlink"/>
          <w:rFonts w:cs="Arial"/>
          <w:noProof w:val="0"/>
          <w:color w:val="auto"/>
          <w:u w:val="none"/>
        </w:rPr>
        <w:t>6.9</w:t>
      </w:r>
      <w:r w:rsidR="005D2136" w:rsidRPr="00093D11">
        <w:rPr>
          <w:rStyle w:val="Hyperlink"/>
          <w:rFonts w:cs="Arial"/>
          <w:noProof w:val="0"/>
          <w:color w:val="auto"/>
          <w:u w:val="none"/>
        </w:rPr>
        <w:t>2</w:t>
      </w:r>
      <w:bookmarkEnd w:id="493"/>
      <w:r w:rsidRPr="00093D11">
        <w:rPr>
          <w:rFonts w:cs="Arial"/>
          <w:b/>
        </w:rPr>
        <w:fldChar w:fldCharType="end"/>
      </w:r>
      <w:r w:rsidR="005D2136">
        <w:rPr>
          <w:rFonts w:cs="Arial"/>
          <w:b/>
        </w:rPr>
        <w:tab/>
      </w:r>
      <w:r w:rsidR="007E1987" w:rsidRPr="00FD0485">
        <w:rPr>
          <w:b/>
        </w:rPr>
        <w:t>Overseas entity registration number</w:t>
      </w:r>
      <w:r w:rsidR="007E1987">
        <w:t xml:space="preserve"> </w:t>
      </w:r>
      <w:r w:rsidR="007E1987" w:rsidRPr="003D7E28">
        <w:rPr>
          <w:rFonts w:cs="Arial"/>
          <w:szCs w:val="22"/>
        </w:rPr>
        <w:t>–</w:t>
      </w:r>
      <w:r w:rsidR="007E1987" w:rsidRPr="00962063">
        <w:rPr>
          <w:color w:val="FF0000"/>
        </w:rPr>
        <w:t xml:space="preserve"> </w:t>
      </w:r>
      <w:r w:rsidR="007E1987" w:rsidRPr="00D35C78">
        <w:t xml:space="preserve">the unique identifier allocated to a non-individual in their country of tax residence for identification purposes, </w:t>
      </w:r>
      <w:r w:rsidR="007E1987">
        <w:t>for example</w:t>
      </w:r>
      <w:r w:rsidR="007E1987" w:rsidRPr="00D35C78">
        <w:t xml:space="preserve"> </w:t>
      </w:r>
      <w:r w:rsidR="007E1987">
        <w:t xml:space="preserve">the </w:t>
      </w:r>
      <w:r w:rsidR="007E1987" w:rsidRPr="00D35C78">
        <w:t>Business/Company/Trust registration number.</w:t>
      </w:r>
    </w:p>
    <w:p w14:paraId="3C0AB0D9" w14:textId="77777777" w:rsidR="007E1987" w:rsidRDefault="007E1987" w:rsidP="007E1987">
      <w:pPr>
        <w:pStyle w:val="Maintext"/>
        <w:rPr>
          <w:color w:val="000000" w:themeColor="text1"/>
        </w:rPr>
      </w:pPr>
    </w:p>
    <w:p w14:paraId="012F56D8"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0D25691" wp14:editId="404FAC7D">
            <wp:extent cx="171450" cy="1714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I </w:t>
      </w:r>
      <w:r>
        <w:rPr>
          <w:rFonts w:cs="Arial"/>
        </w:rPr>
        <w:t xml:space="preserve">or </w:t>
      </w:r>
      <w:r>
        <w:rPr>
          <w:rFonts w:cs="Arial"/>
          <w:b/>
        </w:rPr>
        <w:t xml:space="preserve">B </w:t>
      </w:r>
      <w:r w:rsidRPr="00C76B23">
        <w:rPr>
          <w:rFonts w:cs="Arial"/>
        </w:rPr>
        <w:t xml:space="preserve">(if the Trustee is an </w:t>
      </w:r>
      <w:r w:rsidRPr="00580888">
        <w:rPr>
          <w:rFonts w:cs="Arial"/>
        </w:rPr>
        <w:t>individual)</w:t>
      </w:r>
      <w:r w:rsidRPr="00257CB2">
        <w:rPr>
          <w:rFonts w:cs="Arial"/>
        </w:rPr>
        <w:t xml:space="preserve">, </w:t>
      </w:r>
      <w:r>
        <w:rPr>
          <w:rFonts w:cs="Arial"/>
        </w:rPr>
        <w:t xml:space="preserve">the </w:t>
      </w:r>
      <w:r w:rsidRPr="00E20F95">
        <w:rPr>
          <w:rFonts w:cs="Arial"/>
          <w:i/>
        </w:rPr>
        <w:t>Overseas entity registration number</w:t>
      </w:r>
      <w:r>
        <w:rPr>
          <w:rFonts w:cs="Arial"/>
        </w:rPr>
        <w:t xml:space="preserve"> field</w:t>
      </w:r>
      <w:r w:rsidRPr="00257CB2">
        <w:rPr>
          <w:rFonts w:cs="Arial"/>
        </w:rPr>
        <w:t xml:space="preserve"> must be </w:t>
      </w:r>
      <w:r>
        <w:rPr>
          <w:rFonts w:cs="Arial"/>
        </w:rPr>
        <w:t>blank</w:t>
      </w:r>
      <w:r w:rsidRPr="00257CB2">
        <w:rPr>
          <w:rFonts w:cs="Arial"/>
        </w:rPr>
        <w:t>.</w:t>
      </w:r>
    </w:p>
    <w:p w14:paraId="10234010" w14:textId="77777777" w:rsidR="007E1987" w:rsidRDefault="007E1987" w:rsidP="007E1987">
      <w:pPr>
        <w:pStyle w:val="Maintext"/>
        <w:rPr>
          <w:color w:val="000000" w:themeColor="text1"/>
        </w:rPr>
      </w:pPr>
    </w:p>
    <w:p w14:paraId="335D6401" w14:textId="4907DE56"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B991542" wp14:editId="4AD15F0A">
            <wp:extent cx="171450" cy="171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rPr>
        <w:t xml:space="preserve">If the </w:t>
      </w:r>
      <w:r w:rsidRPr="00257CB2">
        <w:rPr>
          <w:rFonts w:cs="Arial"/>
          <w:i/>
        </w:rPr>
        <w:t>Entity type code</w:t>
      </w:r>
      <w:r w:rsidRPr="00257CB2">
        <w:rPr>
          <w:rFonts w:cs="Arial"/>
        </w:rPr>
        <w:t xml:space="preserve"> field is </w:t>
      </w:r>
      <w:r>
        <w:rPr>
          <w:rFonts w:cs="Arial"/>
          <w:b/>
        </w:rPr>
        <w:t>C, G, S,</w:t>
      </w:r>
      <w:r w:rsidR="008408EF">
        <w:rPr>
          <w:rFonts w:cs="Arial"/>
          <w:b/>
        </w:rPr>
        <w:t xml:space="preserve"> </w:t>
      </w:r>
      <w:r>
        <w:rPr>
          <w:rFonts w:cs="Arial"/>
          <w:b/>
        </w:rPr>
        <w:t>T</w:t>
      </w:r>
      <w:r>
        <w:rPr>
          <w:rFonts w:cs="Arial"/>
        </w:rPr>
        <w:t xml:space="preserve"> or </w:t>
      </w:r>
      <w:r w:rsidRPr="00C76B23">
        <w:rPr>
          <w:rFonts w:cs="Arial"/>
          <w:b/>
        </w:rPr>
        <w:t>B</w:t>
      </w:r>
      <w:r>
        <w:rPr>
          <w:rFonts w:cs="Arial"/>
        </w:rPr>
        <w:t xml:space="preserve"> (if the Trustee is a non-individual) and the </w:t>
      </w:r>
      <w:r w:rsidR="00A31AC2" w:rsidRPr="00F23852">
        <w:rPr>
          <w:rFonts w:cs="Arial"/>
          <w:i/>
        </w:rPr>
        <w:t>Co</w:t>
      </w:r>
      <w:r w:rsidR="00A31AC2">
        <w:rPr>
          <w:rFonts w:cs="Arial"/>
          <w:i/>
        </w:rPr>
        <w:t>untry</w:t>
      </w:r>
      <w:r w:rsidR="00A31AC2" w:rsidRPr="00F23852">
        <w:rPr>
          <w:rFonts w:cs="Arial"/>
          <w:i/>
        </w:rPr>
        <w:t xml:space="preserve"> </w:t>
      </w:r>
      <w:r w:rsidRPr="00F23852">
        <w:rPr>
          <w:rFonts w:cs="Arial"/>
          <w:i/>
        </w:rPr>
        <w:t>of incorporation</w:t>
      </w:r>
      <w:r w:rsidR="007B37CF">
        <w:rPr>
          <w:rFonts w:cs="Arial"/>
          <w:i/>
        </w:rPr>
        <w:t xml:space="preserve"> or </w:t>
      </w:r>
      <w:r w:rsidRPr="00F23852">
        <w:rPr>
          <w:rFonts w:cs="Arial"/>
          <w:i/>
        </w:rPr>
        <w:t>formation</w:t>
      </w:r>
      <w:r>
        <w:rPr>
          <w:rFonts w:cs="Arial"/>
        </w:rPr>
        <w:t xml:space="preserve"> field is not </w:t>
      </w:r>
      <w:r w:rsidRPr="00F23852">
        <w:rPr>
          <w:rFonts w:cs="Arial"/>
          <w:b/>
        </w:rPr>
        <w:t>AUSTRALIA</w:t>
      </w:r>
      <w:r>
        <w:rPr>
          <w:rFonts w:cs="Arial"/>
        </w:rPr>
        <w:t xml:space="preserve"> or blank then</w:t>
      </w:r>
      <w:r w:rsidRPr="00257CB2">
        <w:rPr>
          <w:rFonts w:cs="Arial"/>
        </w:rPr>
        <w:t xml:space="preserve"> </w:t>
      </w:r>
      <w:r>
        <w:rPr>
          <w:rFonts w:cs="Arial"/>
        </w:rPr>
        <w:t xml:space="preserve">the </w:t>
      </w:r>
      <w:r w:rsidRPr="00E20F95">
        <w:rPr>
          <w:rFonts w:cs="Arial"/>
          <w:i/>
        </w:rPr>
        <w:t>Overseas entity registration number</w:t>
      </w:r>
      <w:r>
        <w:rPr>
          <w:rFonts w:cs="Arial"/>
        </w:rPr>
        <w:t xml:space="preserve"> field</w:t>
      </w:r>
      <w:r w:rsidRPr="00257CB2">
        <w:rPr>
          <w:rFonts w:cs="Arial"/>
        </w:rPr>
        <w:t xml:space="preserve"> must be </w:t>
      </w:r>
      <w:r>
        <w:rPr>
          <w:rFonts w:cs="Arial"/>
        </w:rPr>
        <w:t>provided</w:t>
      </w:r>
      <w:r w:rsidRPr="00257CB2">
        <w:rPr>
          <w:rFonts w:cs="Arial"/>
        </w:rPr>
        <w:t>.</w:t>
      </w:r>
    </w:p>
    <w:p w14:paraId="74D9C81E" w14:textId="77777777" w:rsidR="005D2136" w:rsidRPr="00257CB2" w:rsidRDefault="005D2136" w:rsidP="005D2136">
      <w:pPr>
        <w:pStyle w:val="Maintext"/>
        <w:rPr>
          <w:rFonts w:cs="Arial"/>
        </w:rPr>
      </w:pPr>
    </w:p>
    <w:bookmarkStart w:id="494" w:name="d6_93"/>
    <w:p w14:paraId="07DBC045" w14:textId="77777777" w:rsidR="007E1987" w:rsidRDefault="006D49DF" w:rsidP="007E1987">
      <w:pPr>
        <w:pStyle w:val="Maintext"/>
      </w:pPr>
      <w:r w:rsidRPr="00093D11">
        <w:rPr>
          <w:b/>
        </w:rPr>
        <w:fldChar w:fldCharType="begin"/>
      </w:r>
      <w:r w:rsidRPr="00093D11">
        <w:rPr>
          <w:b/>
        </w:rPr>
        <w:instrText xml:space="preserve"> HYPERLINK  \l "r6_93"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3</w:t>
      </w:r>
      <w:bookmarkEnd w:id="494"/>
      <w:r w:rsidRPr="00093D11">
        <w:rPr>
          <w:b/>
        </w:rPr>
        <w:fldChar w:fldCharType="end"/>
      </w:r>
      <w:r w:rsidR="005D2136">
        <w:rPr>
          <w:b/>
        </w:rPr>
        <w:tab/>
      </w:r>
      <w:r w:rsidR="007E1987">
        <w:rPr>
          <w:b/>
        </w:rPr>
        <w:t>Overseas entity identifier</w:t>
      </w:r>
      <w:r w:rsidR="007E1987">
        <w:t xml:space="preserve"> –</w:t>
      </w:r>
      <w:r w:rsidR="007E1987" w:rsidRPr="00B12B36">
        <w:rPr>
          <w:color w:val="FF0000"/>
        </w:rPr>
        <w:t xml:space="preserve"> </w:t>
      </w:r>
      <w:r w:rsidR="007E1987" w:rsidRPr="00D35C78">
        <w:t>the unique identifier allocated to an Individual in their country of tax residence for identification purpose, e.g. tax identification number (TIN).</w:t>
      </w:r>
    </w:p>
    <w:p w14:paraId="146BBE68" w14:textId="77777777" w:rsidR="007E1987" w:rsidRDefault="007E1987" w:rsidP="007E1987">
      <w:pPr>
        <w:pStyle w:val="Maintext"/>
        <w:rPr>
          <w:color w:val="000000" w:themeColor="text1"/>
        </w:rPr>
      </w:pPr>
    </w:p>
    <w:p w14:paraId="04745D1F"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7EA4D67" wp14:editId="12A834D9">
            <wp:extent cx="171450" cy="1714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I </w:t>
      </w:r>
      <w:r w:rsidRPr="001F2433">
        <w:rPr>
          <w:rFonts w:cs="Arial"/>
        </w:rPr>
        <w:t>or</w:t>
      </w:r>
      <w:r>
        <w:rPr>
          <w:rFonts w:cs="Arial"/>
          <w:b/>
        </w:rPr>
        <w:t xml:space="preserve"> B </w:t>
      </w:r>
      <w:r w:rsidRPr="00C76B23">
        <w:rPr>
          <w:rFonts w:cs="Arial"/>
        </w:rPr>
        <w:t xml:space="preserve">(if the Trustee is an </w:t>
      </w:r>
      <w:r w:rsidRPr="00580888">
        <w:rPr>
          <w:rFonts w:cs="Arial"/>
        </w:rPr>
        <w:t>individual),</w:t>
      </w:r>
      <w:r w:rsidRPr="00257CB2">
        <w:rPr>
          <w:rFonts w:cs="Arial"/>
        </w:rPr>
        <w:t xml:space="preserve"> </w:t>
      </w:r>
      <w:r>
        <w:rPr>
          <w:rFonts w:cs="Arial"/>
        </w:rPr>
        <w:t xml:space="preserve">the </w:t>
      </w:r>
      <w:r w:rsidRPr="00E20F95">
        <w:rPr>
          <w:rFonts w:cs="Arial"/>
          <w:i/>
        </w:rPr>
        <w:t xml:space="preserve">Overseas entity </w:t>
      </w:r>
      <w:r>
        <w:rPr>
          <w:rFonts w:cs="Arial"/>
          <w:i/>
        </w:rPr>
        <w:t>identifier</w:t>
      </w:r>
      <w:r>
        <w:rPr>
          <w:rFonts w:cs="Arial"/>
        </w:rPr>
        <w:t xml:space="preserve"> field</w:t>
      </w:r>
      <w:r w:rsidRPr="00257CB2">
        <w:rPr>
          <w:rFonts w:cs="Arial"/>
        </w:rPr>
        <w:t xml:space="preserve"> must be </w:t>
      </w:r>
      <w:r>
        <w:rPr>
          <w:rFonts w:cs="Arial"/>
        </w:rPr>
        <w:t>provided</w:t>
      </w:r>
      <w:r w:rsidRPr="00257CB2">
        <w:rPr>
          <w:rFonts w:cs="Arial"/>
        </w:rPr>
        <w:t>.</w:t>
      </w:r>
    </w:p>
    <w:p w14:paraId="7F2530B8" w14:textId="77777777" w:rsidR="007E1987" w:rsidRDefault="007E1987" w:rsidP="007E1987">
      <w:pPr>
        <w:pStyle w:val="Maintext"/>
        <w:rPr>
          <w:color w:val="000000" w:themeColor="text1"/>
        </w:rPr>
      </w:pPr>
    </w:p>
    <w:p w14:paraId="50CB0777" w14:textId="77777777"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A0026CC" wp14:editId="52DD4244">
            <wp:extent cx="171450" cy="1714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257CB2">
        <w:rPr>
          <w:rFonts w:cs="Arial"/>
        </w:rPr>
        <w:t xml:space="preserve">If </w:t>
      </w:r>
      <w:r w:rsidRPr="00257CB2">
        <w:rPr>
          <w:rFonts w:cs="Arial"/>
          <w:i/>
        </w:rPr>
        <w:t>Entity type code</w:t>
      </w:r>
      <w:r w:rsidRPr="00257CB2">
        <w:rPr>
          <w:rFonts w:cs="Arial"/>
        </w:rPr>
        <w:t xml:space="preserve"> field is </w:t>
      </w:r>
      <w:r>
        <w:rPr>
          <w:rFonts w:cs="Arial"/>
          <w:b/>
        </w:rPr>
        <w:t xml:space="preserve">C, G, S </w:t>
      </w:r>
      <w:r w:rsidRPr="00E20F95">
        <w:rPr>
          <w:rFonts w:cs="Arial"/>
        </w:rPr>
        <w:t>or</w:t>
      </w:r>
      <w:r>
        <w:rPr>
          <w:rFonts w:cs="Arial"/>
          <w:b/>
        </w:rPr>
        <w:t xml:space="preserve"> T</w:t>
      </w:r>
      <w:r w:rsidRPr="00257CB2">
        <w:rPr>
          <w:rFonts w:cs="Arial"/>
        </w:rPr>
        <w:t xml:space="preserve">, </w:t>
      </w:r>
      <w:r>
        <w:rPr>
          <w:rFonts w:cs="Arial"/>
        </w:rPr>
        <w:t xml:space="preserve">the </w:t>
      </w:r>
      <w:r w:rsidRPr="00E20F95">
        <w:rPr>
          <w:rFonts w:cs="Arial"/>
          <w:i/>
        </w:rPr>
        <w:t xml:space="preserve">Overseas entity </w:t>
      </w:r>
      <w:r>
        <w:rPr>
          <w:rFonts w:cs="Arial"/>
          <w:i/>
        </w:rPr>
        <w:t>identifier</w:t>
      </w:r>
      <w:r>
        <w:rPr>
          <w:rFonts w:cs="Arial"/>
        </w:rPr>
        <w:t xml:space="preserve"> field</w:t>
      </w:r>
      <w:r w:rsidRPr="00257CB2">
        <w:rPr>
          <w:rFonts w:cs="Arial"/>
        </w:rPr>
        <w:t xml:space="preserve"> must be </w:t>
      </w:r>
      <w:r>
        <w:rPr>
          <w:rFonts w:cs="Arial"/>
        </w:rPr>
        <w:t>blank</w:t>
      </w:r>
      <w:r w:rsidRPr="00257CB2">
        <w:rPr>
          <w:rFonts w:cs="Arial"/>
        </w:rPr>
        <w:t>.</w:t>
      </w:r>
    </w:p>
    <w:p w14:paraId="03F68F18" w14:textId="77777777" w:rsidR="005D2136" w:rsidRDefault="005D2136" w:rsidP="005D2136">
      <w:pPr>
        <w:pStyle w:val="Maintext"/>
      </w:pPr>
    </w:p>
    <w:bookmarkStart w:id="495" w:name="d6_94"/>
    <w:p w14:paraId="7DBF61BE" w14:textId="06BC741C" w:rsidR="005D2136" w:rsidRDefault="00527621" w:rsidP="00BC78A6">
      <w:pPr>
        <w:pStyle w:val="Maintext"/>
        <w:rPr>
          <w:b/>
        </w:rPr>
      </w:pPr>
      <w:r w:rsidRPr="00093D11">
        <w:rPr>
          <w:b/>
        </w:rPr>
        <w:fldChar w:fldCharType="begin"/>
      </w:r>
      <w:r w:rsidRPr="00093D11">
        <w:rPr>
          <w:b/>
        </w:rPr>
        <w:instrText xml:space="preserve"> HYPERLINK  \l "r6_94"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4</w:t>
      </w:r>
      <w:bookmarkEnd w:id="495"/>
      <w:r w:rsidRPr="00093D11">
        <w:rPr>
          <w:b/>
        </w:rPr>
        <w:fldChar w:fldCharType="end"/>
      </w:r>
      <w:r w:rsidR="005D2136" w:rsidRPr="00FD0485">
        <w:rPr>
          <w:b/>
        </w:rPr>
        <w:tab/>
      </w:r>
      <w:r w:rsidR="007E1987">
        <w:rPr>
          <w:b/>
        </w:rPr>
        <w:t xml:space="preserve">Other entity identifier </w:t>
      </w:r>
      <w:r w:rsidR="007E1987" w:rsidRPr="003D7E28">
        <w:rPr>
          <w:rFonts w:cs="Arial"/>
          <w:szCs w:val="22"/>
        </w:rPr>
        <w:t>–</w:t>
      </w:r>
      <w:r w:rsidR="007E1987" w:rsidRPr="00FD0485">
        <w:t xml:space="preserve"> </w:t>
      </w:r>
      <w:r w:rsidR="007E1987" w:rsidRPr="00D35C78">
        <w:t>unique identifier for an individual or non-indivi</w:t>
      </w:r>
      <w:r w:rsidR="007E1987" w:rsidRPr="008C265D">
        <w:t xml:space="preserve">dual entity not provided under </w:t>
      </w:r>
      <w:r w:rsidR="007E1987" w:rsidRPr="00541326">
        <w:rPr>
          <w:i/>
        </w:rPr>
        <w:t>Overseas entity identifier</w:t>
      </w:r>
      <w:r w:rsidR="007E1987" w:rsidRPr="00396F21">
        <w:t xml:space="preserve"> or </w:t>
      </w:r>
      <w:r w:rsidR="007E1987" w:rsidRPr="00541326">
        <w:rPr>
          <w:i/>
        </w:rPr>
        <w:t>Overseas entity registration number.</w:t>
      </w:r>
    </w:p>
    <w:p w14:paraId="3215C2D1" w14:textId="77777777" w:rsidR="005D2136" w:rsidRDefault="005D2136" w:rsidP="005D2136">
      <w:pPr>
        <w:pStyle w:val="Maintext"/>
      </w:pPr>
    </w:p>
    <w:bookmarkStart w:id="496" w:name="d6_95"/>
    <w:p w14:paraId="50A36AAF" w14:textId="77777777" w:rsidR="007E1987" w:rsidRDefault="00821FE4" w:rsidP="007E1987">
      <w:pPr>
        <w:pStyle w:val="Maintext"/>
      </w:pPr>
      <w:r w:rsidRPr="00093D11">
        <w:rPr>
          <w:b/>
        </w:rPr>
        <w:fldChar w:fldCharType="begin"/>
      </w:r>
      <w:r w:rsidRPr="00093D11">
        <w:rPr>
          <w:b/>
        </w:rPr>
        <w:instrText xml:space="preserve"> HYPERLINK  \l "r6_95"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5</w:t>
      </w:r>
      <w:bookmarkEnd w:id="496"/>
      <w:r w:rsidRPr="00093D11">
        <w:rPr>
          <w:b/>
        </w:rPr>
        <w:fldChar w:fldCharType="end"/>
      </w:r>
      <w:r w:rsidR="005D2136">
        <w:rPr>
          <w:b/>
        </w:rPr>
        <w:tab/>
      </w:r>
      <w:r w:rsidR="007E1987" w:rsidRPr="004E3755">
        <w:rPr>
          <w:b/>
        </w:rPr>
        <w:t xml:space="preserve">Country of </w:t>
      </w:r>
      <w:r w:rsidR="007E1987">
        <w:rPr>
          <w:b/>
        </w:rPr>
        <w:t>i</w:t>
      </w:r>
      <w:r w:rsidR="007E1987" w:rsidRPr="004E3755">
        <w:rPr>
          <w:b/>
        </w:rPr>
        <w:t>ncorporation</w:t>
      </w:r>
      <w:r w:rsidR="007E1987">
        <w:rPr>
          <w:b/>
        </w:rPr>
        <w:t xml:space="preserve"> or f</w:t>
      </w:r>
      <w:r w:rsidR="007E1987" w:rsidRPr="004E3755">
        <w:rPr>
          <w:b/>
        </w:rPr>
        <w:t>ormation</w:t>
      </w:r>
      <w:r w:rsidR="007E1987">
        <w:t xml:space="preserve"> </w:t>
      </w:r>
      <w:r w:rsidR="007E1987" w:rsidRPr="003D7E28">
        <w:rPr>
          <w:rFonts w:cs="Arial"/>
          <w:szCs w:val="22"/>
        </w:rPr>
        <w:t>–</w:t>
      </w:r>
      <w:r w:rsidR="007E1987">
        <w:t xml:space="preserve"> the country that the non-individual entity was incorporated or formed.</w:t>
      </w:r>
    </w:p>
    <w:p w14:paraId="40192604" w14:textId="77777777" w:rsidR="007E1987" w:rsidRDefault="007E1987" w:rsidP="007E1987">
      <w:pPr>
        <w:pStyle w:val="Maintext"/>
        <w:rPr>
          <w:color w:val="000000" w:themeColor="text1"/>
        </w:rPr>
      </w:pPr>
    </w:p>
    <w:p w14:paraId="1FD44C9C" w14:textId="47712184"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12DA540" wp14:editId="0F2968B0">
            <wp:extent cx="17145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Pr>
          <w:rFonts w:cs="Arial"/>
        </w:rPr>
        <w:t xml:space="preserve">If the </w:t>
      </w:r>
      <w:r w:rsidRPr="00257CB2">
        <w:rPr>
          <w:rFonts w:cs="Arial"/>
          <w:i/>
        </w:rPr>
        <w:t>Entity type code</w:t>
      </w:r>
      <w:r w:rsidRPr="00257CB2">
        <w:rPr>
          <w:rFonts w:cs="Arial"/>
        </w:rPr>
        <w:t xml:space="preserve"> field is </w:t>
      </w:r>
      <w:r w:rsidR="008408EF">
        <w:rPr>
          <w:rFonts w:cs="Arial"/>
          <w:b/>
        </w:rPr>
        <w:t>C, G, S,</w:t>
      </w:r>
      <w:r w:rsidRPr="00257CB2">
        <w:rPr>
          <w:rFonts w:cs="Arial"/>
        </w:rPr>
        <w:t xml:space="preserve"> </w:t>
      </w:r>
      <w:r>
        <w:rPr>
          <w:rFonts w:cs="Arial"/>
        </w:rPr>
        <w:t xml:space="preserve">or </w:t>
      </w:r>
      <w:r w:rsidRPr="004D0BC8">
        <w:rPr>
          <w:rFonts w:cs="Arial"/>
          <w:b/>
        </w:rPr>
        <w:t>B</w:t>
      </w:r>
      <w:r>
        <w:rPr>
          <w:rFonts w:cs="Arial"/>
        </w:rPr>
        <w:t xml:space="preserve"> (if the Trustee is a non-individual)</w:t>
      </w:r>
      <w:r w:rsidRPr="00257CB2">
        <w:rPr>
          <w:rFonts w:cs="Arial"/>
        </w:rPr>
        <w:t xml:space="preserve">, </w:t>
      </w:r>
      <w:r>
        <w:rPr>
          <w:rFonts w:cs="Arial"/>
        </w:rPr>
        <w:t xml:space="preserve">the </w:t>
      </w:r>
      <w:r>
        <w:rPr>
          <w:rFonts w:cs="Arial"/>
          <w:i/>
        </w:rPr>
        <w:t xml:space="preserve">Country of </w:t>
      </w:r>
      <w:r w:rsidR="00A541DB">
        <w:rPr>
          <w:rFonts w:cs="Arial"/>
          <w:i/>
        </w:rPr>
        <w:t>i</w:t>
      </w:r>
      <w:r>
        <w:rPr>
          <w:rFonts w:cs="Arial"/>
          <w:i/>
        </w:rPr>
        <w:t>ncorporation</w:t>
      </w:r>
      <w:r w:rsidR="00185BD7">
        <w:rPr>
          <w:rFonts w:cs="Arial"/>
          <w:i/>
        </w:rPr>
        <w:t xml:space="preserve"> or </w:t>
      </w:r>
      <w:r w:rsidR="00A541DB">
        <w:rPr>
          <w:rFonts w:cs="Arial"/>
          <w:i/>
        </w:rPr>
        <w:t>f</w:t>
      </w:r>
      <w:r>
        <w:rPr>
          <w:rFonts w:cs="Arial"/>
          <w:i/>
        </w:rPr>
        <w:t>ormation</w:t>
      </w:r>
      <w:r>
        <w:rPr>
          <w:rFonts w:cs="Arial"/>
        </w:rPr>
        <w:t xml:space="preserve"> field</w:t>
      </w:r>
      <w:r w:rsidRPr="00257CB2">
        <w:rPr>
          <w:rFonts w:cs="Arial"/>
        </w:rPr>
        <w:t xml:space="preserve"> must be </w:t>
      </w:r>
      <w:r>
        <w:rPr>
          <w:rFonts w:cs="Arial"/>
        </w:rPr>
        <w:t>provided</w:t>
      </w:r>
      <w:r w:rsidRPr="00257CB2">
        <w:rPr>
          <w:rFonts w:cs="Arial"/>
        </w:rPr>
        <w:t>.</w:t>
      </w:r>
    </w:p>
    <w:p w14:paraId="2E8BB864" w14:textId="77777777" w:rsidR="007E1987" w:rsidRDefault="007E1987" w:rsidP="007E1987">
      <w:pPr>
        <w:pStyle w:val="Maintext"/>
        <w:rPr>
          <w:b/>
          <w:color w:val="000000" w:themeColor="text1"/>
        </w:rPr>
      </w:pPr>
    </w:p>
    <w:bookmarkStart w:id="497" w:name="d6_96"/>
    <w:p w14:paraId="0D480628" w14:textId="77777777" w:rsidR="007E1987" w:rsidRDefault="00320999" w:rsidP="007E1987">
      <w:pPr>
        <w:pStyle w:val="Maintext"/>
      </w:pPr>
      <w:r w:rsidRPr="00093D11">
        <w:rPr>
          <w:b/>
        </w:rPr>
        <w:fldChar w:fldCharType="begin"/>
      </w:r>
      <w:r w:rsidRPr="00093D11">
        <w:rPr>
          <w:b/>
        </w:rPr>
        <w:instrText xml:space="preserve"> HYPERLINK  \l "r6_96"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6</w:t>
      </w:r>
      <w:bookmarkEnd w:id="497"/>
      <w:r w:rsidRPr="00093D11">
        <w:rPr>
          <w:b/>
        </w:rPr>
        <w:fldChar w:fldCharType="end"/>
      </w:r>
      <w:r w:rsidR="005D2136">
        <w:rPr>
          <w:b/>
        </w:rPr>
        <w:tab/>
      </w:r>
      <w:r w:rsidR="007E1987">
        <w:rPr>
          <w:b/>
        </w:rPr>
        <w:t>Surname or family name</w:t>
      </w:r>
      <w:r w:rsidR="007E1987">
        <w:t xml:space="preserve"> – must contain the individuals surname or family name. Where the individual has a legal single name only, this field must be completed. </w:t>
      </w:r>
    </w:p>
    <w:p w14:paraId="1F20F597" w14:textId="77777777" w:rsidR="007E1987" w:rsidRDefault="007E1987" w:rsidP="007E1987">
      <w:pPr>
        <w:pStyle w:val="Maintext"/>
      </w:pPr>
    </w:p>
    <w:p w14:paraId="4E7A5927" w14:textId="21B2288B"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6BB08F4" wp14:editId="1053660A">
            <wp:extent cx="17145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822DD2">
        <w:rPr>
          <w:rFonts w:cs="Arial"/>
        </w:rPr>
        <w:t>or</w:t>
      </w:r>
      <w:r>
        <w:rPr>
          <w:rFonts w:cs="Arial"/>
          <w:b/>
        </w:rPr>
        <w:t xml:space="preserve"> B </w:t>
      </w:r>
      <w:r w:rsidRPr="004D0BC8">
        <w:rPr>
          <w:rFonts w:cs="Arial"/>
        </w:rPr>
        <w:t>(if the Trustee is an individual</w:t>
      </w:r>
      <w:r>
        <w:rPr>
          <w:rFonts w:cs="Arial"/>
          <w:b/>
        </w:rPr>
        <w:t>)</w:t>
      </w:r>
      <w:r w:rsidRPr="00257CB2">
        <w:rPr>
          <w:rFonts w:cs="Arial"/>
        </w:rPr>
        <w:t>,</w:t>
      </w:r>
      <w:r w:rsidR="00BC28C4">
        <w:rPr>
          <w:rFonts w:cs="Arial"/>
        </w:rPr>
        <w:t xml:space="preserve"> </w:t>
      </w:r>
      <w:r w:rsidR="00BC28C4">
        <w:t xml:space="preserve">the </w:t>
      </w:r>
      <w:r w:rsidRPr="00AA50D1">
        <w:rPr>
          <w:i/>
        </w:rPr>
        <w:t>Surname or family name</w:t>
      </w:r>
      <w:r>
        <w:t xml:space="preserve"> field must be </w:t>
      </w:r>
      <w:r w:rsidR="00BC28C4">
        <w:t>supplied.</w:t>
      </w:r>
    </w:p>
    <w:p w14:paraId="262750D7" w14:textId="77777777" w:rsidR="005D2136" w:rsidRDefault="005D2136" w:rsidP="005D2136">
      <w:pPr>
        <w:pStyle w:val="Maintext"/>
        <w:rPr>
          <w:b/>
        </w:rPr>
      </w:pPr>
    </w:p>
    <w:bookmarkStart w:id="498" w:name="d6_97"/>
    <w:p w14:paraId="6F0FBDDB" w14:textId="77777777" w:rsidR="007E1987" w:rsidRDefault="003E2B45" w:rsidP="007E1987">
      <w:pPr>
        <w:pStyle w:val="Maintext"/>
        <w:rPr>
          <w:rFonts w:cs="Arial"/>
          <w:szCs w:val="22"/>
        </w:rPr>
      </w:pPr>
      <w:r w:rsidRPr="00093D11">
        <w:rPr>
          <w:b/>
        </w:rPr>
        <w:fldChar w:fldCharType="begin"/>
      </w:r>
      <w:r w:rsidRPr="00093D11">
        <w:rPr>
          <w:b/>
        </w:rPr>
        <w:instrText xml:space="preserve"> HYPERLINK  \l "r6_97"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7</w:t>
      </w:r>
      <w:bookmarkEnd w:id="498"/>
      <w:r w:rsidRPr="00093D11">
        <w:rPr>
          <w:b/>
        </w:rPr>
        <w:fldChar w:fldCharType="end"/>
      </w:r>
      <w:r w:rsidR="005D2136" w:rsidRPr="004E3755">
        <w:rPr>
          <w:b/>
        </w:rPr>
        <w:tab/>
      </w:r>
      <w:r w:rsidR="007E1987">
        <w:rPr>
          <w:b/>
        </w:rPr>
        <w:t>First given name</w:t>
      </w:r>
      <w:r w:rsidR="007E1987">
        <w:t xml:space="preserve"> – </w:t>
      </w:r>
      <w:r w:rsidR="007E1987">
        <w:rPr>
          <w:rFonts w:cs="Arial"/>
          <w:szCs w:val="22"/>
        </w:rPr>
        <w:t>must contain the individual’s first given name.</w:t>
      </w:r>
    </w:p>
    <w:p w14:paraId="49F37D9C" w14:textId="77777777" w:rsidR="007E1987" w:rsidRPr="00257CB2" w:rsidRDefault="007E1987" w:rsidP="007E1987">
      <w:pPr>
        <w:pStyle w:val="Maintext"/>
        <w:rPr>
          <w:rFonts w:cs="Arial"/>
          <w:szCs w:val="22"/>
        </w:rPr>
      </w:pPr>
    </w:p>
    <w:p w14:paraId="1D2697AD" w14:textId="77777777" w:rsidR="007E1987" w:rsidRPr="00450752" w:rsidRDefault="007E1987" w:rsidP="007E1987">
      <w:pPr>
        <w:pBdr>
          <w:top w:val="single" w:sz="12" w:space="1" w:color="FFCC00"/>
          <w:left w:val="single" w:sz="12" w:space="4" w:color="FFCC00"/>
          <w:bottom w:val="single" w:sz="12" w:space="1" w:color="FFCC00"/>
          <w:right w:val="single" w:sz="12" w:space="4" w:color="FFCC00"/>
        </w:pBdr>
        <w:rPr>
          <w:rFonts w:cs="Arial"/>
        </w:rPr>
      </w:pPr>
      <w:r w:rsidRPr="00257CB2">
        <w:rPr>
          <w:rFonts w:cs="Arial"/>
          <w:noProof/>
        </w:rPr>
        <w:drawing>
          <wp:inline distT="0" distB="0" distL="0" distR="0" wp14:anchorId="6C957EB1" wp14:editId="3E2A4B01">
            <wp:extent cx="1714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57CB2">
        <w:rPr>
          <w:rFonts w:cs="Arial"/>
        </w:rPr>
        <w:t xml:space="preserve"> Where the individual has a legal single name only, this field must be blank filled. The </w:t>
      </w:r>
      <w:r w:rsidRPr="00450752">
        <w:rPr>
          <w:rFonts w:cs="Arial"/>
        </w:rPr>
        <w:t xml:space="preserve">legal single name must be provided in the </w:t>
      </w:r>
      <w:r>
        <w:rPr>
          <w:rFonts w:cs="Arial"/>
          <w:i/>
        </w:rPr>
        <w:t>S</w:t>
      </w:r>
      <w:r w:rsidRPr="00450752">
        <w:rPr>
          <w:rFonts w:cs="Arial"/>
          <w:i/>
        </w:rPr>
        <w:t>urname or family name</w:t>
      </w:r>
      <w:r w:rsidRPr="00450752">
        <w:rPr>
          <w:rFonts w:cs="Arial"/>
        </w:rPr>
        <w:t xml:space="preserve"> field.</w:t>
      </w:r>
    </w:p>
    <w:p w14:paraId="2F15D0F3" w14:textId="77777777" w:rsidR="005D2136" w:rsidRDefault="005D2136" w:rsidP="007E1987">
      <w:pPr>
        <w:pStyle w:val="Maintext"/>
        <w:rPr>
          <w:b/>
          <w:color w:val="000000" w:themeColor="text1"/>
        </w:rPr>
      </w:pPr>
    </w:p>
    <w:bookmarkStart w:id="499" w:name="d6_98"/>
    <w:p w14:paraId="1DB51014" w14:textId="77777777" w:rsidR="007E1987" w:rsidRDefault="003E2B45" w:rsidP="007E1987">
      <w:pPr>
        <w:pStyle w:val="Maintext"/>
      </w:pPr>
      <w:r w:rsidRPr="00093D11">
        <w:rPr>
          <w:b/>
        </w:rPr>
        <w:fldChar w:fldCharType="begin"/>
      </w:r>
      <w:r w:rsidRPr="00093D11">
        <w:rPr>
          <w:b/>
        </w:rPr>
        <w:instrText xml:space="preserve"> HYPERLINK  \l "r6_98" </w:instrText>
      </w:r>
      <w:r w:rsidRPr="00093D11">
        <w:rPr>
          <w:b/>
        </w:rPr>
        <w:fldChar w:fldCharType="separate"/>
      </w:r>
      <w:r w:rsidR="00F90193" w:rsidRPr="00093D11">
        <w:rPr>
          <w:rStyle w:val="Hyperlink"/>
          <w:noProof w:val="0"/>
          <w:color w:val="auto"/>
          <w:u w:val="none"/>
        </w:rPr>
        <w:t>6.9</w:t>
      </w:r>
      <w:r w:rsidR="005D2136" w:rsidRPr="00093D11">
        <w:rPr>
          <w:rStyle w:val="Hyperlink"/>
          <w:noProof w:val="0"/>
          <w:color w:val="auto"/>
          <w:u w:val="none"/>
        </w:rPr>
        <w:t>8</w:t>
      </w:r>
      <w:bookmarkEnd w:id="499"/>
      <w:r w:rsidRPr="00093D11">
        <w:rPr>
          <w:b/>
        </w:rPr>
        <w:fldChar w:fldCharType="end"/>
      </w:r>
      <w:r w:rsidR="005D2136">
        <w:tab/>
      </w:r>
      <w:r w:rsidR="007E1987">
        <w:rPr>
          <w:b/>
        </w:rPr>
        <w:t>Second given name</w:t>
      </w:r>
      <w:r w:rsidR="007E1987">
        <w:t xml:space="preserve"> – the individual’s second given name must be provided in this field. If second given name is unknown, then the individual’s second initial should be provided in this field. If the individual has no second given name this field must be blank filled.</w:t>
      </w:r>
    </w:p>
    <w:p w14:paraId="4636861D" w14:textId="77777777" w:rsidR="007E1987" w:rsidRDefault="007E1987" w:rsidP="007E1987">
      <w:pPr>
        <w:pStyle w:val="Maintext"/>
        <w:rPr>
          <w:sz w:val="16"/>
          <w:szCs w:val="16"/>
        </w:rPr>
      </w:pPr>
    </w:p>
    <w:p w14:paraId="34C3DEE0" w14:textId="77777777" w:rsidR="007E1987" w:rsidRDefault="007E1987" w:rsidP="007E1987">
      <w:pPr>
        <w:pStyle w:val="Maintext"/>
      </w:pPr>
      <w:r>
        <w:t>Where an individual has more than two given names, the third and subsequent given names or initials are not to be provided.</w:t>
      </w:r>
    </w:p>
    <w:p w14:paraId="25173971" w14:textId="77777777" w:rsidR="005D2136" w:rsidRDefault="005D2136" w:rsidP="005D2136">
      <w:pPr>
        <w:pStyle w:val="Maintext"/>
      </w:pPr>
    </w:p>
    <w:bookmarkStart w:id="500" w:name="d6_99"/>
    <w:p w14:paraId="4A1E49F0" w14:textId="070760BF" w:rsidR="00BC78A6" w:rsidRPr="00334213" w:rsidRDefault="003E2B45" w:rsidP="00BC78A6">
      <w:pPr>
        <w:pStyle w:val="Maintext"/>
        <w:rPr>
          <w:color w:val="000000" w:themeColor="text1"/>
        </w:rPr>
      </w:pPr>
      <w:r w:rsidRPr="00093D11">
        <w:rPr>
          <w:b/>
        </w:rPr>
        <w:fldChar w:fldCharType="begin"/>
      </w:r>
      <w:r w:rsidRPr="00093D11">
        <w:rPr>
          <w:b/>
        </w:rPr>
        <w:instrText xml:space="preserve"> HYPERLINK  \l "r6_99" </w:instrText>
      </w:r>
      <w:r w:rsidRPr="00093D11">
        <w:rPr>
          <w:b/>
        </w:rPr>
        <w:fldChar w:fldCharType="separate"/>
      </w:r>
      <w:r w:rsidR="005D2136" w:rsidRPr="00093D11">
        <w:rPr>
          <w:rStyle w:val="Hyperlink"/>
          <w:noProof w:val="0"/>
          <w:color w:val="auto"/>
          <w:u w:val="none"/>
        </w:rPr>
        <w:t>6</w:t>
      </w:r>
      <w:r w:rsidR="00F90193" w:rsidRPr="00093D11">
        <w:rPr>
          <w:rStyle w:val="Hyperlink"/>
          <w:noProof w:val="0"/>
          <w:color w:val="auto"/>
          <w:u w:val="none"/>
        </w:rPr>
        <w:t>.9</w:t>
      </w:r>
      <w:r w:rsidR="005D2136" w:rsidRPr="00093D11">
        <w:rPr>
          <w:rStyle w:val="Hyperlink"/>
          <w:noProof w:val="0"/>
          <w:color w:val="auto"/>
          <w:u w:val="none"/>
        </w:rPr>
        <w:t>9</w:t>
      </w:r>
      <w:bookmarkEnd w:id="500"/>
      <w:r w:rsidRPr="00093D11">
        <w:rPr>
          <w:b/>
        </w:rPr>
        <w:fldChar w:fldCharType="end"/>
      </w:r>
      <w:r w:rsidR="005D2136">
        <w:tab/>
      </w:r>
      <w:r w:rsidR="007E1987">
        <w:rPr>
          <w:b/>
        </w:rPr>
        <w:t xml:space="preserve">Date of birth </w:t>
      </w:r>
      <w:r w:rsidR="007E1987">
        <w:t>– the date of birth of the individual</w:t>
      </w:r>
      <w:r w:rsidR="00BC78A6" w:rsidRPr="00BC78A6">
        <w:t xml:space="preserve"> </w:t>
      </w:r>
      <w:r w:rsidR="00BC78A6">
        <w:t>and must</w:t>
      </w:r>
      <w:r w:rsidR="00BC78A6" w:rsidRPr="001A569A">
        <w:rPr>
          <w:color w:val="000000" w:themeColor="text1"/>
        </w:rPr>
        <w:t xml:space="preserve"> be provided in </w:t>
      </w:r>
      <w:r w:rsidR="00BC78A6">
        <w:rPr>
          <w:color w:val="000000" w:themeColor="text1"/>
        </w:rPr>
        <w:t>the format CC</w:t>
      </w:r>
      <w:r w:rsidR="00BC78A6" w:rsidRPr="001A569A">
        <w:rPr>
          <w:color w:val="000000" w:themeColor="text1"/>
        </w:rPr>
        <w:t>YY</w:t>
      </w:r>
      <w:r w:rsidR="00BC78A6">
        <w:rPr>
          <w:color w:val="000000" w:themeColor="text1"/>
        </w:rPr>
        <w:t>MM</w:t>
      </w:r>
      <w:r w:rsidR="00BC78A6" w:rsidRPr="001A569A">
        <w:rPr>
          <w:color w:val="000000" w:themeColor="text1"/>
        </w:rPr>
        <w:t>DD</w:t>
      </w:r>
      <w:r w:rsidR="00BC78A6" w:rsidRPr="00334213">
        <w:rPr>
          <w:color w:val="000000" w:themeColor="text1"/>
        </w:rPr>
        <w:t>.</w:t>
      </w:r>
    </w:p>
    <w:p w14:paraId="7F147E48" w14:textId="77777777" w:rsidR="007E1987" w:rsidRDefault="007E1987" w:rsidP="007E1987">
      <w:pPr>
        <w:pStyle w:val="Maintext"/>
        <w:rPr>
          <w:sz w:val="16"/>
          <w:szCs w:val="16"/>
        </w:rPr>
      </w:pPr>
    </w:p>
    <w:p w14:paraId="503D8951" w14:textId="77777777" w:rsidR="007E1987" w:rsidRDefault="007E1987" w:rsidP="007E1987">
      <w:pPr>
        <w:pStyle w:val="Maintext"/>
      </w:pPr>
      <w:r>
        <w:t>For example, if the individual’s date of birth is 29 November 1946, it would be reported as 19461129.</w:t>
      </w:r>
    </w:p>
    <w:p w14:paraId="63C9B753" w14:textId="77777777" w:rsidR="007E1987" w:rsidRDefault="007E1987" w:rsidP="007E1987">
      <w:pPr>
        <w:pStyle w:val="Maintext"/>
      </w:pPr>
    </w:p>
    <w:p w14:paraId="4C8ACF42" w14:textId="77777777" w:rsidR="007E1987" w:rsidRDefault="007E1987" w:rsidP="007E1987">
      <w:pPr>
        <w:pStyle w:val="Maintext"/>
      </w:pPr>
      <w:r>
        <w:t>If only a year of birth has been captured, report this field with the day and month zero filled. For example – year of birth 1969 report as 19690000. If no date of birth has been provided, zero fill this field. For example 00000000.</w:t>
      </w:r>
    </w:p>
    <w:p w14:paraId="043DE43B" w14:textId="77777777" w:rsidR="007E1987" w:rsidRDefault="007E1987" w:rsidP="007E1987">
      <w:pPr>
        <w:pStyle w:val="Maintext"/>
      </w:pPr>
    </w:p>
    <w:p w14:paraId="55696953" w14:textId="009D0CCE" w:rsidR="007E1987" w:rsidRDefault="007E1987" w:rsidP="007E1987">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47FA7057" wp14:editId="6DB4959D">
            <wp:extent cx="171450" cy="171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Pr>
          <w:rFonts w:cs="Arial"/>
          <w:b/>
        </w:rPr>
        <w:t xml:space="preserve">C, G, S </w:t>
      </w:r>
      <w:r w:rsidRPr="00E20F95">
        <w:rPr>
          <w:rFonts w:cs="Arial"/>
        </w:rPr>
        <w:t>or</w:t>
      </w:r>
      <w:r>
        <w:rPr>
          <w:rFonts w:cs="Arial"/>
          <w:b/>
        </w:rPr>
        <w:t xml:space="preserve"> T</w:t>
      </w:r>
      <w:r>
        <w:rPr>
          <w:b/>
        </w:rPr>
        <w:t xml:space="preserve"> </w:t>
      </w:r>
      <w:r>
        <w:t xml:space="preserve">the </w:t>
      </w:r>
      <w:r w:rsidRPr="00AA50D1">
        <w:rPr>
          <w:i/>
        </w:rPr>
        <w:t xml:space="preserve">Date of birth </w:t>
      </w:r>
      <w:r>
        <w:t>field must be zero filled</w:t>
      </w:r>
      <w:r w:rsidRPr="00D7759B">
        <w:t>.</w:t>
      </w:r>
      <w:r w:rsidRPr="00B36A59">
        <w:t xml:space="preserve"> </w:t>
      </w:r>
      <w:r>
        <w:t xml:space="preserve">If </w:t>
      </w:r>
      <w:r w:rsidRPr="00D7759B">
        <w:rPr>
          <w:i/>
        </w:rPr>
        <w:t>Entity type code</w:t>
      </w:r>
      <w:r>
        <w:rPr>
          <w:i/>
        </w:rPr>
        <w:t xml:space="preserve"> </w:t>
      </w:r>
      <w:r w:rsidRPr="00D7759B">
        <w:t>field</w:t>
      </w:r>
      <w:r>
        <w:rPr>
          <w:i/>
        </w:rPr>
        <w:t xml:space="preserve"> is </w:t>
      </w:r>
      <w:r>
        <w:rPr>
          <w:rFonts w:cs="Arial"/>
          <w:b/>
        </w:rPr>
        <w:t xml:space="preserve">B, </w:t>
      </w:r>
      <w:r w:rsidRPr="00BC78A6">
        <w:rPr>
          <w:rFonts w:cs="Arial"/>
        </w:rPr>
        <w:t>and the Trustee is an individual</w:t>
      </w:r>
      <w:r>
        <w:rPr>
          <w:rFonts w:cs="Arial"/>
          <w:b/>
        </w:rPr>
        <w:t>,</w:t>
      </w:r>
      <w:r>
        <w:rPr>
          <w:b/>
        </w:rPr>
        <w:t xml:space="preserve"> </w:t>
      </w:r>
      <w:r>
        <w:t xml:space="preserve">the </w:t>
      </w:r>
      <w:r w:rsidRPr="00AA50D1">
        <w:rPr>
          <w:i/>
        </w:rPr>
        <w:t xml:space="preserve">Date of birth </w:t>
      </w:r>
      <w:r>
        <w:t>field must</w:t>
      </w:r>
      <w:r w:rsidR="00AA458C">
        <w:t xml:space="preserve"> be</w:t>
      </w:r>
      <w:r>
        <w:t xml:space="preserve"> provided.</w:t>
      </w:r>
    </w:p>
    <w:p w14:paraId="1B3E049B" w14:textId="77777777" w:rsidR="00185BD7" w:rsidRDefault="00185BD7" w:rsidP="005D2136">
      <w:pPr>
        <w:pStyle w:val="Maintext"/>
        <w:rPr>
          <w:b/>
          <w:color w:val="000000" w:themeColor="text1"/>
        </w:rPr>
      </w:pPr>
    </w:p>
    <w:bookmarkStart w:id="501" w:name="d6_100"/>
    <w:p w14:paraId="15D541AD" w14:textId="77777777" w:rsidR="0018596D" w:rsidRDefault="003E2B45" w:rsidP="0018596D">
      <w:pPr>
        <w:pStyle w:val="Maintext"/>
      </w:pPr>
      <w:r w:rsidRPr="00093D11">
        <w:rPr>
          <w:b/>
        </w:rPr>
        <w:fldChar w:fldCharType="begin"/>
      </w:r>
      <w:r w:rsidRPr="00093D11">
        <w:rPr>
          <w:b/>
        </w:rPr>
        <w:instrText xml:space="preserve"> HYPERLINK  \l "r6_100" </w:instrText>
      </w:r>
      <w:r w:rsidRPr="00093D11">
        <w:rPr>
          <w:b/>
        </w:rPr>
        <w:fldChar w:fldCharType="separate"/>
      </w:r>
      <w:r w:rsidR="005D2136" w:rsidRPr="00093D11">
        <w:rPr>
          <w:rStyle w:val="Hyperlink"/>
          <w:noProof w:val="0"/>
          <w:color w:val="auto"/>
          <w:u w:val="none"/>
        </w:rPr>
        <w:t>6.1</w:t>
      </w:r>
      <w:r w:rsidR="00F90193" w:rsidRPr="00093D11">
        <w:rPr>
          <w:rStyle w:val="Hyperlink"/>
          <w:noProof w:val="0"/>
          <w:color w:val="auto"/>
          <w:u w:val="none"/>
        </w:rPr>
        <w:t>0</w:t>
      </w:r>
      <w:r w:rsidR="005D2136" w:rsidRPr="00093D11">
        <w:rPr>
          <w:rStyle w:val="Hyperlink"/>
          <w:noProof w:val="0"/>
          <w:color w:val="auto"/>
          <w:u w:val="none"/>
        </w:rPr>
        <w:t>0</w:t>
      </w:r>
      <w:bookmarkEnd w:id="501"/>
      <w:r w:rsidRPr="00093D11">
        <w:rPr>
          <w:b/>
        </w:rPr>
        <w:fldChar w:fldCharType="end"/>
      </w:r>
      <w:r w:rsidR="005D2136">
        <w:tab/>
      </w:r>
      <w:r w:rsidR="0018596D">
        <w:rPr>
          <w:b/>
        </w:rPr>
        <w:t>N</w:t>
      </w:r>
      <w:r w:rsidR="0018596D" w:rsidRPr="004E3755">
        <w:rPr>
          <w:b/>
        </w:rPr>
        <w:t>ationality</w:t>
      </w:r>
      <w:r w:rsidR="0018596D">
        <w:rPr>
          <w:b/>
        </w:rPr>
        <w:t xml:space="preserve"> or c</w:t>
      </w:r>
      <w:r w:rsidR="0018596D" w:rsidRPr="004E3755">
        <w:rPr>
          <w:b/>
        </w:rPr>
        <w:t>itizenship</w:t>
      </w:r>
      <w:r w:rsidR="0018596D">
        <w:t xml:space="preserve"> </w:t>
      </w:r>
      <w:r w:rsidR="0018596D" w:rsidRPr="003D7E28">
        <w:rPr>
          <w:rFonts w:cs="Arial"/>
          <w:szCs w:val="22"/>
        </w:rPr>
        <w:t>–</w:t>
      </w:r>
      <w:r w:rsidR="0018596D">
        <w:t xml:space="preserve"> the nationality of the individual.</w:t>
      </w:r>
    </w:p>
    <w:p w14:paraId="2699EC0C" w14:textId="77777777" w:rsidR="0018596D" w:rsidRDefault="0018596D" w:rsidP="0018596D">
      <w:pPr>
        <w:pStyle w:val="Maintext"/>
      </w:pPr>
    </w:p>
    <w:p w14:paraId="7A01602C"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21D373B1" wp14:editId="480A22F2">
            <wp:extent cx="171450" cy="1714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19F90EF7" w14:textId="278A962B" w:rsidR="005D2136" w:rsidRDefault="005D2136" w:rsidP="007E1987">
      <w:pPr>
        <w:pStyle w:val="Maintext"/>
      </w:pPr>
    </w:p>
    <w:bookmarkStart w:id="502" w:name="d6_101"/>
    <w:p w14:paraId="0084AEC8" w14:textId="4086CF87" w:rsidR="0018596D" w:rsidRDefault="003E2B45" w:rsidP="0018596D">
      <w:pPr>
        <w:pStyle w:val="Maintext"/>
      </w:pPr>
      <w:r w:rsidRPr="00093D11">
        <w:rPr>
          <w:b/>
        </w:rPr>
        <w:fldChar w:fldCharType="begin"/>
      </w:r>
      <w:r w:rsidRPr="00093D11">
        <w:rPr>
          <w:b/>
        </w:rPr>
        <w:instrText xml:space="preserve"> HYPERLINK  \l "r6_101" </w:instrText>
      </w:r>
      <w:r w:rsidRPr="00093D11">
        <w:rPr>
          <w:b/>
        </w:rPr>
        <w:fldChar w:fldCharType="separate"/>
      </w:r>
      <w:r w:rsidR="005D2136" w:rsidRPr="00093D11">
        <w:rPr>
          <w:rStyle w:val="Hyperlink"/>
          <w:noProof w:val="0"/>
          <w:color w:val="auto"/>
          <w:u w:val="none"/>
        </w:rPr>
        <w:t>6.1</w:t>
      </w:r>
      <w:r w:rsidR="00F90193" w:rsidRPr="00093D11">
        <w:rPr>
          <w:rStyle w:val="Hyperlink"/>
          <w:noProof w:val="0"/>
          <w:color w:val="auto"/>
          <w:u w:val="none"/>
        </w:rPr>
        <w:t>0</w:t>
      </w:r>
      <w:r w:rsidR="005D2136" w:rsidRPr="00093D11">
        <w:rPr>
          <w:rStyle w:val="Hyperlink"/>
          <w:noProof w:val="0"/>
          <w:color w:val="auto"/>
          <w:u w:val="none"/>
        </w:rPr>
        <w:t>1</w:t>
      </w:r>
      <w:bookmarkEnd w:id="502"/>
      <w:r w:rsidRPr="00093D11">
        <w:rPr>
          <w:b/>
        </w:rPr>
        <w:fldChar w:fldCharType="end"/>
      </w:r>
      <w:r w:rsidR="005D2136">
        <w:rPr>
          <w:b/>
        </w:rPr>
        <w:tab/>
      </w:r>
      <w:r w:rsidR="0018596D">
        <w:rPr>
          <w:b/>
        </w:rPr>
        <w:t xml:space="preserve">Passport number </w:t>
      </w:r>
      <w:r w:rsidR="0018596D" w:rsidRPr="003D7E28">
        <w:rPr>
          <w:rFonts w:cs="Arial"/>
          <w:szCs w:val="22"/>
        </w:rPr>
        <w:t>–</w:t>
      </w:r>
      <w:r w:rsidR="0018596D">
        <w:t xml:space="preserve"> the number recorded on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7D31E6C7" w14:textId="77777777" w:rsidR="0018596D" w:rsidRDefault="0018596D" w:rsidP="0018596D">
      <w:pPr>
        <w:pStyle w:val="Maintext"/>
      </w:pPr>
    </w:p>
    <w:p w14:paraId="7E6F5300"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0FD0179F" wp14:editId="3D26E28A">
            <wp:extent cx="171450" cy="1714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68719D87" w14:textId="77777777" w:rsidR="005D2136" w:rsidRDefault="005D2136" w:rsidP="005D2136">
      <w:pPr>
        <w:pStyle w:val="Maintext"/>
      </w:pPr>
    </w:p>
    <w:bookmarkStart w:id="503" w:name="d6_102"/>
    <w:p w14:paraId="2A936C4F" w14:textId="62C8E700" w:rsidR="0018596D" w:rsidRDefault="003E2B45" w:rsidP="0018596D">
      <w:pPr>
        <w:pStyle w:val="Maintext"/>
      </w:pPr>
      <w:r w:rsidRPr="00093D11">
        <w:rPr>
          <w:b/>
        </w:rPr>
        <w:fldChar w:fldCharType="begin"/>
      </w:r>
      <w:r w:rsidRPr="00093D11">
        <w:rPr>
          <w:b/>
        </w:rPr>
        <w:instrText xml:space="preserve"> HYPERLINK  \l "r6_102" </w:instrText>
      </w:r>
      <w:r w:rsidRPr="00093D11">
        <w:rPr>
          <w:b/>
        </w:rPr>
        <w:fldChar w:fldCharType="separate"/>
      </w:r>
      <w:r w:rsidR="00F90193" w:rsidRPr="00093D11">
        <w:rPr>
          <w:rStyle w:val="Hyperlink"/>
          <w:noProof w:val="0"/>
          <w:color w:val="auto"/>
          <w:u w:val="none"/>
        </w:rPr>
        <w:t>6.10</w:t>
      </w:r>
      <w:r w:rsidR="005D2136" w:rsidRPr="00093D11">
        <w:rPr>
          <w:rStyle w:val="Hyperlink"/>
          <w:noProof w:val="0"/>
          <w:color w:val="auto"/>
          <w:u w:val="none"/>
        </w:rPr>
        <w:t>2</w:t>
      </w:r>
      <w:bookmarkEnd w:id="503"/>
      <w:r w:rsidRPr="00093D11">
        <w:rPr>
          <w:b/>
        </w:rPr>
        <w:fldChar w:fldCharType="end"/>
      </w:r>
      <w:r w:rsidR="005D2136" w:rsidRPr="004E3755">
        <w:rPr>
          <w:b/>
        </w:rPr>
        <w:tab/>
      </w:r>
      <w:r w:rsidR="0018596D">
        <w:rPr>
          <w:b/>
        </w:rPr>
        <w:t>Visa number</w:t>
      </w:r>
      <w:r w:rsidR="0018596D">
        <w:t xml:space="preserve"> </w:t>
      </w:r>
      <w:r w:rsidR="0018596D" w:rsidRPr="003D7E28">
        <w:rPr>
          <w:rFonts w:cs="Arial"/>
          <w:szCs w:val="22"/>
        </w:rPr>
        <w:t>–</w:t>
      </w:r>
      <w:r w:rsidR="0018596D">
        <w:t xml:space="preserve"> the visa number recorded in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74AED4A2" w14:textId="77777777" w:rsidR="0018596D" w:rsidRDefault="0018596D" w:rsidP="0018596D">
      <w:pPr>
        <w:pStyle w:val="Maintext"/>
      </w:pPr>
    </w:p>
    <w:p w14:paraId="7220450F"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5B06342D" wp14:editId="180C9990">
            <wp:extent cx="171450" cy="1714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D7759B">
        <w:rPr>
          <w:i/>
        </w:rPr>
        <w:t>Entity type code</w:t>
      </w:r>
      <w:r>
        <w:rPr>
          <w:i/>
        </w:rPr>
        <w:t xml:space="preserve"> </w:t>
      </w:r>
      <w:r w:rsidRPr="00D7759B">
        <w:t>field</w:t>
      </w:r>
      <w:r>
        <w:rPr>
          <w:i/>
        </w:rPr>
        <w:t xml:space="preserve"> </w:t>
      </w:r>
      <w:r w:rsidRPr="00D7759B">
        <w:rPr>
          <w:b/>
        </w:rPr>
        <w:t>I</w:t>
      </w:r>
      <w:r>
        <w:rPr>
          <w:b/>
        </w:rPr>
        <w:t xml:space="preserve"> </w:t>
      </w:r>
      <w:r w:rsidRPr="00B36A59">
        <w:rPr>
          <w:rFonts w:cs="Arial"/>
        </w:rPr>
        <w:t>or</w:t>
      </w:r>
      <w:r>
        <w:rPr>
          <w:rFonts w:cs="Arial"/>
          <w:b/>
        </w:rPr>
        <w:t xml:space="preserve"> B </w:t>
      </w:r>
      <w:r w:rsidRPr="004D0BC8">
        <w:rPr>
          <w:rFonts w:cs="Arial"/>
        </w:rPr>
        <w:t xml:space="preserve">(if the Trustee is an </w:t>
      </w:r>
      <w:r w:rsidRPr="00B36A59">
        <w:rPr>
          <w:rFonts w:cs="Arial"/>
        </w:rPr>
        <w:t>individual)</w:t>
      </w:r>
      <w:r w:rsidRPr="00257CB2">
        <w:rPr>
          <w:rFonts w:cs="Arial"/>
        </w:rPr>
        <w:t>,</w:t>
      </w:r>
      <w:r>
        <w:rPr>
          <w:rFonts w:cs="Arial"/>
        </w:rPr>
        <w:t xml:space="preserve"> </w:t>
      </w:r>
      <w:r w:rsidRPr="00597C14">
        <w:t>and the information is available</w:t>
      </w:r>
      <w:r>
        <w:rPr>
          <w:b/>
        </w:rPr>
        <w:t xml:space="preserve"> </w:t>
      </w:r>
      <w:r>
        <w:t xml:space="preserve">this field must be </w:t>
      </w:r>
      <w:r w:rsidRPr="00D7759B">
        <w:t xml:space="preserve">supplied.  </w:t>
      </w:r>
    </w:p>
    <w:p w14:paraId="493ECA6A" w14:textId="77777777" w:rsidR="005D2136" w:rsidRDefault="005D2136" w:rsidP="005D2136">
      <w:pPr>
        <w:pStyle w:val="Maintext"/>
      </w:pPr>
    </w:p>
    <w:bookmarkStart w:id="504" w:name="d6_103"/>
    <w:p w14:paraId="31F04765" w14:textId="5052CD01" w:rsidR="0018596D" w:rsidRPr="00E2353C" w:rsidRDefault="003E2B45" w:rsidP="0018596D">
      <w:pPr>
        <w:pStyle w:val="Maintext"/>
      </w:pPr>
      <w:r w:rsidRPr="00093D11">
        <w:rPr>
          <w:b/>
        </w:rPr>
        <w:fldChar w:fldCharType="begin"/>
      </w:r>
      <w:r w:rsidRPr="00093D11">
        <w:rPr>
          <w:b/>
        </w:rPr>
        <w:instrText xml:space="preserve"> HYPERLINK  \l "r6_103"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3</w:t>
      </w:r>
      <w:bookmarkEnd w:id="504"/>
      <w:r w:rsidRPr="00093D11">
        <w:rPr>
          <w:b/>
        </w:rPr>
        <w:fldChar w:fldCharType="end"/>
      </w:r>
      <w:r w:rsidR="005D2136" w:rsidRPr="004E3755">
        <w:rPr>
          <w:b/>
        </w:rPr>
        <w:tab/>
      </w:r>
      <w:r w:rsidR="0018596D" w:rsidRPr="008521CF">
        <w:rPr>
          <w:b/>
        </w:rPr>
        <w:t>Visa subclass</w:t>
      </w:r>
      <w:r w:rsidR="0018596D">
        <w:t xml:space="preserve"> </w:t>
      </w:r>
      <w:r w:rsidR="0018596D" w:rsidRPr="003D7E28">
        <w:rPr>
          <w:rFonts w:cs="Arial"/>
          <w:szCs w:val="22"/>
        </w:rPr>
        <w:t>–</w:t>
      </w:r>
      <w:r w:rsidR="0018596D">
        <w:t xml:space="preserve"> the visa subclass recorded in the individual’s passport if </w:t>
      </w:r>
      <w:r w:rsidR="0018596D" w:rsidRPr="00E929FC">
        <w:rPr>
          <w:i/>
        </w:rPr>
        <w:t>Nationality</w:t>
      </w:r>
      <w:r w:rsidR="00185BD7">
        <w:rPr>
          <w:i/>
        </w:rPr>
        <w:t xml:space="preserve"> or </w:t>
      </w:r>
      <w:r w:rsidR="0018596D" w:rsidRPr="00E929FC">
        <w:rPr>
          <w:i/>
        </w:rPr>
        <w:t>Citizenship</w:t>
      </w:r>
      <w:r w:rsidR="0018596D">
        <w:t xml:space="preserve"> field is not Australia.</w:t>
      </w:r>
    </w:p>
    <w:p w14:paraId="69EFC32F" w14:textId="77777777" w:rsidR="0018596D" w:rsidRDefault="0018596D" w:rsidP="0018596D">
      <w:pPr>
        <w:pStyle w:val="Maintext"/>
      </w:pPr>
    </w:p>
    <w:p w14:paraId="2E1FC595" w14:textId="0587EAC5"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13EBA100" wp14:editId="518C357F">
            <wp:extent cx="171450"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D32C30">
        <w:t xml:space="preserve">If </w:t>
      </w:r>
      <w:r w:rsidRPr="00D32C30">
        <w:rPr>
          <w:i/>
        </w:rPr>
        <w:t>Visa Number field</w:t>
      </w:r>
      <w:r w:rsidRPr="00D32C30">
        <w:t xml:space="preserve"> is present this field must be supplied.</w:t>
      </w:r>
    </w:p>
    <w:p w14:paraId="508C4B3B" w14:textId="0275E952" w:rsidR="005D2136" w:rsidRDefault="005D2136" w:rsidP="00BC78A6">
      <w:pPr>
        <w:pStyle w:val="Maintext"/>
        <w:rPr>
          <w:b/>
        </w:rPr>
      </w:pPr>
    </w:p>
    <w:bookmarkStart w:id="505" w:name="d6_104"/>
    <w:p w14:paraId="57AA7517" w14:textId="4A4631E7" w:rsidR="00BC78A6" w:rsidRPr="00334213" w:rsidRDefault="003E2B45" w:rsidP="00BC78A6">
      <w:pPr>
        <w:pStyle w:val="Maintext"/>
        <w:rPr>
          <w:color w:val="000000" w:themeColor="text1"/>
        </w:rPr>
      </w:pPr>
      <w:r w:rsidRPr="00093D11">
        <w:rPr>
          <w:b/>
        </w:rPr>
        <w:fldChar w:fldCharType="begin"/>
      </w:r>
      <w:r w:rsidRPr="00093D11">
        <w:rPr>
          <w:b/>
        </w:rPr>
        <w:instrText xml:space="preserve"> HYPERLINK  \l "r6_104"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4</w:t>
      </w:r>
      <w:bookmarkEnd w:id="505"/>
      <w:r w:rsidRPr="00093D11">
        <w:rPr>
          <w:b/>
        </w:rPr>
        <w:fldChar w:fldCharType="end"/>
      </w:r>
      <w:r w:rsidR="005D2136" w:rsidRPr="004E3755">
        <w:rPr>
          <w:b/>
        </w:rPr>
        <w:tab/>
      </w:r>
      <w:r w:rsidR="0018596D">
        <w:rPr>
          <w:b/>
        </w:rPr>
        <w:t>Visa expiry date</w:t>
      </w:r>
      <w:r w:rsidR="0018596D">
        <w:t xml:space="preserve"> </w:t>
      </w:r>
      <w:r w:rsidR="0018596D" w:rsidRPr="003D7E28">
        <w:rPr>
          <w:rFonts w:cs="Arial"/>
          <w:szCs w:val="22"/>
        </w:rPr>
        <w:t>–</w:t>
      </w:r>
      <w:r w:rsidR="0018596D">
        <w:t xml:space="preserve"> the date the visa expires</w:t>
      </w:r>
      <w:r w:rsidR="00BC78A6" w:rsidRPr="00BC78A6">
        <w:t xml:space="preserve"> </w:t>
      </w:r>
      <w:r w:rsidR="00BC78A6">
        <w:t>and must</w:t>
      </w:r>
      <w:r w:rsidR="00BC78A6" w:rsidRPr="001A569A">
        <w:rPr>
          <w:color w:val="000000" w:themeColor="text1"/>
        </w:rPr>
        <w:t xml:space="preserve"> be provided in </w:t>
      </w:r>
      <w:r w:rsidR="00BC78A6">
        <w:rPr>
          <w:color w:val="000000" w:themeColor="text1"/>
        </w:rPr>
        <w:t>the format CC</w:t>
      </w:r>
      <w:r w:rsidR="00BC78A6" w:rsidRPr="001A569A">
        <w:rPr>
          <w:color w:val="000000" w:themeColor="text1"/>
        </w:rPr>
        <w:t>YY</w:t>
      </w:r>
      <w:r w:rsidR="00BC78A6">
        <w:rPr>
          <w:color w:val="000000" w:themeColor="text1"/>
        </w:rPr>
        <w:t>MM</w:t>
      </w:r>
      <w:r w:rsidR="00BC78A6" w:rsidRPr="001A569A">
        <w:rPr>
          <w:color w:val="000000" w:themeColor="text1"/>
        </w:rPr>
        <w:t>DD</w:t>
      </w:r>
      <w:r w:rsidR="00BC78A6" w:rsidRPr="00334213">
        <w:rPr>
          <w:color w:val="000000" w:themeColor="text1"/>
        </w:rPr>
        <w:t>.</w:t>
      </w:r>
    </w:p>
    <w:p w14:paraId="69914A5B" w14:textId="155C1C99" w:rsidR="00BC78A6" w:rsidRDefault="00BC78A6" w:rsidP="0018596D">
      <w:pPr>
        <w:pStyle w:val="Maintext"/>
      </w:pPr>
    </w:p>
    <w:p w14:paraId="3F7552FF" w14:textId="373690DA" w:rsidR="0018596D" w:rsidRDefault="0018596D" w:rsidP="0018596D">
      <w:pPr>
        <w:pStyle w:val="Maintext"/>
      </w:pPr>
      <w:r>
        <w:t>For example, if the visa expires on 25 March 201</w:t>
      </w:r>
      <w:r w:rsidR="00197BE3">
        <w:t>7</w:t>
      </w:r>
      <w:r>
        <w:t>, it would be reported as 201</w:t>
      </w:r>
      <w:r w:rsidR="00197BE3">
        <w:t>7</w:t>
      </w:r>
      <w:r>
        <w:t>0325.</w:t>
      </w:r>
    </w:p>
    <w:p w14:paraId="12FDC726" w14:textId="77777777" w:rsidR="0018596D" w:rsidRDefault="0018596D" w:rsidP="0018596D">
      <w:pPr>
        <w:pStyle w:val="Maintext"/>
      </w:pPr>
    </w:p>
    <w:p w14:paraId="2CCDAD5C" w14:textId="77777777" w:rsidR="0018596D" w:rsidRDefault="0018596D" w:rsidP="0018596D">
      <w:pPr>
        <w:pStyle w:val="Maintext"/>
        <w:pBdr>
          <w:top w:val="single" w:sz="12" w:space="1" w:color="FFCC00"/>
          <w:left w:val="single" w:sz="12" w:space="4" w:color="FFCC00"/>
          <w:bottom w:val="single" w:sz="12" w:space="1" w:color="FFCC00"/>
          <w:right w:val="single" w:sz="12" w:space="4" w:color="FFCC00"/>
        </w:pBdr>
        <w:rPr>
          <w:b/>
        </w:rPr>
      </w:pPr>
      <w:r>
        <w:rPr>
          <w:noProof/>
        </w:rPr>
        <w:drawing>
          <wp:inline distT="0" distB="0" distL="0" distR="0" wp14:anchorId="698070DF" wp14:editId="7F76FBAA">
            <wp:extent cx="171450" cy="1714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w:t>
      </w:r>
      <w:r w:rsidRPr="005B09BF">
        <w:rPr>
          <w:i/>
        </w:rPr>
        <w:t>Visa Number</w:t>
      </w:r>
      <w:r>
        <w:rPr>
          <w:i/>
        </w:rPr>
        <w:t xml:space="preserve"> </w:t>
      </w:r>
      <w:r w:rsidRPr="00D7759B">
        <w:t>field</w:t>
      </w:r>
      <w:r>
        <w:rPr>
          <w:i/>
        </w:rPr>
        <w:t xml:space="preserve"> </w:t>
      </w:r>
      <w:r w:rsidRPr="00D32C30">
        <w:t xml:space="preserve">is </w:t>
      </w:r>
      <w:r>
        <w:t>present</w:t>
      </w:r>
      <w:r>
        <w:rPr>
          <w:b/>
        </w:rPr>
        <w:t xml:space="preserve"> </w:t>
      </w:r>
      <w:r>
        <w:t xml:space="preserve">this field must be </w:t>
      </w:r>
      <w:r w:rsidRPr="00D7759B">
        <w:t xml:space="preserve">supplied.  </w:t>
      </w:r>
    </w:p>
    <w:p w14:paraId="0A7547DF" w14:textId="77777777" w:rsidR="005D2136" w:rsidRDefault="005D2136" w:rsidP="005D2136">
      <w:pPr>
        <w:pStyle w:val="Maintext"/>
      </w:pPr>
    </w:p>
    <w:bookmarkStart w:id="506" w:name="d6_105"/>
    <w:p w14:paraId="493F14A1" w14:textId="22ED47E7" w:rsidR="0018596D" w:rsidRDefault="003E2B45" w:rsidP="0018596D">
      <w:pPr>
        <w:pStyle w:val="Maintext"/>
      </w:pPr>
      <w:r w:rsidRPr="00093D11">
        <w:rPr>
          <w:b/>
        </w:rPr>
        <w:fldChar w:fldCharType="begin"/>
      </w:r>
      <w:r w:rsidRPr="00093D11">
        <w:rPr>
          <w:b/>
        </w:rPr>
        <w:instrText xml:space="preserve"> HYPERLINK  \l "r6_105"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5</w:t>
      </w:r>
      <w:bookmarkEnd w:id="506"/>
      <w:r w:rsidRPr="00093D11">
        <w:rPr>
          <w:b/>
        </w:rPr>
        <w:fldChar w:fldCharType="end"/>
      </w:r>
      <w:r w:rsidR="005D2136" w:rsidRPr="008521CF">
        <w:rPr>
          <w:b/>
        </w:rPr>
        <w:tab/>
      </w:r>
      <w:r w:rsidR="0018596D">
        <w:rPr>
          <w:b/>
          <w:noProof/>
        </w:rPr>
        <w:t xml:space="preserve">Country code of tax residence </w:t>
      </w:r>
      <w:r w:rsidR="0018596D" w:rsidRPr="003D7E28">
        <w:rPr>
          <w:rFonts w:cs="Arial"/>
          <w:szCs w:val="22"/>
        </w:rPr>
        <w:t>–</w:t>
      </w:r>
      <w:r w:rsidR="0018596D" w:rsidRPr="00962063">
        <w:rPr>
          <w:color w:val="FF0000"/>
        </w:rPr>
        <w:t xml:space="preserve"> </w:t>
      </w:r>
      <w:r w:rsidR="0018596D" w:rsidRPr="00AF4ACF">
        <w:t xml:space="preserve">the 3 letter alpha </w:t>
      </w:r>
      <w:r w:rsidR="00EE7F9A">
        <w:t>c</w:t>
      </w:r>
      <w:r w:rsidR="0018596D" w:rsidRPr="00AF4ACF">
        <w:t xml:space="preserve">ountry </w:t>
      </w:r>
      <w:r w:rsidR="00EE7F9A">
        <w:t>c</w:t>
      </w:r>
      <w:r w:rsidR="0018596D" w:rsidRPr="00AF4ACF">
        <w:t xml:space="preserve">ode that represents the entity’s country for tax purposes, </w:t>
      </w:r>
      <w:r w:rsidR="0018596D">
        <w:t>for example</w:t>
      </w:r>
      <w:r w:rsidR="0018596D" w:rsidRPr="00AF4ACF">
        <w:t xml:space="preserve"> Australia = AUS</w:t>
      </w:r>
      <w:r w:rsidR="0018596D">
        <w:t xml:space="preserve">. </w:t>
      </w:r>
    </w:p>
    <w:p w14:paraId="14073E68" w14:textId="77777777" w:rsidR="0018596D" w:rsidRDefault="0018596D" w:rsidP="0018596D">
      <w:pPr>
        <w:pStyle w:val="Maintext"/>
      </w:pPr>
    </w:p>
    <w:p w14:paraId="74F1CE0E" w14:textId="7AC58589" w:rsidR="0018596D" w:rsidRPr="008C265D" w:rsidRDefault="0018596D" w:rsidP="0018596D">
      <w:pPr>
        <w:pStyle w:val="Maintext"/>
        <w:rPr>
          <w:noProof/>
        </w:rPr>
      </w:pPr>
      <w:r>
        <w:t xml:space="preserve">For a full list of country codes refer to </w:t>
      </w:r>
      <w:hyperlink r:id="rId40" w:history="1">
        <w:r w:rsidRPr="006425D9">
          <w:rPr>
            <w:rStyle w:val="Hyperlink"/>
            <w:noProof w:val="0"/>
            <w:color w:val="auto"/>
            <w:u w:val="none"/>
          </w:rPr>
          <w:t>www.ato.gov.au</w:t>
        </w:r>
      </w:hyperlink>
      <w:r>
        <w:t xml:space="preserve"> and search for </w:t>
      </w:r>
      <w:r w:rsidR="00EE7F9A">
        <w:t>‘</w:t>
      </w:r>
      <w:r>
        <w:t>Foreign country and other jurisdictional codes</w:t>
      </w:r>
      <w:r w:rsidR="00EE7F9A">
        <w:t>’</w:t>
      </w:r>
      <w:r>
        <w:t>.</w:t>
      </w:r>
    </w:p>
    <w:p w14:paraId="4F473405" w14:textId="77777777" w:rsidR="005D2136" w:rsidRDefault="005D2136" w:rsidP="005D2136">
      <w:pPr>
        <w:pStyle w:val="Maintext"/>
      </w:pPr>
    </w:p>
    <w:bookmarkStart w:id="507" w:name="d6_106"/>
    <w:p w14:paraId="71E212CE" w14:textId="03EC25EA" w:rsidR="005D2136" w:rsidRDefault="003E2B45" w:rsidP="00BC78A6">
      <w:pPr>
        <w:pStyle w:val="Maintext"/>
        <w:rPr>
          <w:b/>
        </w:rPr>
      </w:pPr>
      <w:r w:rsidRPr="00093D11">
        <w:rPr>
          <w:b/>
        </w:rPr>
        <w:fldChar w:fldCharType="begin"/>
      </w:r>
      <w:r w:rsidRPr="00093D11">
        <w:rPr>
          <w:b/>
        </w:rPr>
        <w:instrText xml:space="preserve"> HYPERLINK  \l "r6_106" </w:instrText>
      </w:r>
      <w:r w:rsidRPr="00093D11">
        <w:rPr>
          <w:b/>
        </w:rPr>
        <w:fldChar w:fldCharType="separate"/>
      </w:r>
      <w:r w:rsidR="00755BE6" w:rsidRPr="00093D11">
        <w:rPr>
          <w:rStyle w:val="Hyperlink"/>
          <w:noProof w:val="0"/>
          <w:color w:val="auto"/>
          <w:u w:val="none"/>
        </w:rPr>
        <w:t>6.10</w:t>
      </w:r>
      <w:r w:rsidR="005D2136" w:rsidRPr="00093D11">
        <w:rPr>
          <w:rStyle w:val="Hyperlink"/>
          <w:noProof w:val="0"/>
          <w:color w:val="auto"/>
          <w:u w:val="none"/>
        </w:rPr>
        <w:t>6</w:t>
      </w:r>
      <w:bookmarkEnd w:id="507"/>
      <w:r w:rsidRPr="00093D11">
        <w:rPr>
          <w:b/>
        </w:rPr>
        <w:fldChar w:fldCharType="end"/>
      </w:r>
      <w:r w:rsidR="005D2136" w:rsidRPr="004E3755">
        <w:rPr>
          <w:b/>
        </w:rPr>
        <w:tab/>
      </w:r>
      <w:r w:rsidR="0018596D" w:rsidRPr="00334213">
        <w:rPr>
          <w:b/>
          <w:color w:val="000000" w:themeColor="text1"/>
        </w:rPr>
        <w:t>Address at time of transfer</w:t>
      </w:r>
      <w:r w:rsidR="0018596D" w:rsidRPr="00334213">
        <w:rPr>
          <w:color w:val="000000" w:themeColor="text1"/>
        </w:rPr>
        <w:t xml:space="preserve"> </w:t>
      </w:r>
      <w:r w:rsidR="0018596D" w:rsidRPr="00334213">
        <w:rPr>
          <w:rFonts w:cs="Arial"/>
          <w:color w:val="000000" w:themeColor="text1"/>
          <w:szCs w:val="22"/>
        </w:rPr>
        <w:t>–</w:t>
      </w:r>
      <w:r w:rsidR="0018596D" w:rsidRPr="00334213">
        <w:rPr>
          <w:color w:val="000000" w:themeColor="text1"/>
        </w:rPr>
        <w:t xml:space="preserve"> lines 1 and 2 must only contain the street address (excluding suburb, town or locality, state or territory, postcode and country)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It may not be necessary to use both lines. If the second line is not used then the field must be blank filled.</w:t>
      </w:r>
    </w:p>
    <w:p w14:paraId="08F85A48" w14:textId="77777777" w:rsidR="005D2136" w:rsidRDefault="005D2136" w:rsidP="005D2136">
      <w:pPr>
        <w:pStyle w:val="Maintext"/>
      </w:pPr>
    </w:p>
    <w:bookmarkStart w:id="508" w:name="d6_107"/>
    <w:p w14:paraId="3AAC2FC8" w14:textId="1E2BE77B" w:rsidR="005D2136" w:rsidRPr="008C265D" w:rsidRDefault="003E2B45" w:rsidP="0018596D">
      <w:pPr>
        <w:pStyle w:val="Maintext"/>
        <w:rPr>
          <w:noProof/>
        </w:rPr>
      </w:pPr>
      <w:r w:rsidRPr="00093D11">
        <w:rPr>
          <w:b/>
          <w:noProof/>
        </w:rPr>
        <w:fldChar w:fldCharType="begin"/>
      </w:r>
      <w:r w:rsidRPr="00093D11">
        <w:rPr>
          <w:b/>
          <w:noProof/>
        </w:rPr>
        <w:instrText xml:space="preserve"> HYPERLINK  \l "r6_107"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7</w:t>
      </w:r>
      <w:bookmarkEnd w:id="508"/>
      <w:r w:rsidRPr="00093D11">
        <w:rPr>
          <w:b/>
          <w:noProof/>
        </w:rPr>
        <w:fldChar w:fldCharType="end"/>
      </w:r>
      <w:r w:rsidR="005D2136">
        <w:rPr>
          <w:b/>
          <w:noProof/>
        </w:rPr>
        <w:tab/>
      </w:r>
      <w:r w:rsidR="0018596D" w:rsidRPr="00334213">
        <w:rPr>
          <w:b/>
          <w:color w:val="000000" w:themeColor="text1"/>
        </w:rPr>
        <w:t>Address at time of transfer suburb, town or locality</w:t>
      </w:r>
      <w:r w:rsidR="0018596D" w:rsidRPr="00334213">
        <w:rPr>
          <w:color w:val="000000" w:themeColor="text1"/>
        </w:rPr>
        <w:t xml:space="preserve"> – the suburb, town or locality for the street address of the entity</w:t>
      </w:r>
      <w:r w:rsidR="0018596D">
        <w:rPr>
          <w:color w:val="000000" w:themeColor="text1"/>
        </w:rPr>
        <w:t xml:space="preserve"> at the time the transfer occurred</w:t>
      </w:r>
      <w:r w:rsidR="0018596D" w:rsidRPr="00334213">
        <w:rPr>
          <w:color w:val="000000" w:themeColor="text1"/>
        </w:rPr>
        <w:t xml:space="preserve">. </w:t>
      </w:r>
    </w:p>
    <w:p w14:paraId="7AB1EB43" w14:textId="77777777" w:rsidR="005D2136" w:rsidRDefault="005D2136" w:rsidP="005D2136">
      <w:pPr>
        <w:pStyle w:val="Maintext"/>
        <w:rPr>
          <w:b/>
          <w:noProof/>
        </w:rPr>
      </w:pPr>
    </w:p>
    <w:bookmarkStart w:id="509" w:name="d6_108"/>
    <w:p w14:paraId="169B60DA" w14:textId="15772FF1"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"r6_108"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8</w:t>
      </w:r>
      <w:bookmarkEnd w:id="509"/>
      <w:r w:rsidRPr="00093D11">
        <w:rPr>
          <w:b/>
          <w:noProof/>
        </w:rPr>
        <w:fldChar w:fldCharType="end"/>
      </w:r>
      <w:r w:rsidR="005D2136" w:rsidRPr="00334213">
        <w:rPr>
          <w:color w:val="000000" w:themeColor="text1"/>
        </w:rPr>
        <w:tab/>
      </w:r>
      <w:r w:rsidR="0018596D" w:rsidRPr="00334213">
        <w:rPr>
          <w:b/>
          <w:color w:val="000000" w:themeColor="text1"/>
        </w:rPr>
        <w:t>Address at time of transfer state or territory</w:t>
      </w:r>
      <w:r w:rsidR="0018596D" w:rsidRPr="00334213">
        <w:rPr>
          <w:color w:val="000000" w:themeColor="text1"/>
        </w:rPr>
        <w:t xml:space="preserve"> – the state or territory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The field must be set to one of the </w:t>
      </w:r>
      <w:hyperlink w:anchor="state_territory" w:history="1">
        <w:r w:rsidR="0018596D" w:rsidRPr="00381185">
          <w:rPr>
            <w:rStyle w:val="Hyperlink"/>
            <w:b w:val="0"/>
            <w:color w:val="000000" w:themeColor="text1"/>
            <w:u w:val="none"/>
          </w:rPr>
          <w:t>appropriate codes</w:t>
        </w:r>
      </w:hyperlink>
      <w:r w:rsidR="0018596D">
        <w:rPr>
          <w:color w:val="000000" w:themeColor="text1"/>
        </w:rPr>
        <w:t xml:space="preserve"> (see page 2</w:t>
      </w:r>
      <w:r w:rsidR="00CC075A">
        <w:rPr>
          <w:color w:val="000000" w:themeColor="text1"/>
        </w:rPr>
        <w:t>6</w:t>
      </w:r>
      <w:r w:rsidR="0018596D">
        <w:rPr>
          <w:color w:val="000000" w:themeColor="text1"/>
        </w:rPr>
        <w:t>).</w:t>
      </w:r>
    </w:p>
    <w:p w14:paraId="61DF5A3E" w14:textId="77777777" w:rsidR="005D2136" w:rsidRDefault="005D2136" w:rsidP="005D2136">
      <w:pPr>
        <w:pStyle w:val="Maintext"/>
        <w:rPr>
          <w:b/>
          <w:noProof/>
          <w:color w:val="000000" w:themeColor="text1"/>
        </w:rPr>
      </w:pPr>
    </w:p>
    <w:bookmarkStart w:id="510" w:name="d6_109"/>
    <w:p w14:paraId="5095EE90" w14:textId="1876F14B"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"r6_109" </w:instrText>
      </w:r>
      <w:r w:rsidRPr="00093D11">
        <w:rPr>
          <w:b/>
          <w:noProof/>
        </w:rPr>
        <w:fldChar w:fldCharType="separate"/>
      </w:r>
      <w:r w:rsidR="00755BE6" w:rsidRPr="00093D11">
        <w:rPr>
          <w:rStyle w:val="Hyperlink"/>
          <w:color w:val="auto"/>
          <w:u w:val="none"/>
        </w:rPr>
        <w:t>6.10</w:t>
      </w:r>
      <w:r w:rsidR="005D2136" w:rsidRPr="00093D11">
        <w:rPr>
          <w:rStyle w:val="Hyperlink"/>
          <w:color w:val="auto"/>
          <w:u w:val="none"/>
        </w:rPr>
        <w:t>9</w:t>
      </w:r>
      <w:bookmarkEnd w:id="510"/>
      <w:r w:rsidRPr="00093D11">
        <w:rPr>
          <w:b/>
          <w:noProof/>
        </w:rPr>
        <w:fldChar w:fldCharType="end"/>
      </w:r>
      <w:r w:rsidR="005D2136" w:rsidRPr="00334213">
        <w:rPr>
          <w:b/>
          <w:color w:val="000000" w:themeColor="text1"/>
        </w:rPr>
        <w:tab/>
      </w:r>
      <w:r w:rsidR="0018596D" w:rsidRPr="00334213">
        <w:rPr>
          <w:b/>
          <w:color w:val="000000" w:themeColor="text1"/>
        </w:rPr>
        <w:t>Address at time of transfer postcode</w:t>
      </w:r>
      <w:r w:rsidR="0018596D" w:rsidRPr="00334213">
        <w:rPr>
          <w:color w:val="000000" w:themeColor="text1"/>
        </w:rPr>
        <w:t xml:space="preserve"> – the postcode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If an overseas address is specified, then this field must be set to </w:t>
      </w:r>
      <w:r w:rsidR="0018596D" w:rsidRPr="00334213">
        <w:rPr>
          <w:b/>
          <w:color w:val="000000" w:themeColor="text1"/>
        </w:rPr>
        <w:t>9999</w:t>
      </w:r>
      <w:r w:rsidR="0018596D" w:rsidRPr="00334213">
        <w:rPr>
          <w:color w:val="000000" w:themeColor="text1"/>
        </w:rPr>
        <w:t>.</w:t>
      </w:r>
    </w:p>
    <w:p w14:paraId="22EDF5B0" w14:textId="77777777" w:rsidR="005D2136" w:rsidRPr="00334213" w:rsidRDefault="005D2136" w:rsidP="005D2136">
      <w:pPr>
        <w:pStyle w:val="Maintext"/>
        <w:rPr>
          <w:rFonts w:cs="Arial"/>
          <w:color w:val="000000" w:themeColor="text1"/>
          <w:szCs w:val="22"/>
        </w:rPr>
      </w:pPr>
    </w:p>
    <w:bookmarkStart w:id="511" w:name="d6_110"/>
    <w:p w14:paraId="1DF71F94" w14:textId="7F3EC3D3"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"r6_110" </w:instrText>
      </w:r>
      <w:r w:rsidRPr="00093D11">
        <w:rPr>
          <w:b/>
          <w:noProof/>
        </w:rPr>
        <w:fldChar w:fldCharType="separate"/>
      </w:r>
      <w:r w:rsidR="005D2136" w:rsidRPr="00093D11">
        <w:rPr>
          <w:rStyle w:val="Hyperlink"/>
          <w:color w:val="auto"/>
          <w:u w:val="none"/>
        </w:rPr>
        <w:t>6.1</w:t>
      </w:r>
      <w:r w:rsidR="00755BE6" w:rsidRPr="00093D11">
        <w:rPr>
          <w:rStyle w:val="Hyperlink"/>
          <w:color w:val="auto"/>
          <w:u w:val="none"/>
        </w:rPr>
        <w:t>10</w:t>
      </w:r>
      <w:bookmarkEnd w:id="511"/>
      <w:r w:rsidRPr="00093D11">
        <w:rPr>
          <w:b/>
          <w:noProof/>
        </w:rPr>
        <w:fldChar w:fldCharType="end"/>
      </w:r>
      <w:r w:rsidR="005D2136" w:rsidRPr="00334213">
        <w:rPr>
          <w:color w:val="000000" w:themeColor="text1"/>
        </w:rPr>
        <w:tab/>
      </w:r>
      <w:r w:rsidR="0018596D" w:rsidRPr="00334213">
        <w:rPr>
          <w:b/>
          <w:color w:val="000000" w:themeColor="text1"/>
        </w:rPr>
        <w:t>Address at time of transfer country</w:t>
      </w:r>
      <w:r w:rsidR="0018596D" w:rsidRPr="00334213">
        <w:rPr>
          <w:color w:val="000000" w:themeColor="text1"/>
        </w:rPr>
        <w:t xml:space="preserve"> – the country for the street address of the entity</w:t>
      </w:r>
      <w:r w:rsidR="0018596D" w:rsidRPr="00AA50D1">
        <w:rPr>
          <w:color w:val="000000" w:themeColor="text1"/>
        </w:rPr>
        <w:t xml:space="preserve"> </w:t>
      </w:r>
      <w:r w:rsidR="0018596D">
        <w:rPr>
          <w:color w:val="000000" w:themeColor="text1"/>
        </w:rPr>
        <w:t>at the time the transfer occurred</w:t>
      </w:r>
      <w:r w:rsidR="0018596D" w:rsidRPr="00334213">
        <w:rPr>
          <w:color w:val="000000" w:themeColor="text1"/>
        </w:rPr>
        <w:t xml:space="preserve">. This field may be left blank if the country is Australia. If the </w:t>
      </w:r>
      <w:r w:rsidR="0018596D" w:rsidRPr="00541FE8">
        <w:rPr>
          <w:i/>
          <w:color w:val="000000" w:themeColor="text1"/>
        </w:rPr>
        <w:t>Address at time of transfer postcode</w:t>
      </w:r>
      <w:r w:rsidR="0018596D" w:rsidRPr="00334213">
        <w:rPr>
          <w:color w:val="000000" w:themeColor="text1"/>
        </w:rPr>
        <w:t xml:space="preserve"> is </w:t>
      </w:r>
      <w:r w:rsidR="0018596D" w:rsidRPr="00334213">
        <w:rPr>
          <w:b/>
          <w:color w:val="000000" w:themeColor="text1"/>
        </w:rPr>
        <w:t>9999</w:t>
      </w:r>
      <w:r w:rsidR="0018596D" w:rsidRPr="00334213">
        <w:rPr>
          <w:color w:val="000000" w:themeColor="text1"/>
        </w:rPr>
        <w:t xml:space="preserve"> then a country other than Australia must be entered.</w:t>
      </w:r>
    </w:p>
    <w:p w14:paraId="2C8344E9" w14:textId="77777777" w:rsidR="005D2136" w:rsidRPr="00334213" w:rsidRDefault="005D2136" w:rsidP="005D2136">
      <w:pPr>
        <w:pStyle w:val="Maintext"/>
        <w:rPr>
          <w:rFonts w:cs="Arial"/>
          <w:color w:val="000000" w:themeColor="text1"/>
          <w:szCs w:val="22"/>
        </w:rPr>
      </w:pPr>
    </w:p>
    <w:bookmarkStart w:id="512" w:name="d6_111"/>
    <w:p w14:paraId="42F777CF" w14:textId="7AE769EA"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"r6_111" </w:instrText>
      </w:r>
      <w:r w:rsidRPr="00093D11">
        <w:rPr>
          <w:b/>
          <w:noProof/>
        </w:rPr>
        <w:fldChar w:fldCharType="separate"/>
      </w:r>
      <w:r w:rsidR="005D2136" w:rsidRPr="00093D11">
        <w:rPr>
          <w:rStyle w:val="Hyperlink"/>
          <w:color w:val="auto"/>
          <w:u w:val="none"/>
        </w:rPr>
        <w:t>6.1</w:t>
      </w:r>
      <w:r w:rsidR="00755BE6" w:rsidRPr="00093D11">
        <w:rPr>
          <w:rStyle w:val="Hyperlink"/>
          <w:color w:val="auto"/>
          <w:u w:val="none"/>
        </w:rPr>
        <w:t>1</w:t>
      </w:r>
      <w:r w:rsidR="005D2136" w:rsidRPr="00093D11">
        <w:rPr>
          <w:rStyle w:val="Hyperlink"/>
          <w:color w:val="auto"/>
          <w:u w:val="none"/>
        </w:rPr>
        <w:t>1</w:t>
      </w:r>
      <w:bookmarkEnd w:id="512"/>
      <w:r w:rsidRPr="00093D11">
        <w:rPr>
          <w:b/>
          <w:noProof/>
        </w:rPr>
        <w:fldChar w:fldCharType="end"/>
      </w:r>
      <w:r w:rsidR="005D2136" w:rsidRPr="00334213">
        <w:rPr>
          <w:color w:val="000000" w:themeColor="text1"/>
        </w:rPr>
        <w:tab/>
      </w:r>
      <w:r w:rsidR="0018596D" w:rsidRPr="00334213">
        <w:rPr>
          <w:b/>
          <w:color w:val="000000" w:themeColor="text1"/>
        </w:rPr>
        <w:t>Address for future notices</w:t>
      </w:r>
      <w:r w:rsidR="0018596D" w:rsidRPr="00334213">
        <w:rPr>
          <w:color w:val="000000" w:themeColor="text1"/>
        </w:rPr>
        <w:t xml:space="preserve"> </w:t>
      </w:r>
      <w:r w:rsidR="0018596D" w:rsidRPr="00334213">
        <w:rPr>
          <w:rFonts w:cs="Arial"/>
          <w:color w:val="000000" w:themeColor="text1"/>
          <w:szCs w:val="22"/>
        </w:rPr>
        <w:t>–</w:t>
      </w:r>
      <w:r w:rsidR="0018596D" w:rsidRPr="00334213">
        <w:rPr>
          <w:color w:val="000000" w:themeColor="text1"/>
        </w:rPr>
        <w:t xml:space="preserve"> lines 1 and 2 must only contain the street address (excluding suburb, town or locality, state or territory, postcode and country) of the entities address for service of future notices. It may not be necessary to use both lines. If the second line is not used then the field must be blank filled.</w:t>
      </w:r>
    </w:p>
    <w:p w14:paraId="2ABC1FE2" w14:textId="77777777" w:rsidR="005D2136" w:rsidRPr="00334213" w:rsidRDefault="005D2136" w:rsidP="005D2136">
      <w:pPr>
        <w:pStyle w:val="Maintext"/>
        <w:rPr>
          <w:rFonts w:cs="Arial"/>
          <w:color w:val="000000" w:themeColor="text1"/>
          <w:szCs w:val="22"/>
        </w:rPr>
      </w:pPr>
    </w:p>
    <w:bookmarkStart w:id="513" w:name="d6_112"/>
    <w:p w14:paraId="08EA42F2" w14:textId="77777777" w:rsidR="0018596D" w:rsidRPr="00334213" w:rsidRDefault="003E2B45" w:rsidP="0018596D">
      <w:pPr>
        <w:pStyle w:val="Maintext"/>
        <w:rPr>
          <w:color w:val="000000" w:themeColor="text1"/>
        </w:rPr>
      </w:pPr>
      <w:r w:rsidRPr="00093D11">
        <w:rPr>
          <w:b/>
          <w:noProof/>
        </w:rPr>
        <w:fldChar w:fldCharType="begin"/>
      </w:r>
      <w:r w:rsidRPr="00093D11">
        <w:rPr>
          <w:b/>
          <w:noProof/>
        </w:rPr>
        <w:instrText xml:space="preserve"> HYPERLINK  \l "r6_112"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2</w:t>
      </w:r>
      <w:bookmarkEnd w:id="513"/>
      <w:r w:rsidRPr="00093D11">
        <w:rPr>
          <w:b/>
          <w:noProof/>
        </w:rPr>
        <w:fldChar w:fldCharType="end"/>
      </w:r>
      <w:r w:rsidR="005D2136" w:rsidRPr="00334213">
        <w:rPr>
          <w:color w:val="000000" w:themeColor="text1"/>
        </w:rPr>
        <w:tab/>
      </w:r>
      <w:r w:rsidR="0018596D" w:rsidRPr="00334213">
        <w:rPr>
          <w:b/>
          <w:color w:val="000000" w:themeColor="text1"/>
        </w:rPr>
        <w:t xml:space="preserve">Address for future notices suburb, town or locality </w:t>
      </w:r>
      <w:r w:rsidR="0018596D" w:rsidRPr="00334213">
        <w:rPr>
          <w:color w:val="000000" w:themeColor="text1"/>
        </w:rPr>
        <w:t xml:space="preserve">– the suburb, town or locality for the street address of the entities address for service of future notices. </w:t>
      </w:r>
    </w:p>
    <w:p w14:paraId="7BA8A432" w14:textId="77777777" w:rsidR="005D2136" w:rsidRPr="00334213" w:rsidRDefault="005D2136" w:rsidP="005D2136">
      <w:pPr>
        <w:pStyle w:val="Maintext"/>
        <w:rPr>
          <w:color w:val="000000" w:themeColor="text1"/>
        </w:rPr>
      </w:pPr>
    </w:p>
    <w:bookmarkStart w:id="514" w:name="d6_113"/>
    <w:p w14:paraId="0FAFFD9D" w14:textId="26137B53" w:rsidR="005D2136" w:rsidRPr="00334213" w:rsidRDefault="003E2B45" w:rsidP="005D2136">
      <w:pPr>
        <w:pStyle w:val="Maintext"/>
        <w:rPr>
          <w:color w:val="000000" w:themeColor="text1"/>
        </w:rPr>
      </w:pPr>
      <w:r w:rsidRPr="00093D11">
        <w:rPr>
          <w:b/>
          <w:noProof/>
        </w:rPr>
        <w:fldChar w:fldCharType="begin"/>
      </w:r>
      <w:r w:rsidRPr="00093D11">
        <w:rPr>
          <w:b/>
          <w:noProof/>
        </w:rPr>
        <w:instrText xml:space="preserve"> HYPERLINK  \l "r6_113"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3</w:t>
      </w:r>
      <w:bookmarkEnd w:id="514"/>
      <w:r w:rsidRPr="00093D11">
        <w:rPr>
          <w:b/>
          <w:noProof/>
        </w:rPr>
        <w:fldChar w:fldCharType="end"/>
      </w:r>
      <w:r w:rsidR="005D2136" w:rsidRPr="00334213">
        <w:rPr>
          <w:color w:val="000000" w:themeColor="text1"/>
        </w:rPr>
        <w:tab/>
      </w:r>
      <w:r w:rsidR="0018596D" w:rsidRPr="00334213">
        <w:rPr>
          <w:b/>
          <w:color w:val="000000" w:themeColor="text1"/>
        </w:rPr>
        <w:t>Address for future notices state or territory</w:t>
      </w:r>
      <w:r w:rsidR="0018596D" w:rsidRPr="00334213">
        <w:rPr>
          <w:color w:val="000000" w:themeColor="text1"/>
        </w:rPr>
        <w:t xml:space="preserve"> – the state or territory for the street address of the entities address for service of future notices. The field must be set t</w:t>
      </w:r>
      <w:r w:rsidR="0018596D">
        <w:rPr>
          <w:color w:val="000000" w:themeColor="text1"/>
        </w:rPr>
        <w:t xml:space="preserve">o one of the </w:t>
      </w:r>
      <w:hyperlink w:anchor="state_territory" w:history="1">
        <w:r w:rsidR="0018596D" w:rsidRPr="00003498">
          <w:rPr>
            <w:rStyle w:val="Hyperlink"/>
            <w:b w:val="0"/>
            <w:color w:val="000000" w:themeColor="text1"/>
            <w:u w:val="none"/>
          </w:rPr>
          <w:t>appropriate codes</w:t>
        </w:r>
      </w:hyperlink>
      <w:r w:rsidR="0018596D">
        <w:rPr>
          <w:color w:val="000000" w:themeColor="text1"/>
        </w:rPr>
        <w:t xml:space="preserve"> (see page 2</w:t>
      </w:r>
      <w:r w:rsidR="00CC075A">
        <w:rPr>
          <w:color w:val="000000" w:themeColor="text1"/>
        </w:rPr>
        <w:t>6</w:t>
      </w:r>
      <w:r w:rsidR="0018596D">
        <w:rPr>
          <w:color w:val="000000" w:themeColor="text1"/>
        </w:rPr>
        <w:t>)</w:t>
      </w:r>
      <w:r w:rsidR="0018596D" w:rsidRPr="00334213">
        <w:rPr>
          <w:color w:val="000000" w:themeColor="text1"/>
        </w:rPr>
        <w:t>.</w:t>
      </w:r>
    </w:p>
    <w:p w14:paraId="6DA135A4" w14:textId="77777777" w:rsidR="005D2136" w:rsidRPr="00334213" w:rsidRDefault="005D2136" w:rsidP="005D2136">
      <w:pPr>
        <w:pStyle w:val="Maintext"/>
        <w:rPr>
          <w:rFonts w:cs="Arial"/>
          <w:color w:val="000000" w:themeColor="text1"/>
          <w:szCs w:val="22"/>
        </w:rPr>
      </w:pPr>
    </w:p>
    <w:bookmarkStart w:id="515" w:name="d6_114"/>
    <w:p w14:paraId="2CDE3F45" w14:textId="25BE582D" w:rsidR="005D2136" w:rsidRPr="00334213" w:rsidRDefault="003E2B45" w:rsidP="005D2136">
      <w:pPr>
        <w:pStyle w:val="Maintext"/>
        <w:rPr>
          <w:rFonts w:cs="Arial"/>
          <w:color w:val="000000" w:themeColor="text1"/>
          <w:szCs w:val="22"/>
        </w:rPr>
      </w:pPr>
      <w:r w:rsidRPr="00093D11">
        <w:rPr>
          <w:b/>
          <w:noProof/>
        </w:rPr>
        <w:fldChar w:fldCharType="begin"/>
      </w:r>
      <w:r w:rsidRPr="00093D11">
        <w:rPr>
          <w:b/>
          <w:noProof/>
        </w:rPr>
        <w:instrText xml:space="preserve"> HYPERLINK  \l "r6_114" </w:instrText>
      </w:r>
      <w:r w:rsidRPr="00093D11">
        <w:rPr>
          <w:b/>
          <w:noProof/>
        </w:rPr>
        <w:fldChar w:fldCharType="separate"/>
      </w:r>
      <w:r w:rsidR="00755BE6" w:rsidRPr="00093D11">
        <w:rPr>
          <w:rStyle w:val="Hyperlink"/>
          <w:color w:val="auto"/>
          <w:u w:val="none"/>
        </w:rPr>
        <w:t>6.11</w:t>
      </w:r>
      <w:r w:rsidR="005D2136" w:rsidRPr="00093D11">
        <w:rPr>
          <w:rStyle w:val="Hyperlink"/>
          <w:color w:val="auto"/>
          <w:u w:val="none"/>
        </w:rPr>
        <w:t>4</w:t>
      </w:r>
      <w:bookmarkEnd w:id="515"/>
      <w:r w:rsidRPr="00093D11">
        <w:rPr>
          <w:b/>
          <w:noProof/>
        </w:rPr>
        <w:fldChar w:fldCharType="end"/>
      </w:r>
      <w:r w:rsidR="005D2136" w:rsidRPr="00334213">
        <w:rPr>
          <w:b/>
          <w:color w:val="000000" w:themeColor="text1"/>
        </w:rPr>
        <w:tab/>
      </w:r>
      <w:r w:rsidR="0018596D" w:rsidRPr="00334213">
        <w:rPr>
          <w:b/>
          <w:color w:val="000000" w:themeColor="text1"/>
        </w:rPr>
        <w:t>Address for future notices postcode</w:t>
      </w:r>
      <w:r w:rsidR="0018596D" w:rsidRPr="00334213">
        <w:rPr>
          <w:color w:val="000000" w:themeColor="text1"/>
        </w:rPr>
        <w:t xml:space="preserve"> – the postcode for the street address of the entities address for service of future notices. If an overseas address is specified, then this field must be set to </w:t>
      </w:r>
      <w:r w:rsidR="0018596D" w:rsidRPr="00334213">
        <w:rPr>
          <w:b/>
          <w:color w:val="000000" w:themeColor="text1"/>
        </w:rPr>
        <w:t>9999</w:t>
      </w:r>
      <w:r w:rsidR="0018596D" w:rsidRPr="00334213">
        <w:rPr>
          <w:color w:val="000000" w:themeColor="text1"/>
        </w:rPr>
        <w:t>.</w:t>
      </w:r>
    </w:p>
    <w:p w14:paraId="08791274" w14:textId="77777777" w:rsidR="0018596D" w:rsidRDefault="0018596D" w:rsidP="005D2136">
      <w:pPr>
        <w:pStyle w:val="Maintext"/>
        <w:rPr>
          <w:b/>
          <w:noProof/>
        </w:rPr>
      </w:pPr>
    </w:p>
    <w:bookmarkStart w:id="516" w:name="d6_115"/>
    <w:p w14:paraId="652E163A" w14:textId="307E43F5" w:rsidR="005D2136" w:rsidRPr="00334213" w:rsidRDefault="00DF40C1" w:rsidP="005D2136">
      <w:pPr>
        <w:pStyle w:val="Maintext"/>
        <w:rPr>
          <w:color w:val="000000" w:themeColor="text1"/>
        </w:rPr>
      </w:pPr>
      <w:r>
        <w:fldChar w:fldCharType="begin"/>
      </w:r>
      <w:r>
        <w:instrText xml:space="preserve"> HYPERLINK \l "r6_115" </w:instrText>
      </w:r>
      <w:r>
        <w:fldChar w:fldCharType="separate"/>
      </w:r>
      <w:r w:rsidR="00755BE6" w:rsidRPr="00093D11">
        <w:rPr>
          <w:rStyle w:val="Hyperlink"/>
          <w:color w:val="auto"/>
          <w:u w:val="none"/>
        </w:rPr>
        <w:t>6.11</w:t>
      </w:r>
      <w:r w:rsidR="005D2136" w:rsidRPr="00093D11">
        <w:rPr>
          <w:rStyle w:val="Hyperlink"/>
          <w:color w:val="auto"/>
          <w:u w:val="none"/>
        </w:rPr>
        <w:t>5</w:t>
      </w:r>
      <w:r>
        <w:rPr>
          <w:rStyle w:val="Hyperlink"/>
          <w:color w:val="auto"/>
          <w:u w:val="none"/>
        </w:rPr>
        <w:fldChar w:fldCharType="end"/>
      </w:r>
      <w:bookmarkEnd w:id="516"/>
      <w:r w:rsidR="005D2136" w:rsidRPr="00334213">
        <w:rPr>
          <w:color w:val="000000" w:themeColor="text1"/>
        </w:rPr>
        <w:tab/>
      </w:r>
      <w:r w:rsidR="0018596D" w:rsidRPr="00334213">
        <w:rPr>
          <w:b/>
          <w:color w:val="000000" w:themeColor="text1"/>
        </w:rPr>
        <w:t>Address for future notices country</w:t>
      </w:r>
      <w:r w:rsidR="0018596D" w:rsidRPr="00334213">
        <w:rPr>
          <w:color w:val="000000" w:themeColor="text1"/>
        </w:rPr>
        <w:t xml:space="preserve"> – the country for the street address of the entities address for service of future notices. This field may be left blank if the country is Australia. If the </w:t>
      </w:r>
      <w:r w:rsidR="0018596D" w:rsidRPr="00541FE8">
        <w:rPr>
          <w:i/>
          <w:color w:val="000000" w:themeColor="text1"/>
        </w:rPr>
        <w:t>Address for future notices postcode</w:t>
      </w:r>
      <w:r w:rsidR="0018596D" w:rsidRPr="00334213">
        <w:rPr>
          <w:color w:val="000000" w:themeColor="text1"/>
        </w:rPr>
        <w:t xml:space="preserve"> is </w:t>
      </w:r>
      <w:r w:rsidR="0018596D" w:rsidRPr="00334213">
        <w:rPr>
          <w:b/>
          <w:color w:val="000000" w:themeColor="text1"/>
        </w:rPr>
        <w:t>9999</w:t>
      </w:r>
      <w:r w:rsidR="0018596D" w:rsidRPr="00334213">
        <w:rPr>
          <w:color w:val="000000" w:themeColor="text1"/>
        </w:rPr>
        <w:t xml:space="preserve"> then a country other than Australia must be entered.</w:t>
      </w:r>
    </w:p>
    <w:p w14:paraId="341798F2" w14:textId="77777777" w:rsidR="005D2136" w:rsidRPr="00334213" w:rsidRDefault="005D2136" w:rsidP="005D2136">
      <w:pPr>
        <w:pStyle w:val="Maintext"/>
        <w:rPr>
          <w:rFonts w:cs="Arial"/>
          <w:color w:val="000000" w:themeColor="text1"/>
          <w:szCs w:val="22"/>
        </w:rPr>
      </w:pPr>
    </w:p>
    <w:bookmarkStart w:id="517" w:name="d6_116"/>
    <w:p w14:paraId="1E925F1A" w14:textId="546EF804" w:rsidR="0018596D" w:rsidRDefault="003E2B45" w:rsidP="0018596D">
      <w:pPr>
        <w:pStyle w:val="Maintext"/>
      </w:pPr>
      <w:r w:rsidRPr="003E2B45">
        <w:rPr>
          <w:b/>
          <w:noProof/>
        </w:rPr>
        <w:fldChar w:fldCharType="begin"/>
      </w:r>
      <w:r w:rsidRPr="003E2B45">
        <w:rPr>
          <w:b/>
          <w:noProof/>
        </w:rPr>
        <w:instrText xml:space="preserve"> HYPERLINK  \l "r6_116" </w:instrText>
      </w:r>
      <w:r w:rsidRPr="003E2B45">
        <w:rPr>
          <w:b/>
          <w:noProof/>
        </w:rPr>
        <w:fldChar w:fldCharType="separate"/>
      </w:r>
      <w:r w:rsidR="00755BE6" w:rsidRPr="003E2B45">
        <w:rPr>
          <w:rStyle w:val="Hyperlink"/>
          <w:color w:val="auto"/>
          <w:u w:val="none"/>
        </w:rPr>
        <w:t>6.11</w:t>
      </w:r>
      <w:r w:rsidR="005D2136" w:rsidRPr="003E2B45">
        <w:rPr>
          <w:rStyle w:val="Hyperlink"/>
          <w:color w:val="auto"/>
          <w:u w:val="none"/>
        </w:rPr>
        <w:t>6</w:t>
      </w:r>
      <w:bookmarkEnd w:id="517"/>
      <w:r w:rsidRPr="003E2B45">
        <w:rPr>
          <w:b/>
          <w:noProof/>
        </w:rPr>
        <w:fldChar w:fldCharType="end"/>
      </w:r>
      <w:r w:rsidR="005D2136" w:rsidRPr="00334213">
        <w:rPr>
          <w:color w:val="000000" w:themeColor="text1"/>
        </w:rPr>
        <w:tab/>
      </w:r>
      <w:r w:rsidR="0018596D" w:rsidRPr="00717BC4">
        <w:rPr>
          <w:b/>
        </w:rPr>
        <w:t>Contact phone number country code</w:t>
      </w:r>
      <w:r w:rsidR="0018596D">
        <w:t xml:space="preserve"> </w:t>
      </w:r>
      <w:r w:rsidR="0018596D" w:rsidRPr="003D7E28">
        <w:rPr>
          <w:rFonts w:cs="Arial"/>
          <w:szCs w:val="22"/>
        </w:rPr>
        <w:t>–</w:t>
      </w:r>
      <w:r w:rsidR="0018596D">
        <w:t xml:space="preserve"> the </w:t>
      </w:r>
      <w:r w:rsidR="0018596D" w:rsidRPr="00531835">
        <w:t>standard International country code as used in conjunction with telephone numbers</w:t>
      </w:r>
      <w:r w:rsidR="0018596D">
        <w:t>.</w:t>
      </w:r>
    </w:p>
    <w:p w14:paraId="705729EE" w14:textId="77777777" w:rsidR="0018596D" w:rsidRPr="00DE1BC6" w:rsidRDefault="0018596D" w:rsidP="0018596D">
      <w:pPr>
        <w:pStyle w:val="Maintext"/>
        <w:rPr>
          <w:sz w:val="16"/>
          <w:szCs w:val="16"/>
        </w:rPr>
      </w:pPr>
    </w:p>
    <w:p w14:paraId="5AF08639" w14:textId="77777777" w:rsidR="0018596D" w:rsidRDefault="0018596D" w:rsidP="0018596D">
      <w:pPr>
        <w:pStyle w:val="Maintext"/>
      </w:pPr>
      <w:r>
        <w:t>For example:</w:t>
      </w:r>
    </w:p>
    <w:p w14:paraId="585A0ECC" w14:textId="77777777" w:rsidR="0018596D" w:rsidRPr="00DE1BC6" w:rsidRDefault="0018596D" w:rsidP="0018596D">
      <w:pPr>
        <w:pStyle w:val="Maintext"/>
        <w:rPr>
          <w:sz w:val="16"/>
          <w:szCs w:val="16"/>
        </w:rPr>
      </w:pPr>
    </w:p>
    <w:p w14:paraId="11F69D00" w14:textId="2400EAF1" w:rsidR="0018596D" w:rsidRPr="00EA0461" w:rsidRDefault="0018596D" w:rsidP="0018596D">
      <w:pPr>
        <w:pStyle w:val="Maintext"/>
        <w:numPr>
          <w:ilvl w:val="0"/>
          <w:numId w:val="13"/>
        </w:numPr>
      </w:pPr>
      <w:r>
        <w:t>If the phone number being reported is a New Zealand phone number, then the International dial</w:t>
      </w:r>
      <w:r w:rsidR="00AA458C">
        <w:t>l</w:t>
      </w:r>
      <w:r>
        <w:t>ing code reported would be 00064.</w:t>
      </w:r>
    </w:p>
    <w:p w14:paraId="3CF1CA43" w14:textId="77777777" w:rsidR="0018596D" w:rsidRDefault="0018596D" w:rsidP="0018596D">
      <w:pPr>
        <w:pStyle w:val="Maintext"/>
        <w:rPr>
          <w:rFonts w:cs="Arial"/>
          <w:color w:val="000000" w:themeColor="text1"/>
          <w:szCs w:val="22"/>
        </w:rPr>
      </w:pPr>
    </w:p>
    <w:p w14:paraId="22E94E33"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45F1032" wp14:editId="6DFD20BC">
            <wp:extent cx="171450" cy="171450"/>
            <wp:effectExtent l="0" t="0" r="0" b="0"/>
            <wp:docPr id="93" name="Picture 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Do not include the plus (+) sign in this field</w:t>
      </w:r>
      <w:r w:rsidRPr="00334213">
        <w:rPr>
          <w:rFonts w:cs="Arial"/>
          <w:color w:val="000000" w:themeColor="text1"/>
          <w:szCs w:val="22"/>
        </w:rPr>
        <w:t xml:space="preserve">. </w:t>
      </w:r>
    </w:p>
    <w:p w14:paraId="6B69B68B" w14:textId="77777777" w:rsidR="0018596D" w:rsidRDefault="0018596D" w:rsidP="0018596D">
      <w:pPr>
        <w:pStyle w:val="Maintext"/>
        <w:rPr>
          <w:rFonts w:cs="Arial"/>
          <w:color w:val="000000" w:themeColor="text1"/>
          <w:szCs w:val="22"/>
        </w:rPr>
      </w:pPr>
    </w:p>
    <w:p w14:paraId="518CDF4B"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2DDAC95" wp14:editId="2D329357">
            <wp:extent cx="171450" cy="171450"/>
            <wp:effectExtent l="0" t="0" r="0" b="0"/>
            <wp:docPr id="94" name="Picture 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t xml:space="preserve">If the </w:t>
      </w:r>
      <w:r w:rsidRPr="00EA0461">
        <w:rPr>
          <w:i/>
        </w:rPr>
        <w:t xml:space="preserve">Address for future notices </w:t>
      </w:r>
      <w:r>
        <w:rPr>
          <w:i/>
        </w:rPr>
        <w:t>state or territory</w:t>
      </w:r>
      <w:r>
        <w:t xml:space="preserve"> is </w:t>
      </w:r>
      <w:r w:rsidRPr="003B2DA1">
        <w:rPr>
          <w:b/>
        </w:rPr>
        <w:t>OTH</w:t>
      </w:r>
      <w:r>
        <w:t>, then this field must be completed.</w:t>
      </w:r>
      <w:r w:rsidRPr="00334213">
        <w:rPr>
          <w:rFonts w:cs="Arial"/>
          <w:color w:val="000000" w:themeColor="text1"/>
          <w:szCs w:val="22"/>
        </w:rPr>
        <w:t xml:space="preserve"> </w:t>
      </w:r>
    </w:p>
    <w:p w14:paraId="085348A5" w14:textId="4A82CA87" w:rsidR="005D2136" w:rsidRPr="00334213" w:rsidRDefault="005D2136" w:rsidP="005D2136">
      <w:pPr>
        <w:pStyle w:val="Maintext"/>
        <w:rPr>
          <w:color w:val="000000" w:themeColor="text1"/>
        </w:rPr>
      </w:pPr>
    </w:p>
    <w:bookmarkStart w:id="518" w:name="d6_117"/>
    <w:p w14:paraId="13B4DCE3" w14:textId="55B1C597" w:rsidR="005D2136" w:rsidRPr="00334213" w:rsidRDefault="003E2B45" w:rsidP="005D2136">
      <w:pPr>
        <w:pStyle w:val="Maintext"/>
        <w:rPr>
          <w:color w:val="000000" w:themeColor="text1"/>
        </w:rPr>
      </w:pPr>
      <w:r w:rsidRPr="003E2B45">
        <w:rPr>
          <w:b/>
          <w:noProof/>
        </w:rPr>
        <w:fldChar w:fldCharType="begin"/>
      </w:r>
      <w:r w:rsidRPr="003E2B45">
        <w:rPr>
          <w:b/>
          <w:noProof/>
        </w:rPr>
        <w:instrText xml:space="preserve"> HYPERLINK  \l "r6_117" </w:instrText>
      </w:r>
      <w:r w:rsidRPr="003E2B45">
        <w:rPr>
          <w:b/>
          <w:noProof/>
        </w:rPr>
        <w:fldChar w:fldCharType="separate"/>
      </w:r>
      <w:r w:rsidR="00755BE6" w:rsidRPr="003E2B45">
        <w:rPr>
          <w:rStyle w:val="Hyperlink"/>
          <w:color w:val="auto"/>
          <w:u w:val="none"/>
        </w:rPr>
        <w:t>6.11</w:t>
      </w:r>
      <w:r w:rsidR="005D2136" w:rsidRPr="003E2B45">
        <w:rPr>
          <w:rStyle w:val="Hyperlink"/>
          <w:color w:val="auto"/>
          <w:u w:val="none"/>
        </w:rPr>
        <w:t>7</w:t>
      </w:r>
      <w:bookmarkEnd w:id="518"/>
      <w:r w:rsidRPr="003E2B45">
        <w:rPr>
          <w:b/>
          <w:noProof/>
        </w:rPr>
        <w:fldChar w:fldCharType="end"/>
      </w:r>
      <w:r w:rsidR="005D2136" w:rsidRPr="00334213">
        <w:rPr>
          <w:color w:val="000000" w:themeColor="text1"/>
        </w:rPr>
        <w:tab/>
      </w:r>
      <w:r w:rsidR="0018596D" w:rsidRPr="006E734E">
        <w:rPr>
          <w:b/>
          <w:color w:val="000000" w:themeColor="text1"/>
        </w:rPr>
        <w:t>PEXA</w:t>
      </w:r>
      <w:r w:rsidR="0018596D">
        <w:rPr>
          <w:color w:val="000000" w:themeColor="text1"/>
        </w:rPr>
        <w:t xml:space="preserve"> </w:t>
      </w:r>
      <w:r w:rsidR="0018596D">
        <w:rPr>
          <w:b/>
          <w:color w:val="000000" w:themeColor="text1"/>
        </w:rPr>
        <w:t>s</w:t>
      </w:r>
      <w:r w:rsidR="0018596D" w:rsidRPr="00334213">
        <w:rPr>
          <w:b/>
          <w:color w:val="000000" w:themeColor="text1"/>
        </w:rPr>
        <w:t xml:space="preserve">ubscriber ID </w:t>
      </w:r>
      <w:r w:rsidR="0018596D" w:rsidRPr="00334213">
        <w:rPr>
          <w:color w:val="000000" w:themeColor="text1"/>
        </w:rPr>
        <w:t xml:space="preserve">– </w:t>
      </w:r>
      <w:r w:rsidR="0018596D">
        <w:rPr>
          <w:color w:val="000000" w:themeColor="text1"/>
        </w:rPr>
        <w:t xml:space="preserve">subscriber identification number </w:t>
      </w:r>
      <w:r w:rsidR="0018596D" w:rsidRPr="00334213">
        <w:rPr>
          <w:color w:val="000000" w:themeColor="text1"/>
        </w:rPr>
        <w:t xml:space="preserve">of the </w:t>
      </w:r>
      <w:r w:rsidR="0018596D">
        <w:rPr>
          <w:color w:val="000000" w:themeColor="text1"/>
        </w:rPr>
        <w:t>c</w:t>
      </w:r>
      <w:r w:rsidR="0018596D" w:rsidRPr="00137CBA">
        <w:rPr>
          <w:color w:val="000000" w:themeColor="text1"/>
        </w:rPr>
        <w:t>onveyancing or legal office that facilitates the property settlement.</w:t>
      </w:r>
    </w:p>
    <w:p w14:paraId="1C8ABEB1" w14:textId="77777777" w:rsidR="005D2136" w:rsidRPr="00DE1BC6" w:rsidRDefault="005D2136" w:rsidP="005D2136">
      <w:pPr>
        <w:pStyle w:val="Maintext"/>
        <w:rPr>
          <w:color w:val="000000" w:themeColor="text1"/>
          <w:sz w:val="16"/>
          <w:szCs w:val="16"/>
        </w:rPr>
      </w:pPr>
    </w:p>
    <w:bookmarkStart w:id="519" w:name="d6_118"/>
    <w:p w14:paraId="2EFCFA77" w14:textId="6F28575C" w:rsidR="0018596D" w:rsidRDefault="003E2B45" w:rsidP="0018596D">
      <w:pPr>
        <w:pStyle w:val="Maintext"/>
        <w:rPr>
          <w:color w:val="000000" w:themeColor="text1"/>
        </w:rPr>
      </w:pPr>
      <w:r w:rsidRPr="003E2B45">
        <w:rPr>
          <w:b/>
        </w:rPr>
        <w:fldChar w:fldCharType="begin"/>
      </w:r>
      <w:r w:rsidRPr="003E2B45">
        <w:rPr>
          <w:b/>
        </w:rPr>
        <w:instrText xml:space="preserve"> HYPERLINK  \l "r6_118" </w:instrText>
      </w:r>
      <w:r w:rsidRPr="003E2B45">
        <w:rPr>
          <w:b/>
        </w:rPr>
        <w:fldChar w:fldCharType="separate"/>
      </w:r>
      <w:r w:rsidR="005D2136" w:rsidRPr="003E2B45">
        <w:rPr>
          <w:rStyle w:val="Hyperlink"/>
          <w:noProof w:val="0"/>
          <w:color w:val="auto"/>
          <w:u w:val="none"/>
        </w:rPr>
        <w:t>6.</w:t>
      </w:r>
      <w:r w:rsidR="00755BE6" w:rsidRPr="003E2B45">
        <w:rPr>
          <w:rStyle w:val="Hyperlink"/>
          <w:noProof w:val="0"/>
          <w:color w:val="auto"/>
          <w:u w:val="none"/>
        </w:rPr>
        <w:t>11</w:t>
      </w:r>
      <w:r w:rsidR="005D2136" w:rsidRPr="003E2B45">
        <w:rPr>
          <w:rStyle w:val="Hyperlink"/>
          <w:noProof w:val="0"/>
          <w:color w:val="auto"/>
          <w:u w:val="none"/>
        </w:rPr>
        <w:t>8</w:t>
      </w:r>
      <w:bookmarkEnd w:id="519"/>
      <w:r w:rsidRPr="003E2B45">
        <w:rPr>
          <w:b/>
        </w:rPr>
        <w:fldChar w:fldCharType="end"/>
      </w:r>
      <w:r w:rsidR="005D2136" w:rsidRPr="00717BC4">
        <w:rPr>
          <w:b/>
          <w:color w:val="000000" w:themeColor="text1"/>
        </w:rPr>
        <w:tab/>
      </w:r>
      <w:r w:rsidR="0018596D" w:rsidRPr="00334213">
        <w:rPr>
          <w:b/>
          <w:color w:val="000000" w:themeColor="text1"/>
        </w:rPr>
        <w:t>Subscriber client name</w:t>
      </w:r>
      <w:r w:rsidR="0018596D" w:rsidRPr="00334213">
        <w:rPr>
          <w:color w:val="000000" w:themeColor="text1"/>
        </w:rPr>
        <w:t xml:space="preserve"> – </w:t>
      </w:r>
      <w:r w:rsidR="0018596D">
        <w:rPr>
          <w:color w:val="000000" w:themeColor="text1"/>
        </w:rPr>
        <w:t xml:space="preserve">name </w:t>
      </w:r>
      <w:r w:rsidR="0018596D" w:rsidRPr="00334213">
        <w:rPr>
          <w:color w:val="000000" w:themeColor="text1"/>
        </w:rPr>
        <w:t xml:space="preserve">of the </w:t>
      </w:r>
      <w:r w:rsidR="0018596D" w:rsidRPr="00137CBA">
        <w:rPr>
          <w:color w:val="000000" w:themeColor="text1"/>
        </w:rPr>
        <w:t xml:space="preserve">conveyancing or legal office that facilitates the property settlement.  </w:t>
      </w:r>
    </w:p>
    <w:p w14:paraId="1D286266" w14:textId="77777777" w:rsidR="00843FDF" w:rsidRDefault="00843FDF" w:rsidP="0018596D">
      <w:pPr>
        <w:pStyle w:val="Maintext"/>
        <w:rPr>
          <w:color w:val="000000" w:themeColor="text1"/>
        </w:rPr>
      </w:pPr>
    </w:p>
    <w:bookmarkStart w:id="520" w:name="d6_119"/>
    <w:p w14:paraId="41210704" w14:textId="0891B8A9" w:rsidR="0018596D" w:rsidRDefault="003E2B45" w:rsidP="0018596D">
      <w:pPr>
        <w:pStyle w:val="Maintext"/>
        <w:rPr>
          <w:rFonts w:cs="Arial"/>
          <w:color w:val="000000" w:themeColor="text1"/>
          <w:szCs w:val="22"/>
        </w:rPr>
      </w:pPr>
      <w:r w:rsidRPr="003E2B45">
        <w:rPr>
          <w:b/>
          <w:noProof/>
        </w:rPr>
        <w:fldChar w:fldCharType="begin"/>
      </w:r>
      <w:r w:rsidRPr="003E2B45">
        <w:rPr>
          <w:b/>
          <w:noProof/>
        </w:rPr>
        <w:instrText xml:space="preserve"> HYPERLINK  \l "r6_119" </w:instrText>
      </w:r>
      <w:r w:rsidRPr="003E2B45">
        <w:rPr>
          <w:b/>
          <w:noProof/>
        </w:rPr>
        <w:fldChar w:fldCharType="separate"/>
      </w:r>
      <w:r w:rsidR="00F066B6" w:rsidRPr="003E2B45">
        <w:rPr>
          <w:rStyle w:val="Hyperlink"/>
          <w:color w:val="auto"/>
          <w:u w:val="none"/>
        </w:rPr>
        <w:t>6.</w:t>
      </w:r>
      <w:r w:rsidR="00755BE6" w:rsidRPr="003E2B45">
        <w:rPr>
          <w:rStyle w:val="Hyperlink"/>
          <w:color w:val="auto"/>
          <w:u w:val="none"/>
        </w:rPr>
        <w:t>119</w:t>
      </w:r>
      <w:bookmarkEnd w:id="520"/>
      <w:r w:rsidRPr="003E2B45">
        <w:rPr>
          <w:b/>
          <w:noProof/>
        </w:rPr>
        <w:fldChar w:fldCharType="end"/>
      </w:r>
      <w:r w:rsidR="00F066B6" w:rsidRPr="00334213">
        <w:rPr>
          <w:color w:val="000000" w:themeColor="text1"/>
        </w:rPr>
        <w:tab/>
      </w:r>
      <w:r w:rsidR="0018596D" w:rsidRPr="00035BB4">
        <w:rPr>
          <w:rFonts w:cs="Arial"/>
          <w:b/>
          <w:color w:val="000000" w:themeColor="text1"/>
          <w:szCs w:val="22"/>
        </w:rPr>
        <w:t>Subscriber client reference</w:t>
      </w:r>
      <w:r w:rsidR="0018596D" w:rsidRPr="00035BB4">
        <w:rPr>
          <w:rFonts w:cs="Arial"/>
          <w:color w:val="000000" w:themeColor="text1"/>
          <w:szCs w:val="22"/>
        </w:rPr>
        <w:t xml:space="preserve"> – the client reference number of the conveyancing or legal office that facilitates the property settlement</w:t>
      </w:r>
      <w:r w:rsidR="0018596D">
        <w:rPr>
          <w:rFonts w:cs="Arial"/>
          <w:color w:val="000000" w:themeColor="text1"/>
          <w:szCs w:val="22"/>
        </w:rPr>
        <w:t>.</w:t>
      </w:r>
    </w:p>
    <w:p w14:paraId="2E26E219" w14:textId="551C5EE3" w:rsidR="00F066B6" w:rsidRPr="00334213" w:rsidRDefault="00F066B6" w:rsidP="00F066B6">
      <w:pPr>
        <w:pStyle w:val="Maintext"/>
        <w:rPr>
          <w:color w:val="000000" w:themeColor="text1"/>
        </w:rPr>
      </w:pPr>
    </w:p>
    <w:bookmarkStart w:id="521" w:name="d6_120"/>
    <w:p w14:paraId="1F8D8CA7" w14:textId="77777777" w:rsidR="0018596D" w:rsidRPr="00035BB4" w:rsidRDefault="003E2B45" w:rsidP="0018596D">
      <w:pPr>
        <w:pStyle w:val="Maintext"/>
        <w:rPr>
          <w:rFonts w:cs="Arial"/>
          <w:noProof/>
          <w:szCs w:val="22"/>
        </w:rPr>
      </w:pPr>
      <w:r w:rsidRPr="003E2B45">
        <w:rPr>
          <w:b/>
          <w:noProof/>
        </w:rPr>
        <w:fldChar w:fldCharType="begin"/>
      </w:r>
      <w:r w:rsidRPr="003E2B45">
        <w:rPr>
          <w:b/>
          <w:noProof/>
        </w:rPr>
        <w:instrText xml:space="preserve"> HYPERLINK  \l "r6_120" </w:instrText>
      </w:r>
      <w:r w:rsidRPr="003E2B45">
        <w:rPr>
          <w:b/>
          <w:noProof/>
        </w:rPr>
        <w:fldChar w:fldCharType="separate"/>
      </w:r>
      <w:r w:rsidR="00755BE6" w:rsidRPr="003E2B45">
        <w:rPr>
          <w:rStyle w:val="Hyperlink"/>
          <w:color w:val="auto"/>
          <w:u w:val="none"/>
        </w:rPr>
        <w:t>6.120</w:t>
      </w:r>
      <w:bookmarkEnd w:id="521"/>
      <w:r w:rsidRPr="003E2B45">
        <w:rPr>
          <w:b/>
          <w:noProof/>
        </w:rPr>
        <w:fldChar w:fldCharType="end"/>
      </w:r>
      <w:r w:rsidR="00F066B6" w:rsidRPr="00334213">
        <w:rPr>
          <w:color w:val="000000" w:themeColor="text1"/>
        </w:rPr>
        <w:tab/>
      </w:r>
      <w:r w:rsidR="0018596D" w:rsidRPr="00035BB4">
        <w:rPr>
          <w:rFonts w:cs="Arial"/>
          <w:b/>
          <w:noProof/>
          <w:szCs w:val="22"/>
        </w:rPr>
        <w:t xml:space="preserve">Subscriber contact name </w:t>
      </w:r>
      <w:r w:rsidR="0018596D" w:rsidRPr="003D7E28">
        <w:rPr>
          <w:rFonts w:cs="Arial"/>
          <w:szCs w:val="22"/>
        </w:rPr>
        <w:t>–</w:t>
      </w:r>
      <w:r w:rsidR="0018596D" w:rsidRPr="00035BB4">
        <w:rPr>
          <w:rFonts w:cs="Arial"/>
          <w:b/>
          <w:noProof/>
          <w:szCs w:val="22"/>
        </w:rPr>
        <w:t xml:space="preserve"> </w:t>
      </w:r>
      <w:r w:rsidR="0018596D" w:rsidRPr="00035BB4">
        <w:rPr>
          <w:rFonts w:cs="Arial"/>
          <w:noProof/>
          <w:szCs w:val="22"/>
        </w:rPr>
        <w:t>the name of the nominated contact person</w:t>
      </w:r>
      <w:r w:rsidR="0018596D" w:rsidRPr="00035BB4">
        <w:rPr>
          <w:rFonts w:cs="Arial"/>
          <w:szCs w:val="22"/>
        </w:rPr>
        <w:t xml:space="preserve"> for the </w:t>
      </w:r>
      <w:r w:rsidR="0018596D" w:rsidRPr="00035BB4">
        <w:rPr>
          <w:rFonts w:cs="Arial"/>
          <w:noProof/>
          <w:szCs w:val="22"/>
        </w:rPr>
        <w:t xml:space="preserve">conveyancing or legal office that facilitates the property settlement.  </w:t>
      </w:r>
    </w:p>
    <w:p w14:paraId="45160780" w14:textId="79AC59E8" w:rsidR="00F066B6" w:rsidRPr="00334213" w:rsidRDefault="00F066B6" w:rsidP="00BC78A6">
      <w:pPr>
        <w:pStyle w:val="Maintext"/>
        <w:rPr>
          <w:color w:val="000000" w:themeColor="text1"/>
        </w:rPr>
      </w:pPr>
    </w:p>
    <w:bookmarkStart w:id="522" w:name="d6_121"/>
    <w:p w14:paraId="0925673B" w14:textId="77777777" w:rsidR="0018596D" w:rsidRDefault="003E2B45" w:rsidP="0018596D">
      <w:pPr>
        <w:pStyle w:val="Maintext"/>
        <w:rPr>
          <w:rFonts w:cs="Arial"/>
          <w:color w:val="000000" w:themeColor="text1"/>
          <w:szCs w:val="22"/>
        </w:rPr>
      </w:pPr>
      <w:r w:rsidRPr="003E2B45">
        <w:rPr>
          <w:rFonts w:cs="Arial"/>
          <w:b/>
          <w:noProof/>
          <w:szCs w:val="22"/>
        </w:rPr>
        <w:fldChar w:fldCharType="begin"/>
      </w:r>
      <w:r w:rsidRPr="003E2B45">
        <w:rPr>
          <w:rFonts w:cs="Arial"/>
          <w:b/>
          <w:noProof/>
          <w:szCs w:val="22"/>
        </w:rPr>
        <w:instrText xml:space="preserve"> HYPERLINK  \l "r6_121" </w:instrText>
      </w:r>
      <w:r w:rsidRPr="003E2B45">
        <w:rPr>
          <w:rFonts w:cs="Arial"/>
          <w:b/>
          <w:noProof/>
          <w:szCs w:val="22"/>
        </w:rPr>
        <w:fldChar w:fldCharType="separate"/>
      </w:r>
      <w:r w:rsidR="00F066B6" w:rsidRPr="003E2B45">
        <w:rPr>
          <w:rStyle w:val="Hyperlink"/>
          <w:rFonts w:cs="Arial"/>
          <w:color w:val="auto"/>
          <w:szCs w:val="22"/>
          <w:u w:val="none"/>
        </w:rPr>
        <w:t>6.</w:t>
      </w:r>
      <w:r w:rsidR="00755BE6" w:rsidRPr="003E2B45">
        <w:rPr>
          <w:rStyle w:val="Hyperlink"/>
          <w:rFonts w:cs="Arial"/>
          <w:color w:val="auto"/>
          <w:szCs w:val="22"/>
          <w:u w:val="none"/>
        </w:rPr>
        <w:t>121</w:t>
      </w:r>
      <w:bookmarkEnd w:id="522"/>
      <w:r w:rsidRPr="003E2B45">
        <w:rPr>
          <w:rFonts w:cs="Arial"/>
          <w:b/>
          <w:noProof/>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contact phone number area code </w:t>
      </w:r>
      <w:r w:rsidR="0018596D" w:rsidRPr="00035BB4">
        <w:rPr>
          <w:rFonts w:cs="Arial"/>
          <w:color w:val="000000" w:themeColor="text1"/>
          <w:szCs w:val="22"/>
        </w:rPr>
        <w:t xml:space="preserve">– a standard Australian area code as used in conjunction </w:t>
      </w:r>
      <w:r w:rsidR="0018596D">
        <w:rPr>
          <w:rFonts w:cs="Arial"/>
          <w:color w:val="000000" w:themeColor="text1"/>
          <w:szCs w:val="22"/>
        </w:rPr>
        <w:t>with telephone and fax numbers.</w:t>
      </w:r>
    </w:p>
    <w:p w14:paraId="637F5302" w14:textId="41CA1C69" w:rsidR="00F066B6" w:rsidRPr="00334213" w:rsidRDefault="00F066B6" w:rsidP="00BC78A6">
      <w:pPr>
        <w:pStyle w:val="Maintext"/>
        <w:rPr>
          <w:color w:val="000000" w:themeColor="text1"/>
        </w:rPr>
      </w:pPr>
    </w:p>
    <w:bookmarkStart w:id="523" w:name="d6_122"/>
    <w:p w14:paraId="60ECAF09" w14:textId="77777777" w:rsidR="0018596D" w:rsidRPr="00035BB4" w:rsidRDefault="003E2B45" w:rsidP="0018596D">
      <w:pPr>
        <w:rPr>
          <w:rFonts w:cs="Arial"/>
          <w:color w:val="000000" w:themeColor="text1"/>
        </w:rPr>
      </w:pPr>
      <w:r w:rsidRPr="003E2B45">
        <w:rPr>
          <w:rFonts w:cs="Arial"/>
          <w:b/>
          <w:noProof/>
          <w:szCs w:val="22"/>
        </w:rPr>
        <w:fldChar w:fldCharType="begin"/>
      </w:r>
      <w:r w:rsidRPr="003E2B45">
        <w:rPr>
          <w:rFonts w:cs="Arial"/>
          <w:b/>
          <w:noProof/>
          <w:szCs w:val="22"/>
        </w:rPr>
        <w:instrText xml:space="preserve"> HYPERLINK  \l "r6_122" </w:instrText>
      </w:r>
      <w:r w:rsidRPr="003E2B45">
        <w:rPr>
          <w:rFonts w:cs="Arial"/>
          <w:b/>
          <w:noProof/>
          <w:szCs w:val="22"/>
        </w:rPr>
        <w:fldChar w:fldCharType="separate"/>
      </w:r>
      <w:r w:rsidR="00755BE6" w:rsidRPr="003E2B45">
        <w:rPr>
          <w:rStyle w:val="Hyperlink"/>
          <w:rFonts w:cs="Arial"/>
          <w:color w:val="auto"/>
          <w:szCs w:val="22"/>
          <w:u w:val="none"/>
        </w:rPr>
        <w:t>6.122</w:t>
      </w:r>
      <w:bookmarkEnd w:id="523"/>
      <w:r w:rsidRPr="003E2B45">
        <w:rPr>
          <w:rFonts w:cs="Arial"/>
          <w:b/>
          <w:noProof/>
          <w:szCs w:val="22"/>
        </w:rPr>
        <w:fldChar w:fldCharType="end"/>
      </w:r>
      <w:r w:rsidR="00F066B6" w:rsidRPr="00035BB4">
        <w:rPr>
          <w:rFonts w:cs="Arial"/>
          <w:b/>
          <w:noProof/>
          <w:szCs w:val="22"/>
        </w:rPr>
        <w:tab/>
      </w:r>
      <w:r w:rsidR="0018596D" w:rsidRPr="00035BB4">
        <w:rPr>
          <w:rFonts w:cs="Arial"/>
          <w:b/>
          <w:color w:val="000000" w:themeColor="text1"/>
        </w:rPr>
        <w:t xml:space="preserve">Subscriber contact phone number </w:t>
      </w:r>
      <w:r w:rsidR="0018596D" w:rsidRPr="00035BB4">
        <w:rPr>
          <w:rFonts w:cs="Arial"/>
          <w:color w:val="000000" w:themeColor="text1"/>
        </w:rPr>
        <w:t xml:space="preserve">– the daytime telephone number for the nominated contact person. </w:t>
      </w:r>
    </w:p>
    <w:p w14:paraId="7303E99F" w14:textId="77777777" w:rsidR="0018596D" w:rsidRPr="00DE1BC6" w:rsidRDefault="0018596D" w:rsidP="0018596D">
      <w:pPr>
        <w:rPr>
          <w:rFonts w:cs="Arial"/>
          <w:color w:val="000000" w:themeColor="text1"/>
          <w:sz w:val="16"/>
          <w:szCs w:val="16"/>
        </w:rPr>
      </w:pPr>
    </w:p>
    <w:p w14:paraId="7826748A" w14:textId="77777777" w:rsidR="0018596D" w:rsidRPr="00035BB4" w:rsidRDefault="0018596D" w:rsidP="0018596D">
      <w:pPr>
        <w:rPr>
          <w:rFonts w:cs="Arial"/>
          <w:color w:val="000000" w:themeColor="text1"/>
        </w:rPr>
      </w:pPr>
      <w:r w:rsidRPr="00035BB4">
        <w:rPr>
          <w:rFonts w:cs="Arial"/>
          <w:color w:val="000000" w:themeColor="text1"/>
        </w:rPr>
        <w:t xml:space="preserve">For example: </w:t>
      </w:r>
    </w:p>
    <w:p w14:paraId="7651D508" w14:textId="77777777" w:rsidR="0018596D" w:rsidRPr="00DE1BC6" w:rsidRDefault="0018596D" w:rsidP="0018596D">
      <w:pPr>
        <w:rPr>
          <w:rFonts w:cs="Arial"/>
          <w:color w:val="000000" w:themeColor="text1"/>
          <w:sz w:val="16"/>
          <w:szCs w:val="16"/>
        </w:rPr>
      </w:pPr>
    </w:p>
    <w:p w14:paraId="3C667A55" w14:textId="77777777" w:rsidR="0018596D" w:rsidRPr="00035BB4" w:rsidRDefault="0018596D" w:rsidP="0018596D">
      <w:pPr>
        <w:numPr>
          <w:ilvl w:val="0"/>
          <w:numId w:val="13"/>
        </w:numPr>
        <w:spacing w:line="276" w:lineRule="auto"/>
        <w:rPr>
          <w:rFonts w:cs="Arial"/>
          <w:color w:val="000000" w:themeColor="text1"/>
        </w:rPr>
      </w:pPr>
      <w:r w:rsidRPr="00035BB4">
        <w:rPr>
          <w:rFonts w:cs="Arial"/>
          <w:color w:val="000000" w:themeColor="text1"/>
        </w:rPr>
        <w:t>If the phone number being reported is 02</w:t>
      </w:r>
      <w:r w:rsidRPr="00035BB4">
        <w:rPr>
          <w:rFonts w:cs="Arial"/>
          <w:strike/>
          <w:color w:val="000000" w:themeColor="text1"/>
        </w:rPr>
        <w:t>b</w:t>
      </w:r>
      <w:r w:rsidRPr="00035BB4">
        <w:rPr>
          <w:rFonts w:cs="Arial"/>
          <w:color w:val="000000" w:themeColor="text1"/>
        </w:rPr>
        <w:t>1234</w:t>
      </w:r>
      <w:r w:rsidRPr="00035BB4">
        <w:rPr>
          <w:rFonts w:cs="Arial"/>
          <w:strike/>
          <w:color w:val="000000" w:themeColor="text1"/>
        </w:rPr>
        <w:t>b</w:t>
      </w:r>
      <w:r w:rsidRPr="00035BB4">
        <w:rPr>
          <w:rFonts w:cs="Arial"/>
          <w:color w:val="000000" w:themeColor="text1"/>
        </w:rPr>
        <w:t>5678, 1234</w:t>
      </w:r>
      <w:r w:rsidRPr="00035BB4">
        <w:rPr>
          <w:rFonts w:cs="Arial"/>
          <w:strike/>
          <w:color w:val="000000" w:themeColor="text1"/>
        </w:rPr>
        <w:t>b</w:t>
      </w:r>
      <w:r w:rsidRPr="00035BB4">
        <w:rPr>
          <w:rFonts w:cs="Arial"/>
          <w:color w:val="000000" w:themeColor="text1"/>
        </w:rPr>
        <w:t xml:space="preserve">5678 would be reported at this field and 02 would be reported at the </w:t>
      </w:r>
      <w:r w:rsidRPr="00035BB4">
        <w:rPr>
          <w:rFonts w:cs="Arial"/>
          <w:i/>
          <w:color w:val="000000" w:themeColor="text1"/>
        </w:rPr>
        <w:t>Subscriber contact telephone number area code</w:t>
      </w:r>
      <w:r w:rsidRPr="00035BB4">
        <w:rPr>
          <w:rFonts w:cs="Arial"/>
          <w:color w:val="000000" w:themeColor="text1"/>
        </w:rPr>
        <w:t xml:space="preserve"> field</w:t>
      </w:r>
    </w:p>
    <w:p w14:paraId="426FF468" w14:textId="77777777" w:rsidR="0018596D" w:rsidRPr="00DE1BC6" w:rsidRDefault="0018596D" w:rsidP="0018596D">
      <w:pPr>
        <w:pStyle w:val="Maintext"/>
        <w:rPr>
          <w:rFonts w:eastAsiaTheme="minorHAnsi" w:cs="Arial"/>
          <w:color w:val="000000" w:themeColor="text1"/>
          <w:sz w:val="16"/>
          <w:szCs w:val="16"/>
          <w:lang w:eastAsia="en-US"/>
        </w:rPr>
      </w:pPr>
    </w:p>
    <w:p w14:paraId="5C001857" w14:textId="77777777" w:rsidR="0018596D" w:rsidRPr="00035BB4" w:rsidRDefault="0018596D" w:rsidP="0018596D">
      <w:pPr>
        <w:pStyle w:val="Maintext"/>
        <w:rPr>
          <w:rFonts w:eastAsiaTheme="minorHAnsi" w:cs="Arial"/>
          <w:color w:val="000000" w:themeColor="text1"/>
          <w:szCs w:val="22"/>
          <w:lang w:eastAsia="en-US"/>
        </w:rPr>
      </w:pPr>
      <w:r w:rsidRPr="00035BB4">
        <w:rPr>
          <w:rFonts w:eastAsiaTheme="minorHAnsi" w:cs="Arial"/>
          <w:color w:val="000000" w:themeColor="text1"/>
          <w:szCs w:val="22"/>
          <w:lang w:eastAsia="en-US"/>
        </w:rPr>
        <w:t xml:space="preserve">The character </w:t>
      </w:r>
      <w:r w:rsidRPr="00035BB4">
        <w:rPr>
          <w:rFonts w:eastAsiaTheme="minorHAnsi" w:cs="Arial"/>
          <w:strike/>
          <w:color w:val="000000" w:themeColor="text1"/>
          <w:szCs w:val="22"/>
          <w:lang w:eastAsia="en-US"/>
        </w:rPr>
        <w:t>b</w:t>
      </w:r>
      <w:r w:rsidRPr="00035BB4">
        <w:rPr>
          <w:rFonts w:eastAsiaTheme="minorHAnsi" w:cs="Arial"/>
          <w:color w:val="000000" w:themeColor="text1"/>
          <w:szCs w:val="22"/>
          <w:lang w:eastAsia="en-US"/>
        </w:rPr>
        <w:t xml:space="preserve"> is used to indicate blanks.</w:t>
      </w:r>
    </w:p>
    <w:p w14:paraId="0AB2A44A" w14:textId="77777777" w:rsidR="0018596D" w:rsidRPr="00DE1BC6" w:rsidRDefault="0018596D" w:rsidP="0018596D">
      <w:pPr>
        <w:pStyle w:val="Maintext"/>
        <w:rPr>
          <w:color w:val="000000" w:themeColor="text1"/>
          <w:sz w:val="16"/>
          <w:szCs w:val="16"/>
        </w:rPr>
      </w:pPr>
    </w:p>
    <w:bookmarkStart w:id="524" w:name="d6_123"/>
    <w:p w14:paraId="7A4792F8" w14:textId="77777777" w:rsidR="0018596D" w:rsidRPr="00035BB4" w:rsidRDefault="003E2B45" w:rsidP="0018596D">
      <w:pPr>
        <w:pStyle w:val="Maintext"/>
        <w:rPr>
          <w:rFonts w:cs="Arial"/>
          <w:color w:val="000000" w:themeColor="text1"/>
          <w:szCs w:val="22"/>
        </w:rPr>
      </w:pPr>
      <w:r w:rsidRPr="003E2B45">
        <w:rPr>
          <w:rFonts w:cs="Arial"/>
          <w:b/>
          <w:noProof/>
          <w:szCs w:val="22"/>
        </w:rPr>
        <w:fldChar w:fldCharType="begin"/>
      </w:r>
      <w:r w:rsidRPr="003E2B45">
        <w:rPr>
          <w:rFonts w:cs="Arial"/>
          <w:b/>
          <w:noProof/>
          <w:szCs w:val="22"/>
        </w:rPr>
        <w:instrText xml:space="preserve"> HYPERLINK  \l "r6_123" </w:instrText>
      </w:r>
      <w:r w:rsidRPr="003E2B45">
        <w:rPr>
          <w:rFonts w:cs="Arial"/>
          <w:b/>
          <w:noProof/>
          <w:szCs w:val="22"/>
        </w:rPr>
        <w:fldChar w:fldCharType="separate"/>
      </w:r>
      <w:r w:rsidR="00755BE6" w:rsidRPr="003E2B45">
        <w:rPr>
          <w:rStyle w:val="Hyperlink"/>
          <w:rFonts w:cs="Arial"/>
          <w:color w:val="auto"/>
          <w:szCs w:val="22"/>
          <w:u w:val="none"/>
        </w:rPr>
        <w:t>6.123</w:t>
      </w:r>
      <w:bookmarkEnd w:id="524"/>
      <w:r w:rsidRPr="003E2B45">
        <w:rPr>
          <w:rFonts w:cs="Arial"/>
          <w:b/>
          <w:noProof/>
          <w:szCs w:val="22"/>
        </w:rPr>
        <w:fldChar w:fldCharType="end"/>
      </w:r>
      <w:r w:rsidR="00F066B6" w:rsidRPr="00035BB4">
        <w:rPr>
          <w:rFonts w:cs="Arial"/>
          <w:color w:val="000000" w:themeColor="text1"/>
          <w:szCs w:val="22"/>
        </w:rPr>
        <w:tab/>
      </w:r>
      <w:r w:rsidR="0018596D">
        <w:rPr>
          <w:rFonts w:cs="Arial"/>
          <w:b/>
          <w:color w:val="000000" w:themeColor="text1"/>
          <w:szCs w:val="22"/>
        </w:rPr>
        <w:t>Subscriber s</w:t>
      </w:r>
      <w:r w:rsidR="0018596D" w:rsidRPr="00035BB4">
        <w:rPr>
          <w:rFonts w:cs="Arial"/>
          <w:b/>
          <w:color w:val="000000" w:themeColor="text1"/>
          <w:szCs w:val="22"/>
        </w:rPr>
        <w:t xml:space="preserve">treet address </w:t>
      </w:r>
      <w:r w:rsidR="0018596D" w:rsidRPr="00035BB4">
        <w:rPr>
          <w:rFonts w:cs="Arial"/>
          <w:color w:val="000000" w:themeColor="text1"/>
          <w:szCs w:val="22"/>
        </w:rPr>
        <w:t>– lines 1 and 2 must only contain the street address (excluding suburb, town or locality, state or territory, postcode and country) of the subscriber. It may not be necessary to use both lines. If the second line is not used then the field must be blank filled.</w:t>
      </w:r>
    </w:p>
    <w:p w14:paraId="36DEE178" w14:textId="77777777" w:rsidR="00BF0801" w:rsidRDefault="00BF0801" w:rsidP="0018596D">
      <w:pPr>
        <w:pStyle w:val="Maintext"/>
        <w:rPr>
          <w:color w:val="000000" w:themeColor="text1"/>
        </w:rPr>
      </w:pPr>
    </w:p>
    <w:bookmarkStart w:id="525" w:name="d6_124"/>
    <w:p w14:paraId="01E8B305" w14:textId="77777777" w:rsidR="0018596D" w:rsidRPr="00035BB4" w:rsidRDefault="003E2B45" w:rsidP="0018596D">
      <w:pPr>
        <w:pStyle w:val="Maintext"/>
        <w:rPr>
          <w:rFonts w:cs="Arial"/>
          <w:color w:val="000000" w:themeColor="text1"/>
          <w:szCs w:val="22"/>
        </w:rPr>
      </w:pPr>
      <w:r w:rsidRPr="003E2B45">
        <w:rPr>
          <w:rFonts w:cs="Arial"/>
          <w:b/>
          <w:noProof/>
        </w:rPr>
        <w:fldChar w:fldCharType="begin"/>
      </w:r>
      <w:r w:rsidRPr="003E2B45">
        <w:rPr>
          <w:rFonts w:cs="Arial"/>
          <w:b/>
          <w:noProof/>
        </w:rPr>
        <w:instrText xml:space="preserve"> HYPERLINK  \l "r6_124" </w:instrText>
      </w:r>
      <w:r w:rsidRPr="003E2B45">
        <w:rPr>
          <w:rFonts w:cs="Arial"/>
          <w:b/>
          <w:noProof/>
        </w:rPr>
        <w:fldChar w:fldCharType="separate"/>
      </w:r>
      <w:r w:rsidR="00755BE6" w:rsidRPr="003E2B45">
        <w:rPr>
          <w:rStyle w:val="Hyperlink"/>
          <w:rFonts w:cs="Arial"/>
          <w:color w:val="auto"/>
          <w:u w:val="none"/>
        </w:rPr>
        <w:t>6.124</w:t>
      </w:r>
      <w:bookmarkEnd w:id="525"/>
      <w:r w:rsidRPr="003E2B45">
        <w:rPr>
          <w:rFonts w:cs="Arial"/>
          <w:b/>
          <w:noProof/>
        </w:rPr>
        <w:fldChar w:fldCharType="end"/>
      </w:r>
      <w:r w:rsidR="00F066B6" w:rsidRPr="00035BB4">
        <w:rPr>
          <w:rFonts w:cs="Arial"/>
          <w:color w:val="000000" w:themeColor="text1"/>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 address suburb, town or locality</w:t>
      </w:r>
      <w:r w:rsidR="0018596D" w:rsidRPr="00035BB4">
        <w:rPr>
          <w:rFonts w:cs="Arial"/>
          <w:color w:val="000000" w:themeColor="text1"/>
          <w:szCs w:val="22"/>
        </w:rPr>
        <w:t xml:space="preserve"> – the suburb, town or locality for the street address of the subscriber.</w:t>
      </w:r>
    </w:p>
    <w:p w14:paraId="572886E1" w14:textId="77777777" w:rsidR="0018596D" w:rsidRDefault="0018596D" w:rsidP="0018596D">
      <w:pPr>
        <w:pStyle w:val="Maintext"/>
        <w:rPr>
          <w:color w:val="000000" w:themeColor="text1"/>
        </w:rPr>
      </w:pPr>
    </w:p>
    <w:bookmarkStart w:id="526" w:name="d6_125"/>
    <w:p w14:paraId="6AB9BE39" w14:textId="77777777" w:rsidR="0018596D" w:rsidRPr="003D7E28" w:rsidRDefault="003E2B45" w:rsidP="0018596D">
      <w:pPr>
        <w:pStyle w:val="Maintext"/>
      </w:pPr>
      <w:r w:rsidRPr="003E2B45">
        <w:rPr>
          <w:rFonts w:cs="Arial"/>
          <w:b/>
          <w:szCs w:val="22"/>
        </w:rPr>
        <w:fldChar w:fldCharType="begin"/>
      </w:r>
      <w:r w:rsidRPr="003E2B45">
        <w:rPr>
          <w:rFonts w:cs="Arial"/>
          <w:b/>
          <w:szCs w:val="22"/>
        </w:rPr>
        <w:instrText xml:space="preserve"> HYPERLINK  \l "r6_125" </w:instrText>
      </w:r>
      <w:r w:rsidRPr="003E2B45">
        <w:rPr>
          <w:rFonts w:cs="Arial"/>
          <w:b/>
          <w:szCs w:val="22"/>
        </w:rPr>
        <w:fldChar w:fldCharType="separate"/>
      </w:r>
      <w:r w:rsidR="00755BE6" w:rsidRPr="003E2B45">
        <w:rPr>
          <w:rStyle w:val="Hyperlink"/>
          <w:rFonts w:cs="Arial"/>
          <w:noProof w:val="0"/>
          <w:color w:val="auto"/>
          <w:szCs w:val="22"/>
          <w:u w:val="none"/>
        </w:rPr>
        <w:t>6.125</w:t>
      </w:r>
      <w:bookmarkEnd w:id="526"/>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 address state or territory</w:t>
      </w:r>
      <w:r w:rsidR="0018596D" w:rsidRPr="00035BB4">
        <w:rPr>
          <w:rFonts w:cs="Arial"/>
          <w:color w:val="000000" w:themeColor="text1"/>
          <w:szCs w:val="22"/>
        </w:rPr>
        <w:t xml:space="preserve"> – the state or territory for the street address of the subscriber. </w:t>
      </w:r>
      <w:r w:rsidR="0018596D">
        <w:t xml:space="preserve">If an overseas address is specified, then this field must be set to </w:t>
      </w:r>
      <w:r w:rsidR="0018596D" w:rsidRPr="009215E8">
        <w:rPr>
          <w:b/>
        </w:rPr>
        <w:t>OTH</w:t>
      </w:r>
      <w:r w:rsidR="0018596D">
        <w:t>.</w:t>
      </w:r>
    </w:p>
    <w:p w14:paraId="72C38811" w14:textId="77777777" w:rsidR="0018596D" w:rsidRDefault="0018596D" w:rsidP="0018596D">
      <w:pPr>
        <w:pStyle w:val="Maintext"/>
        <w:rPr>
          <w:rFonts w:cs="Arial"/>
          <w:color w:val="000000" w:themeColor="text1"/>
          <w:szCs w:val="22"/>
        </w:rPr>
      </w:pPr>
    </w:p>
    <w:p w14:paraId="5247DB93" w14:textId="01A94A2E" w:rsidR="0018596D" w:rsidRPr="00035BB4" w:rsidRDefault="0018596D" w:rsidP="0018596D">
      <w:pPr>
        <w:pStyle w:val="Maintext"/>
        <w:rPr>
          <w:rFonts w:cs="Arial"/>
          <w:color w:val="000000" w:themeColor="text1"/>
          <w:szCs w:val="22"/>
        </w:rPr>
      </w:pPr>
      <w:r w:rsidRPr="00035BB4">
        <w:rPr>
          <w:rFonts w:cs="Arial"/>
          <w:color w:val="000000" w:themeColor="text1"/>
          <w:szCs w:val="22"/>
        </w:rPr>
        <w:t xml:space="preserve">The field must be set to one of the </w:t>
      </w:r>
      <w:r w:rsidRPr="00892BAE">
        <w:rPr>
          <w:rFonts w:cs="Arial"/>
          <w:noProof/>
          <w:szCs w:val="22"/>
        </w:rPr>
        <w:t>appropriate codes</w:t>
      </w:r>
      <w:r>
        <w:rPr>
          <w:rFonts w:cs="Arial"/>
          <w:noProof/>
          <w:szCs w:val="22"/>
        </w:rPr>
        <w:t xml:space="preserve"> (see page 2</w:t>
      </w:r>
      <w:r w:rsidR="00CC075A">
        <w:rPr>
          <w:rFonts w:cs="Arial"/>
          <w:noProof/>
          <w:szCs w:val="22"/>
        </w:rPr>
        <w:t>6</w:t>
      </w:r>
      <w:r>
        <w:rPr>
          <w:rFonts w:cs="Arial"/>
          <w:noProof/>
          <w:szCs w:val="22"/>
        </w:rPr>
        <w:t>)</w:t>
      </w:r>
      <w:r w:rsidRPr="00035BB4">
        <w:rPr>
          <w:rFonts w:cs="Arial"/>
          <w:color w:val="000000" w:themeColor="text1"/>
          <w:szCs w:val="22"/>
        </w:rPr>
        <w:t>.</w:t>
      </w:r>
    </w:p>
    <w:p w14:paraId="29BF89B8" w14:textId="77777777" w:rsidR="0018596D" w:rsidRDefault="0018596D" w:rsidP="0018596D">
      <w:pPr>
        <w:pStyle w:val="Maintext"/>
        <w:rPr>
          <w:color w:val="000000" w:themeColor="text1"/>
        </w:rPr>
      </w:pPr>
    </w:p>
    <w:bookmarkStart w:id="527" w:name="d6_126"/>
    <w:p w14:paraId="5CF0DFE3"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"r6_126"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126</w:t>
      </w:r>
      <w:bookmarkEnd w:id="527"/>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 address postcode</w:t>
      </w:r>
      <w:r w:rsidR="0018596D" w:rsidRPr="00035BB4">
        <w:rPr>
          <w:rFonts w:cs="Arial"/>
          <w:color w:val="000000" w:themeColor="text1"/>
          <w:szCs w:val="22"/>
        </w:rPr>
        <w:t xml:space="preserve"> – the postcode for the street address of the subscriber. If an overseas address is specified, then this field must be set to </w:t>
      </w:r>
      <w:r w:rsidR="0018596D" w:rsidRPr="00035BB4">
        <w:rPr>
          <w:rFonts w:cs="Arial"/>
          <w:b/>
          <w:color w:val="000000" w:themeColor="text1"/>
          <w:szCs w:val="22"/>
        </w:rPr>
        <w:t>9999</w:t>
      </w:r>
      <w:r w:rsidR="0018596D" w:rsidRPr="00035BB4">
        <w:rPr>
          <w:rFonts w:cs="Arial"/>
          <w:color w:val="000000" w:themeColor="text1"/>
          <w:szCs w:val="22"/>
        </w:rPr>
        <w:t>.</w:t>
      </w:r>
    </w:p>
    <w:p w14:paraId="1FC9FCF4" w14:textId="77777777" w:rsidR="0018596D" w:rsidRDefault="0018596D" w:rsidP="0018596D">
      <w:pPr>
        <w:pStyle w:val="Maintext"/>
        <w:rPr>
          <w:color w:val="000000" w:themeColor="text1"/>
        </w:rPr>
      </w:pPr>
    </w:p>
    <w:bookmarkStart w:id="528" w:name="d6_127"/>
    <w:p w14:paraId="22A3C18B"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"r6_127"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127</w:t>
      </w:r>
      <w:bookmarkEnd w:id="528"/>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 xml:space="preserve">Subscriber </w:t>
      </w:r>
      <w:r w:rsidR="0018596D">
        <w:rPr>
          <w:rFonts w:cs="Arial"/>
          <w:b/>
          <w:color w:val="000000" w:themeColor="text1"/>
          <w:szCs w:val="22"/>
        </w:rPr>
        <w:t>s</w:t>
      </w:r>
      <w:r w:rsidR="0018596D" w:rsidRPr="00035BB4">
        <w:rPr>
          <w:rFonts w:cs="Arial"/>
          <w:b/>
          <w:color w:val="000000" w:themeColor="text1"/>
          <w:szCs w:val="22"/>
        </w:rPr>
        <w:t>treet address country</w:t>
      </w:r>
      <w:r w:rsidR="0018596D" w:rsidRPr="00035BB4">
        <w:rPr>
          <w:rFonts w:cs="Arial"/>
          <w:color w:val="000000" w:themeColor="text1"/>
          <w:szCs w:val="22"/>
        </w:rPr>
        <w:t xml:space="preserve"> – the country for the street address of the subscriber. This field may be left blank if the country is Australia. If the </w:t>
      </w:r>
      <w:r w:rsidR="0018596D" w:rsidRPr="00035BB4">
        <w:rPr>
          <w:rFonts w:cs="Arial"/>
          <w:i/>
          <w:color w:val="000000" w:themeColor="text1"/>
          <w:szCs w:val="22"/>
        </w:rPr>
        <w:t>Subscriber street address postcode</w:t>
      </w:r>
      <w:r w:rsidR="0018596D" w:rsidRPr="00035BB4">
        <w:rPr>
          <w:rFonts w:cs="Arial"/>
          <w:color w:val="000000" w:themeColor="text1"/>
          <w:szCs w:val="22"/>
        </w:rPr>
        <w:t xml:space="preserve"> is </w:t>
      </w:r>
      <w:r w:rsidR="0018596D" w:rsidRPr="00035BB4">
        <w:rPr>
          <w:rFonts w:cs="Arial"/>
          <w:b/>
          <w:color w:val="000000" w:themeColor="text1"/>
          <w:szCs w:val="22"/>
        </w:rPr>
        <w:t>9999</w:t>
      </w:r>
      <w:r w:rsidR="0018596D" w:rsidRPr="00035BB4">
        <w:rPr>
          <w:rFonts w:cs="Arial"/>
          <w:color w:val="000000" w:themeColor="text1"/>
          <w:szCs w:val="22"/>
        </w:rPr>
        <w:t xml:space="preserve"> then a country other than Australia must be entered.</w:t>
      </w:r>
    </w:p>
    <w:p w14:paraId="7F44C5C9" w14:textId="77777777" w:rsidR="0018596D" w:rsidRDefault="0018596D" w:rsidP="0018596D">
      <w:pPr>
        <w:pStyle w:val="Maintext"/>
        <w:rPr>
          <w:color w:val="000000" w:themeColor="text1"/>
        </w:rPr>
      </w:pPr>
    </w:p>
    <w:bookmarkStart w:id="529" w:name="d6_128"/>
    <w:p w14:paraId="23CC9ADE" w14:textId="77777777" w:rsidR="0018596D" w:rsidRPr="00035BB4" w:rsidRDefault="003E2B45" w:rsidP="0018596D">
      <w:pPr>
        <w:pStyle w:val="Maintext"/>
        <w:rPr>
          <w:rFonts w:cs="Arial"/>
          <w:color w:val="000000" w:themeColor="text1"/>
          <w:szCs w:val="22"/>
        </w:rPr>
      </w:pPr>
      <w:r w:rsidRPr="003E2B45">
        <w:rPr>
          <w:rFonts w:cs="Arial"/>
          <w:b/>
          <w:szCs w:val="22"/>
        </w:rPr>
        <w:fldChar w:fldCharType="begin"/>
      </w:r>
      <w:r w:rsidRPr="003E2B45">
        <w:rPr>
          <w:rFonts w:cs="Arial"/>
          <w:b/>
          <w:szCs w:val="22"/>
        </w:rPr>
        <w:instrText xml:space="preserve"> HYPERLINK  \l "r6_128"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128</w:t>
      </w:r>
      <w:bookmarkEnd w:id="529"/>
      <w:r w:rsidRPr="003E2B45">
        <w:rPr>
          <w:rFonts w:cs="Arial"/>
          <w:b/>
          <w:szCs w:val="22"/>
        </w:rPr>
        <w:fldChar w:fldCharType="end"/>
      </w:r>
      <w:r w:rsidR="00F066B6" w:rsidRPr="00035BB4">
        <w:rPr>
          <w:rFonts w:cs="Arial"/>
          <w:color w:val="000000" w:themeColor="text1"/>
          <w:szCs w:val="22"/>
        </w:rPr>
        <w:tab/>
      </w:r>
      <w:r w:rsidR="0018596D" w:rsidRPr="00035BB4">
        <w:rPr>
          <w:rFonts w:cs="Arial"/>
          <w:b/>
          <w:color w:val="000000" w:themeColor="text1"/>
          <w:szCs w:val="22"/>
        </w:rPr>
        <w:t>Subscriber transaction unique ID</w:t>
      </w:r>
      <w:r w:rsidR="0018596D" w:rsidRPr="00035BB4">
        <w:rPr>
          <w:rFonts w:cs="Arial"/>
          <w:color w:val="000000" w:themeColor="text1"/>
          <w:szCs w:val="22"/>
        </w:rPr>
        <w:t xml:space="preserve"> –</w:t>
      </w:r>
      <w:r w:rsidR="0018596D">
        <w:rPr>
          <w:rFonts w:cs="Arial"/>
          <w:color w:val="000000" w:themeColor="text1"/>
          <w:szCs w:val="22"/>
        </w:rPr>
        <w:t xml:space="preserve"> </w:t>
      </w:r>
      <w:r w:rsidR="0018596D" w:rsidRPr="00035BB4">
        <w:rPr>
          <w:rFonts w:cs="Arial"/>
          <w:color w:val="000000" w:themeColor="text1"/>
          <w:szCs w:val="22"/>
        </w:rPr>
        <w:t xml:space="preserve">the unique transaction based </w:t>
      </w:r>
      <w:r w:rsidR="0018596D">
        <w:rPr>
          <w:rFonts w:cs="Arial"/>
          <w:color w:val="000000" w:themeColor="text1"/>
          <w:szCs w:val="22"/>
        </w:rPr>
        <w:t>identification</w:t>
      </w:r>
      <w:r w:rsidR="0018596D" w:rsidRPr="00035BB4">
        <w:rPr>
          <w:rFonts w:cs="Arial"/>
          <w:color w:val="000000" w:themeColor="text1"/>
          <w:szCs w:val="22"/>
        </w:rPr>
        <w:t xml:space="preserve"> issued by the subscriber.</w:t>
      </w:r>
    </w:p>
    <w:p w14:paraId="7B5E03F9" w14:textId="77777777" w:rsidR="0018596D" w:rsidRDefault="0018596D" w:rsidP="0018596D">
      <w:pPr>
        <w:pStyle w:val="Maintext"/>
        <w:rPr>
          <w:color w:val="000000" w:themeColor="text1"/>
        </w:rPr>
      </w:pPr>
    </w:p>
    <w:bookmarkStart w:id="530" w:name="d6_129"/>
    <w:p w14:paraId="684C5AEE" w14:textId="51FAA016" w:rsidR="00F066B6" w:rsidRPr="00334213" w:rsidRDefault="003E2B45" w:rsidP="0018596D">
      <w:pPr>
        <w:pStyle w:val="Maintext"/>
        <w:rPr>
          <w:color w:val="000000" w:themeColor="text1"/>
        </w:rPr>
      </w:pPr>
      <w:r w:rsidRPr="003E2B45">
        <w:rPr>
          <w:rFonts w:cs="Arial"/>
          <w:b/>
          <w:szCs w:val="22"/>
        </w:rPr>
        <w:fldChar w:fldCharType="begin"/>
      </w:r>
      <w:r w:rsidRPr="003E2B45">
        <w:rPr>
          <w:rFonts w:cs="Arial"/>
          <w:b/>
          <w:szCs w:val="22"/>
        </w:rPr>
        <w:instrText xml:space="preserve"> HYPERLINK  \l "r6_129" </w:instrText>
      </w:r>
      <w:r w:rsidRPr="003E2B45">
        <w:rPr>
          <w:rFonts w:cs="Arial"/>
          <w:b/>
          <w:szCs w:val="22"/>
        </w:rP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129</w:t>
      </w:r>
      <w:bookmarkEnd w:id="530"/>
      <w:r w:rsidRPr="003E2B45">
        <w:rPr>
          <w:rFonts w:cs="Arial"/>
          <w:b/>
          <w:szCs w:val="22"/>
        </w:rPr>
        <w:fldChar w:fldCharType="end"/>
      </w:r>
      <w:r w:rsidR="00F066B6" w:rsidRPr="00035BB4">
        <w:rPr>
          <w:rFonts w:cs="Arial"/>
          <w:color w:val="000000" w:themeColor="text1"/>
          <w:szCs w:val="22"/>
        </w:rPr>
        <w:tab/>
      </w:r>
      <w:r w:rsidR="0018596D">
        <w:rPr>
          <w:b/>
        </w:rPr>
        <w:t>Record identifier</w:t>
      </w:r>
      <w:r w:rsidR="0018596D" w:rsidRPr="003B2DA1">
        <w:t xml:space="preserve"> – </w:t>
      </w:r>
      <w:r w:rsidR="0018596D">
        <w:t xml:space="preserve">must be set to </w:t>
      </w:r>
      <w:r w:rsidR="0018596D" w:rsidRPr="00A17FB8">
        <w:rPr>
          <w:b/>
        </w:rPr>
        <w:t>FILE</w:t>
      </w:r>
      <w:r w:rsidR="0018596D">
        <w:rPr>
          <w:b/>
        </w:rPr>
        <w:t>-</w:t>
      </w:r>
      <w:r w:rsidR="0018596D" w:rsidRPr="00A17FB8">
        <w:rPr>
          <w:b/>
        </w:rPr>
        <w:t>TOTA</w:t>
      </w:r>
      <w:r w:rsidR="0018596D">
        <w:rPr>
          <w:b/>
        </w:rPr>
        <w:t>L</w:t>
      </w:r>
      <w:r w:rsidR="0018596D" w:rsidRPr="00E956AC">
        <w:t>.</w:t>
      </w:r>
    </w:p>
    <w:p w14:paraId="294DB330" w14:textId="77777777" w:rsidR="0018596D" w:rsidRDefault="0018596D" w:rsidP="00BC78A6">
      <w:pPr>
        <w:pStyle w:val="Maintext"/>
        <w:rPr>
          <w:rFonts w:cs="Arial"/>
          <w:b/>
          <w:szCs w:val="22"/>
        </w:rPr>
      </w:pPr>
    </w:p>
    <w:bookmarkStart w:id="531" w:name="d6_130"/>
    <w:p w14:paraId="24B65F42" w14:textId="549A0B93" w:rsidR="0018596D" w:rsidRDefault="00DF40C1" w:rsidP="0018596D">
      <w:pPr>
        <w:pStyle w:val="Maintext"/>
      </w:pPr>
      <w:r>
        <w:fldChar w:fldCharType="begin"/>
      </w:r>
      <w:r>
        <w:instrText xml:space="preserve"> HYPERLINK \l "r6_130" </w:instrText>
      </w:r>
      <w:r>
        <w:fldChar w:fldCharType="separate"/>
      </w:r>
      <w:r w:rsidR="00F066B6" w:rsidRPr="003E2B45">
        <w:rPr>
          <w:rStyle w:val="Hyperlink"/>
          <w:rFonts w:cs="Arial"/>
          <w:noProof w:val="0"/>
          <w:color w:val="auto"/>
          <w:szCs w:val="22"/>
          <w:u w:val="none"/>
        </w:rPr>
        <w:t>6.</w:t>
      </w:r>
      <w:r w:rsidR="00755BE6" w:rsidRPr="003E2B45">
        <w:rPr>
          <w:rStyle w:val="Hyperlink"/>
          <w:rFonts w:cs="Arial"/>
          <w:noProof w:val="0"/>
          <w:color w:val="auto"/>
          <w:szCs w:val="22"/>
          <w:u w:val="none"/>
        </w:rPr>
        <w:t>130</w:t>
      </w:r>
      <w:r>
        <w:rPr>
          <w:rStyle w:val="Hyperlink"/>
          <w:rFonts w:cs="Arial"/>
          <w:noProof w:val="0"/>
          <w:color w:val="auto"/>
          <w:szCs w:val="22"/>
          <w:u w:val="none"/>
        </w:rPr>
        <w:fldChar w:fldCharType="end"/>
      </w:r>
      <w:bookmarkEnd w:id="531"/>
      <w:r w:rsidR="00F066B6" w:rsidRPr="00035BB4">
        <w:rPr>
          <w:rFonts w:cs="Arial"/>
          <w:color w:val="000000" w:themeColor="text1"/>
          <w:szCs w:val="22"/>
        </w:rPr>
        <w:tab/>
      </w:r>
      <w:r w:rsidR="0018596D">
        <w:rPr>
          <w:b/>
        </w:rPr>
        <w:t>Number of records on file</w:t>
      </w:r>
      <w:r w:rsidR="0018596D">
        <w:t xml:space="preserve"> </w:t>
      </w:r>
      <w:r w:rsidR="0018596D" w:rsidRPr="003B2DA1">
        <w:t xml:space="preserve">– </w:t>
      </w:r>
      <w:r w:rsidR="0018596D">
        <w:t xml:space="preserve">the count of all records in the file. That is, it is equal to the count of the </w:t>
      </w:r>
      <w:r w:rsidR="0018596D">
        <w:rPr>
          <w:i/>
        </w:rPr>
        <w:t>Intermediary data record</w:t>
      </w:r>
      <w:r w:rsidR="0018596D">
        <w:t xml:space="preserve">, the </w:t>
      </w:r>
      <w:r w:rsidR="0018596D">
        <w:rPr>
          <w:i/>
        </w:rPr>
        <w:t>Reporting party data record(s)</w:t>
      </w:r>
      <w:r w:rsidR="0018596D">
        <w:t xml:space="preserve">, </w:t>
      </w:r>
      <w:r w:rsidR="0018596D">
        <w:rPr>
          <w:i/>
        </w:rPr>
        <w:t xml:space="preserve">the Transaction data record(s), </w:t>
      </w:r>
      <w:r w:rsidR="00843FDF">
        <w:rPr>
          <w:i/>
        </w:rPr>
        <w:t xml:space="preserve">the Transaction property data record(s), </w:t>
      </w:r>
      <w:r w:rsidR="0018596D">
        <w:rPr>
          <w:i/>
        </w:rPr>
        <w:t>the Subdivision and consolidation details data record(s), the</w:t>
      </w:r>
      <w:r w:rsidR="0018596D">
        <w:t xml:space="preserve"> </w:t>
      </w:r>
      <w:r w:rsidR="0018596D">
        <w:rPr>
          <w:i/>
        </w:rPr>
        <w:t>Entity data record(s)</w:t>
      </w:r>
      <w:r w:rsidR="0018596D">
        <w:t xml:space="preserve"> and the </w:t>
      </w:r>
      <w:r w:rsidR="0018596D">
        <w:rPr>
          <w:i/>
        </w:rPr>
        <w:t>File total record</w:t>
      </w:r>
      <w:r w:rsidR="0018596D">
        <w:t>.</w:t>
      </w:r>
    </w:p>
    <w:p w14:paraId="03713894" w14:textId="77777777" w:rsidR="0018596D" w:rsidRDefault="0018596D" w:rsidP="0018596D">
      <w:pPr>
        <w:pStyle w:val="Maintext"/>
        <w:rPr>
          <w:rFonts w:cs="Arial"/>
          <w:color w:val="000000" w:themeColor="text1"/>
          <w:szCs w:val="22"/>
        </w:rPr>
      </w:pPr>
    </w:p>
    <w:p w14:paraId="299431D3" w14:textId="77777777" w:rsidR="0018596D" w:rsidRPr="00334213" w:rsidRDefault="0018596D" w:rsidP="0018596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35483E00" wp14:editId="2F7F5161">
            <wp:extent cx="171450" cy="171450"/>
            <wp:effectExtent l="0" t="0" r="0" b="0"/>
            <wp:docPr id="139" name="Picture 1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sidRPr="003B2DA1">
        <w:rPr>
          <w:rFonts w:cs="Arial"/>
          <w:i/>
        </w:rPr>
        <w:t>Number of records</w:t>
      </w:r>
      <w:r w:rsidRPr="003B2DA1">
        <w:rPr>
          <w:rFonts w:cs="Arial"/>
        </w:rPr>
        <w:t xml:space="preserve"> field must equal the sum of all records on the data file.</w:t>
      </w:r>
    </w:p>
    <w:p w14:paraId="48BCBE7A" w14:textId="77777777" w:rsidR="00F066B6" w:rsidRDefault="00F066B6" w:rsidP="00F066B6">
      <w:pPr>
        <w:pStyle w:val="Maintext"/>
        <w:rPr>
          <w:b/>
          <w:color w:val="000000" w:themeColor="text1"/>
        </w:rPr>
      </w:pPr>
    </w:p>
    <w:bookmarkStart w:id="532" w:name="d6_131"/>
    <w:p w14:paraId="36E044BB" w14:textId="15A706A4" w:rsidR="005D2136" w:rsidRDefault="003E2B45" w:rsidP="005D2136">
      <w:pPr>
        <w:pStyle w:val="Maintext"/>
        <w:rPr>
          <w:b/>
        </w:rPr>
      </w:pPr>
      <w:r w:rsidRPr="003E2B45">
        <w:rPr>
          <w:b/>
        </w:rPr>
        <w:fldChar w:fldCharType="begin"/>
      </w:r>
      <w:r w:rsidRPr="003E2B45">
        <w:rPr>
          <w:b/>
        </w:rPr>
        <w:instrText xml:space="preserve"> HYPERLINK  \l "r6_131"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31</w:t>
      </w:r>
      <w:bookmarkEnd w:id="532"/>
      <w:r w:rsidRPr="003E2B45">
        <w:rPr>
          <w:b/>
        </w:rPr>
        <w:fldChar w:fldCharType="end"/>
      </w:r>
      <w:r w:rsidR="005D2136">
        <w:rPr>
          <w:b/>
        </w:rPr>
        <w:tab/>
      </w:r>
      <w:r w:rsidR="0018596D">
        <w:rPr>
          <w:b/>
        </w:rPr>
        <w:t>Count of IDENTITYs on file</w:t>
      </w:r>
      <w:r w:rsidR="0018596D">
        <w:t xml:space="preserve"> </w:t>
      </w:r>
      <w:r w:rsidR="0018596D" w:rsidRPr="003B2DA1">
        <w:t xml:space="preserve">– </w:t>
      </w:r>
      <w:r w:rsidR="0018596D">
        <w:t xml:space="preserve">the total count of all </w:t>
      </w:r>
      <w:r w:rsidR="0018596D" w:rsidRPr="00C374EF">
        <w:rPr>
          <w:i/>
        </w:rPr>
        <w:t xml:space="preserve">Reporting party </w:t>
      </w:r>
      <w:r w:rsidR="0018596D">
        <w:rPr>
          <w:i/>
        </w:rPr>
        <w:t>data</w:t>
      </w:r>
      <w:r w:rsidR="0018596D">
        <w:t xml:space="preserve"> records only in the file.</w:t>
      </w:r>
    </w:p>
    <w:p w14:paraId="54B9872F" w14:textId="77777777" w:rsidR="005D2136" w:rsidRDefault="005D2136" w:rsidP="005D2136">
      <w:pPr>
        <w:pStyle w:val="Maintext"/>
      </w:pPr>
    </w:p>
    <w:bookmarkStart w:id="533" w:name="d6_132"/>
    <w:p w14:paraId="635D2C7A" w14:textId="35F324A4" w:rsidR="005D2136" w:rsidRPr="00334213" w:rsidRDefault="003E2B45" w:rsidP="00BC78A6">
      <w:pPr>
        <w:pStyle w:val="Maintext"/>
        <w:rPr>
          <w:color w:val="000000" w:themeColor="text1"/>
        </w:rPr>
      </w:pPr>
      <w:r w:rsidRPr="003E2B45">
        <w:rPr>
          <w:b/>
        </w:rPr>
        <w:fldChar w:fldCharType="begin"/>
      </w:r>
      <w:r w:rsidRPr="003E2B45">
        <w:rPr>
          <w:b/>
        </w:rPr>
        <w:instrText xml:space="preserve"> HYPERLINK  \l "r6_132"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32</w:t>
      </w:r>
      <w:bookmarkEnd w:id="533"/>
      <w:r w:rsidRPr="003E2B45">
        <w:rPr>
          <w:b/>
        </w:rPr>
        <w:fldChar w:fldCharType="end"/>
      </w:r>
      <w:r w:rsidR="005D2136" w:rsidRPr="008118ED">
        <w:rPr>
          <w:b/>
          <w:color w:val="000000" w:themeColor="text1"/>
        </w:rPr>
        <w:tab/>
      </w:r>
      <w:r w:rsidR="0018596D">
        <w:rPr>
          <w:b/>
        </w:rPr>
        <w:t>Count of TRANSACTs on file</w:t>
      </w:r>
      <w:r w:rsidR="0018596D">
        <w:t xml:space="preserve"> </w:t>
      </w:r>
      <w:r w:rsidR="0018596D" w:rsidRPr="003B2DA1">
        <w:t>–</w:t>
      </w:r>
      <w:r w:rsidR="0018596D">
        <w:rPr>
          <w:b/>
        </w:rPr>
        <w:t xml:space="preserve"> </w:t>
      </w:r>
      <w:r w:rsidR="0018596D">
        <w:t xml:space="preserve">the total count of all </w:t>
      </w:r>
      <w:r w:rsidR="0018596D" w:rsidRPr="00C374EF">
        <w:rPr>
          <w:i/>
        </w:rPr>
        <w:t xml:space="preserve">Transaction </w:t>
      </w:r>
      <w:r w:rsidR="0018596D">
        <w:rPr>
          <w:i/>
        </w:rPr>
        <w:t>data</w:t>
      </w:r>
      <w:r w:rsidR="0018596D">
        <w:t xml:space="preserve"> </w:t>
      </w:r>
      <w:r w:rsidR="0018596D" w:rsidRPr="00003498">
        <w:rPr>
          <w:i/>
        </w:rPr>
        <w:t>records</w:t>
      </w:r>
      <w:r w:rsidR="0018596D">
        <w:t xml:space="preserve"> only in the file.</w:t>
      </w:r>
    </w:p>
    <w:p w14:paraId="0880273B" w14:textId="77777777" w:rsidR="005D2136" w:rsidRDefault="005D2136" w:rsidP="005D2136">
      <w:pPr>
        <w:pStyle w:val="Maintext"/>
        <w:rPr>
          <w:rFonts w:cs="Arial"/>
          <w:color w:val="000000" w:themeColor="text1"/>
          <w:szCs w:val="22"/>
        </w:rPr>
      </w:pPr>
    </w:p>
    <w:bookmarkStart w:id="534" w:name="d6_133"/>
    <w:p w14:paraId="376DACEB" w14:textId="54530525" w:rsidR="005D2136" w:rsidRDefault="003E2B45" w:rsidP="005D2136">
      <w:pPr>
        <w:pStyle w:val="Maintext"/>
      </w:pPr>
      <w:r w:rsidRPr="003E2B45">
        <w:rPr>
          <w:b/>
        </w:rPr>
        <w:fldChar w:fldCharType="begin"/>
      </w:r>
      <w:r w:rsidRPr="003E2B45">
        <w:rPr>
          <w:b/>
        </w:rPr>
        <w:instrText xml:space="preserve"> HYPERLINK  \l "r6_133" </w:instrText>
      </w:r>
      <w:r w:rsidRPr="003E2B45">
        <w:rPr>
          <w:b/>
        </w:rPr>
        <w:fldChar w:fldCharType="separate"/>
      </w:r>
      <w:r w:rsidR="005D2136" w:rsidRPr="003E2B45">
        <w:rPr>
          <w:rStyle w:val="Hyperlink"/>
          <w:noProof w:val="0"/>
          <w:color w:val="auto"/>
          <w:u w:val="none"/>
        </w:rPr>
        <w:t>6.13</w:t>
      </w:r>
      <w:r w:rsidR="00981F02" w:rsidRPr="003E2B45">
        <w:rPr>
          <w:rStyle w:val="Hyperlink"/>
          <w:noProof w:val="0"/>
          <w:color w:val="auto"/>
          <w:u w:val="none"/>
        </w:rPr>
        <w:t>3</w:t>
      </w:r>
      <w:bookmarkEnd w:id="534"/>
      <w:r w:rsidRPr="003E2B45">
        <w:rPr>
          <w:b/>
        </w:rPr>
        <w:fldChar w:fldCharType="end"/>
      </w:r>
      <w:r w:rsidR="005D2136">
        <w:rPr>
          <w:b/>
        </w:rPr>
        <w:tab/>
      </w:r>
      <w:r w:rsidR="0018596D">
        <w:rPr>
          <w:b/>
        </w:rPr>
        <w:t>Count of TRANSPROs on file</w:t>
      </w:r>
      <w:r w:rsidR="0018596D">
        <w:t xml:space="preserve"> – the total count of all </w:t>
      </w:r>
      <w:r w:rsidR="0018596D" w:rsidRPr="00605413">
        <w:rPr>
          <w:i/>
        </w:rPr>
        <w:t>Transaction property data records</w:t>
      </w:r>
      <w:r w:rsidR="0018596D">
        <w:t xml:space="preserve"> only in the file.</w:t>
      </w:r>
    </w:p>
    <w:p w14:paraId="058F8CD7" w14:textId="77777777" w:rsidR="005D2136" w:rsidRDefault="005D2136" w:rsidP="005D2136">
      <w:pPr>
        <w:pStyle w:val="Maintext"/>
      </w:pPr>
      <w:r>
        <w:t xml:space="preserve"> </w:t>
      </w:r>
    </w:p>
    <w:bookmarkStart w:id="535" w:name="d6_134"/>
    <w:p w14:paraId="6F1AC2EF" w14:textId="39E28C18" w:rsidR="005D2136" w:rsidRDefault="003E2B45" w:rsidP="005D2136">
      <w:pPr>
        <w:pStyle w:val="Maintext"/>
      </w:pPr>
      <w:r w:rsidRPr="003E2B45">
        <w:rPr>
          <w:b/>
        </w:rPr>
        <w:fldChar w:fldCharType="begin"/>
      </w:r>
      <w:r w:rsidRPr="003E2B45">
        <w:rPr>
          <w:b/>
        </w:rPr>
        <w:instrText xml:space="preserve"> HYPERLINK  \l "r6_134" </w:instrText>
      </w:r>
      <w:r w:rsidRPr="003E2B45">
        <w:rPr>
          <w:b/>
        </w:rPr>
        <w:fldChar w:fldCharType="separate"/>
      </w:r>
      <w:r w:rsidR="005D2136" w:rsidRPr="003E2B45">
        <w:rPr>
          <w:rStyle w:val="Hyperlink"/>
          <w:noProof w:val="0"/>
          <w:color w:val="auto"/>
          <w:u w:val="none"/>
        </w:rPr>
        <w:t>6.1</w:t>
      </w:r>
      <w:r w:rsidR="00981F02" w:rsidRPr="003E2B45">
        <w:rPr>
          <w:rStyle w:val="Hyperlink"/>
          <w:noProof w:val="0"/>
          <w:color w:val="auto"/>
          <w:u w:val="none"/>
        </w:rPr>
        <w:t>34</w:t>
      </w:r>
      <w:bookmarkEnd w:id="535"/>
      <w:r w:rsidRPr="003E2B45">
        <w:rPr>
          <w:b/>
        </w:rPr>
        <w:fldChar w:fldCharType="end"/>
      </w:r>
      <w:r w:rsidR="005D2136">
        <w:rPr>
          <w:b/>
        </w:rPr>
        <w:tab/>
      </w:r>
      <w:r w:rsidR="0018596D">
        <w:rPr>
          <w:b/>
        </w:rPr>
        <w:t>Count of PREPROPs on file</w:t>
      </w:r>
      <w:r w:rsidR="0018596D">
        <w:t xml:space="preserve"> </w:t>
      </w:r>
      <w:r w:rsidR="0018596D" w:rsidRPr="003B2DA1">
        <w:t>–</w:t>
      </w:r>
      <w:r w:rsidR="0018596D">
        <w:rPr>
          <w:b/>
        </w:rPr>
        <w:t xml:space="preserve"> </w:t>
      </w:r>
      <w:r w:rsidR="0018596D">
        <w:t xml:space="preserve">the total count of all </w:t>
      </w:r>
      <w:r w:rsidR="0018596D">
        <w:rPr>
          <w:i/>
        </w:rPr>
        <w:t>Subdivision and consolidation</w:t>
      </w:r>
      <w:r w:rsidR="0018596D" w:rsidRPr="00C374EF">
        <w:rPr>
          <w:i/>
        </w:rPr>
        <w:t xml:space="preserve"> details d</w:t>
      </w:r>
      <w:r w:rsidR="0018596D">
        <w:rPr>
          <w:i/>
        </w:rPr>
        <w:t>ata</w:t>
      </w:r>
      <w:r w:rsidR="0018596D">
        <w:t xml:space="preserve"> </w:t>
      </w:r>
      <w:r w:rsidR="0018596D" w:rsidRPr="00003498">
        <w:rPr>
          <w:i/>
        </w:rPr>
        <w:t>records</w:t>
      </w:r>
      <w:r w:rsidR="0018596D">
        <w:t xml:space="preserve"> only in the file</w:t>
      </w:r>
      <w:r w:rsidR="0018596D" w:rsidDel="0018596D">
        <w:rPr>
          <w:b/>
        </w:rPr>
        <w:t xml:space="preserve"> </w:t>
      </w:r>
    </w:p>
    <w:p w14:paraId="70B538D1" w14:textId="77777777" w:rsidR="005D2136" w:rsidRDefault="005D2136" w:rsidP="005D2136">
      <w:pPr>
        <w:pStyle w:val="Maintext"/>
      </w:pPr>
    </w:p>
    <w:bookmarkStart w:id="536" w:name="d6_135"/>
    <w:p w14:paraId="32C62478" w14:textId="080847F8" w:rsidR="00605413" w:rsidRPr="00605413" w:rsidRDefault="003E2B45" w:rsidP="005D2136">
      <w:pPr>
        <w:pStyle w:val="Maintext"/>
      </w:pPr>
      <w:r w:rsidRPr="003E2B45">
        <w:rPr>
          <w:b/>
        </w:rPr>
        <w:fldChar w:fldCharType="begin"/>
      </w:r>
      <w:r w:rsidRPr="003E2B45">
        <w:rPr>
          <w:b/>
        </w:rPr>
        <w:instrText xml:space="preserve"> HYPERLINK  \l "r6_135" </w:instrText>
      </w:r>
      <w:r w:rsidRPr="003E2B45">
        <w:rPr>
          <w:b/>
        </w:rPr>
        <w:fldChar w:fldCharType="separate"/>
      </w:r>
      <w:r w:rsidR="005D2136" w:rsidRPr="003E2B45">
        <w:rPr>
          <w:rStyle w:val="Hyperlink"/>
          <w:noProof w:val="0"/>
          <w:color w:val="auto"/>
          <w:u w:val="none"/>
        </w:rPr>
        <w:t>6.13</w:t>
      </w:r>
      <w:r w:rsidR="00981F02" w:rsidRPr="003E2B45">
        <w:rPr>
          <w:rStyle w:val="Hyperlink"/>
          <w:noProof w:val="0"/>
          <w:color w:val="auto"/>
          <w:u w:val="none"/>
        </w:rPr>
        <w:t>5</w:t>
      </w:r>
      <w:bookmarkEnd w:id="536"/>
      <w:r w:rsidRPr="003E2B45">
        <w:rPr>
          <w:b/>
        </w:rPr>
        <w:fldChar w:fldCharType="end"/>
      </w:r>
      <w:r w:rsidR="005D2136">
        <w:rPr>
          <w:b/>
        </w:rPr>
        <w:tab/>
      </w:r>
      <w:r w:rsidR="0018596D">
        <w:rPr>
          <w:b/>
        </w:rPr>
        <w:t>Count of ENTITYDATs on file</w:t>
      </w:r>
      <w:r w:rsidR="0018596D">
        <w:t xml:space="preserve"> </w:t>
      </w:r>
      <w:r w:rsidR="0018596D" w:rsidRPr="003D7E28">
        <w:rPr>
          <w:rFonts w:cs="Arial"/>
          <w:szCs w:val="22"/>
        </w:rPr>
        <w:t>–</w:t>
      </w:r>
      <w:r w:rsidR="0018596D">
        <w:rPr>
          <w:b/>
        </w:rPr>
        <w:t xml:space="preserve"> </w:t>
      </w:r>
      <w:r w:rsidR="0018596D">
        <w:rPr>
          <w:rFonts w:cs="Arial"/>
          <w:szCs w:val="22"/>
        </w:rPr>
        <w:t xml:space="preserve">the total count of all </w:t>
      </w:r>
      <w:r w:rsidR="0018596D">
        <w:rPr>
          <w:rFonts w:cs="Arial"/>
          <w:i/>
          <w:szCs w:val="22"/>
        </w:rPr>
        <w:t xml:space="preserve">Entity data </w:t>
      </w:r>
      <w:r w:rsidR="0018596D" w:rsidRPr="00003498">
        <w:rPr>
          <w:rFonts w:cs="Arial"/>
          <w:i/>
          <w:szCs w:val="22"/>
        </w:rPr>
        <w:t>records</w:t>
      </w:r>
      <w:r w:rsidR="0018596D">
        <w:rPr>
          <w:rFonts w:cs="Arial"/>
          <w:szCs w:val="22"/>
        </w:rPr>
        <w:t xml:space="preserve"> only in the file.</w:t>
      </w:r>
    </w:p>
    <w:p w14:paraId="4AAE642F" w14:textId="77777777" w:rsidR="00354121" w:rsidRDefault="00354121">
      <w:pPr>
        <w:rPr>
          <w:rFonts w:cs="Arial"/>
          <w:caps/>
          <w:kern w:val="36"/>
          <w:sz w:val="36"/>
          <w:szCs w:val="36"/>
        </w:rPr>
      </w:pPr>
      <w:r>
        <w:br w:type="page"/>
      </w:r>
    </w:p>
    <w:p w14:paraId="474CD19D" w14:textId="3339C7AF" w:rsidR="00941925" w:rsidRDefault="00941925" w:rsidP="00941925">
      <w:pPr>
        <w:pStyle w:val="Head1"/>
      </w:pPr>
      <w:bookmarkStart w:id="537" w:name="_Toc524618069"/>
      <w:r>
        <w:t>7 Example of data file structure</w:t>
      </w:r>
      <w:bookmarkEnd w:id="365"/>
      <w:bookmarkEnd w:id="366"/>
      <w:bookmarkEnd w:id="367"/>
      <w:bookmarkEnd w:id="537"/>
    </w:p>
    <w:p w14:paraId="3A48604A" w14:textId="5BB914ED" w:rsidR="00706CA9" w:rsidRDefault="00706CA9" w:rsidP="00706CA9">
      <w:pPr>
        <w:pStyle w:val="Head2"/>
      </w:pPr>
      <w:bookmarkStart w:id="538" w:name="_Toc524618070"/>
      <w:r>
        <w:t>Intermediary data record</w:t>
      </w:r>
      <w:bookmarkEnd w:id="538"/>
    </w:p>
    <w:tbl>
      <w:tblPr>
        <w:tblW w:w="9606" w:type="dxa"/>
        <w:tblLayout w:type="fixed"/>
        <w:tblLook w:val="04A0" w:firstRow="1" w:lastRow="0" w:firstColumn="1" w:lastColumn="0" w:noHBand="0" w:noVBand="1"/>
      </w:tblPr>
      <w:tblGrid>
        <w:gridCol w:w="1317"/>
        <w:gridCol w:w="4101"/>
        <w:gridCol w:w="4188"/>
      </w:tblGrid>
      <w:tr w:rsidR="00706CA9" w14:paraId="65D7A835"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05A2CB2E"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51596473"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6D6F6737" w14:textId="77777777" w:rsidR="00706CA9" w:rsidRPr="00112EA9" w:rsidRDefault="00706CA9" w:rsidP="001243BA">
            <w:pPr>
              <w:pStyle w:val="Maintext"/>
              <w:rPr>
                <w:b/>
              </w:rPr>
            </w:pPr>
            <w:r w:rsidRPr="00112EA9">
              <w:rPr>
                <w:b/>
              </w:rPr>
              <w:t>Contents</w:t>
            </w:r>
          </w:p>
        </w:tc>
      </w:tr>
      <w:tr w:rsidR="00BC78A6" w14:paraId="59AC6745"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1D5CE36E" w14:textId="1E112953" w:rsidR="00BC78A6" w:rsidRDefault="00BC78A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0F8DB533" w14:textId="228B9A55" w:rsidR="00BC78A6" w:rsidRDefault="00BC78A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4A6D2EE2" w14:textId="77777777" w:rsidR="00BC78A6" w:rsidRPr="00112EA9" w:rsidRDefault="00BC78A6" w:rsidP="001243BA">
            <w:pPr>
              <w:pStyle w:val="Maintext"/>
            </w:pPr>
            <w:r>
              <w:t>2500</w:t>
            </w:r>
          </w:p>
        </w:tc>
      </w:tr>
      <w:tr w:rsidR="00BC78A6" w14:paraId="370B27B0"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4602B3BC" w14:textId="136B269A" w:rsidR="00BC78A6" w:rsidRDefault="00BC78A6" w:rsidP="001243BA">
            <w:pPr>
              <w:pStyle w:val="Maintext"/>
            </w:pPr>
            <w:r>
              <w:rPr>
                <w:rFonts w:cs="Arial"/>
                <w:szCs w:val="22"/>
              </w:rPr>
              <w:t>5-17</w:t>
            </w:r>
          </w:p>
        </w:tc>
        <w:tc>
          <w:tcPr>
            <w:tcW w:w="4101" w:type="dxa"/>
            <w:tcBorders>
              <w:top w:val="single" w:sz="6" w:space="0" w:color="auto"/>
              <w:left w:val="single" w:sz="6" w:space="0" w:color="auto"/>
              <w:bottom w:val="single" w:sz="6" w:space="0" w:color="auto"/>
              <w:right w:val="single" w:sz="6" w:space="0" w:color="auto"/>
            </w:tcBorders>
            <w:hideMark/>
          </w:tcPr>
          <w:p w14:paraId="70B5FBD3" w14:textId="50404EFD" w:rsidR="00BC78A6" w:rsidRDefault="00BC78A6" w:rsidP="001243BA">
            <w:pPr>
              <w:pStyle w:val="Maintext"/>
            </w:pPr>
            <w:r w:rsidRPr="000C4A1F">
              <w:t>Record identifier (=</w:t>
            </w:r>
            <w:r>
              <w:t>IDENTREGISTER</w:t>
            </w:r>
            <w:r w:rsidRPr="000C4A1F">
              <w:t>)</w:t>
            </w:r>
          </w:p>
        </w:tc>
        <w:tc>
          <w:tcPr>
            <w:tcW w:w="4188" w:type="dxa"/>
            <w:tcBorders>
              <w:top w:val="single" w:sz="6" w:space="0" w:color="auto"/>
              <w:left w:val="single" w:sz="6" w:space="0" w:color="auto"/>
              <w:bottom w:val="single" w:sz="6" w:space="0" w:color="auto"/>
              <w:right w:val="single" w:sz="6" w:space="0" w:color="auto"/>
            </w:tcBorders>
          </w:tcPr>
          <w:p w14:paraId="108AC744" w14:textId="67C0837A" w:rsidR="00BC78A6" w:rsidRPr="00112EA9" w:rsidRDefault="00BC78A6" w:rsidP="001243BA">
            <w:pPr>
              <w:pStyle w:val="Maintext"/>
            </w:pPr>
            <w:r>
              <w:t>IDENTREGISTER</w:t>
            </w:r>
          </w:p>
        </w:tc>
      </w:tr>
      <w:tr w:rsidR="00BC78A6" w14:paraId="00AE47F3"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41FE5651" w14:textId="10B4A66F" w:rsidR="00BC78A6" w:rsidRDefault="00BC78A6" w:rsidP="001243BA">
            <w:pPr>
              <w:pStyle w:val="Maintext"/>
            </w:pPr>
            <w:r>
              <w:rPr>
                <w:rFonts w:cs="Arial"/>
                <w:szCs w:val="22"/>
              </w:rPr>
              <w:t>18-27</w:t>
            </w:r>
          </w:p>
        </w:tc>
        <w:tc>
          <w:tcPr>
            <w:tcW w:w="4101" w:type="dxa"/>
            <w:tcBorders>
              <w:top w:val="single" w:sz="6" w:space="0" w:color="auto"/>
              <w:left w:val="single" w:sz="6" w:space="0" w:color="auto"/>
              <w:bottom w:val="single" w:sz="6" w:space="0" w:color="auto"/>
              <w:right w:val="single" w:sz="6" w:space="0" w:color="auto"/>
            </w:tcBorders>
            <w:hideMark/>
          </w:tcPr>
          <w:p w14:paraId="34CA9EF9" w14:textId="77777777" w:rsidR="00BC78A6" w:rsidRDefault="00BC78A6" w:rsidP="00494A20">
            <w:r w:rsidRPr="000C4A1F">
              <w:t xml:space="preserve">Report specification version number </w:t>
            </w:r>
          </w:p>
          <w:p w14:paraId="554230EC" w14:textId="5C418940" w:rsidR="00BC78A6" w:rsidRDefault="00BC78A6" w:rsidP="001243BA">
            <w:pPr>
              <w:pStyle w:val="Maintext"/>
            </w:pPr>
            <w:r w:rsidRPr="000C4A1F">
              <w:t>(= REALP</w:t>
            </w:r>
            <w:r>
              <w:t>0</w:t>
            </w:r>
            <w:r w:rsidRPr="000C4A1F">
              <w:t>01.0)</w:t>
            </w:r>
          </w:p>
        </w:tc>
        <w:tc>
          <w:tcPr>
            <w:tcW w:w="4188" w:type="dxa"/>
            <w:tcBorders>
              <w:top w:val="single" w:sz="6" w:space="0" w:color="auto"/>
              <w:left w:val="single" w:sz="6" w:space="0" w:color="auto"/>
              <w:bottom w:val="single" w:sz="6" w:space="0" w:color="auto"/>
              <w:right w:val="single" w:sz="6" w:space="0" w:color="auto"/>
            </w:tcBorders>
          </w:tcPr>
          <w:p w14:paraId="675BC338" w14:textId="77777777" w:rsidR="00BC78A6" w:rsidRDefault="00BC78A6" w:rsidP="001243BA">
            <w:pPr>
              <w:pStyle w:val="Maintext"/>
            </w:pPr>
          </w:p>
          <w:p w14:paraId="465D345A" w14:textId="44AB0212" w:rsidR="00BC78A6" w:rsidRPr="00112EA9" w:rsidRDefault="00BC78A6" w:rsidP="00003498">
            <w:pPr>
              <w:pStyle w:val="Maintext"/>
            </w:pPr>
            <w:r>
              <w:t>REALP001.0</w:t>
            </w:r>
          </w:p>
        </w:tc>
      </w:tr>
      <w:tr w:rsidR="00BC78A6" w14:paraId="59ED9ACF"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390AF44B" w14:textId="7D61A48C" w:rsidR="00BC78A6" w:rsidRDefault="00BC78A6" w:rsidP="001243BA">
            <w:pPr>
              <w:pStyle w:val="Maintext"/>
            </w:pPr>
            <w:r>
              <w:rPr>
                <w:rFonts w:cs="Arial"/>
                <w:szCs w:val="22"/>
              </w:rPr>
              <w:t>28-38</w:t>
            </w:r>
          </w:p>
        </w:tc>
        <w:tc>
          <w:tcPr>
            <w:tcW w:w="4101" w:type="dxa"/>
            <w:tcBorders>
              <w:top w:val="single" w:sz="6" w:space="0" w:color="auto"/>
              <w:left w:val="single" w:sz="6" w:space="0" w:color="auto"/>
              <w:bottom w:val="single" w:sz="6" w:space="0" w:color="auto"/>
              <w:right w:val="single" w:sz="6" w:space="0" w:color="auto"/>
            </w:tcBorders>
            <w:hideMark/>
          </w:tcPr>
          <w:p w14:paraId="744AB1DE" w14:textId="2BDC8E44" w:rsidR="00BC78A6" w:rsidRDefault="00BC78A6" w:rsidP="00472D51">
            <w:pPr>
              <w:pStyle w:val="Maintext"/>
            </w:pPr>
            <w:r>
              <w:t xml:space="preserve">Australian business number </w:t>
            </w:r>
          </w:p>
        </w:tc>
        <w:tc>
          <w:tcPr>
            <w:tcW w:w="4188" w:type="dxa"/>
            <w:tcBorders>
              <w:top w:val="single" w:sz="6" w:space="0" w:color="auto"/>
              <w:left w:val="single" w:sz="6" w:space="0" w:color="auto"/>
              <w:bottom w:val="single" w:sz="6" w:space="0" w:color="auto"/>
              <w:right w:val="single" w:sz="6" w:space="0" w:color="auto"/>
            </w:tcBorders>
          </w:tcPr>
          <w:p w14:paraId="70968808" w14:textId="77777777" w:rsidR="00BC78A6" w:rsidRPr="00112EA9" w:rsidRDefault="00BC78A6" w:rsidP="001243BA">
            <w:pPr>
              <w:pStyle w:val="Maintext"/>
            </w:pPr>
            <w:r>
              <w:t>12354895754</w:t>
            </w:r>
          </w:p>
        </w:tc>
      </w:tr>
      <w:tr w:rsidR="00BC78A6" w14:paraId="1F012749"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B58D371" w14:textId="25F27FDA" w:rsidR="00BC78A6" w:rsidRDefault="00BC78A6" w:rsidP="001243BA">
            <w:pPr>
              <w:pStyle w:val="Maintext"/>
            </w:pPr>
            <w:r>
              <w:rPr>
                <w:rFonts w:cs="Arial"/>
                <w:szCs w:val="22"/>
              </w:rPr>
              <w:t>39-66</w:t>
            </w:r>
          </w:p>
        </w:tc>
        <w:tc>
          <w:tcPr>
            <w:tcW w:w="4101" w:type="dxa"/>
            <w:tcBorders>
              <w:top w:val="single" w:sz="6" w:space="0" w:color="auto"/>
              <w:left w:val="single" w:sz="6" w:space="0" w:color="auto"/>
              <w:bottom w:val="single" w:sz="6" w:space="0" w:color="auto"/>
              <w:right w:val="single" w:sz="6" w:space="0" w:color="auto"/>
            </w:tcBorders>
            <w:hideMark/>
          </w:tcPr>
          <w:p w14:paraId="335A9C0F" w14:textId="77777777" w:rsidR="00BC78A6" w:rsidRPr="000C4A1F" w:rsidRDefault="00BC78A6" w:rsidP="00494A20">
            <w:r w:rsidRPr="000C4A1F">
              <w:t xml:space="preserve">Date timestamp report created </w:t>
            </w:r>
          </w:p>
          <w:p w14:paraId="69B43A2A" w14:textId="3621CA29" w:rsidR="00BC78A6" w:rsidRDefault="00BC78A6" w:rsidP="001243BA">
            <w:pPr>
              <w:pStyle w:val="Maintext"/>
            </w:pPr>
            <w:r w:rsidRPr="000C4A1F">
              <w:t>(CCYY-MM-DDThh:mm:ss.ffTZD)</w:t>
            </w:r>
          </w:p>
        </w:tc>
        <w:tc>
          <w:tcPr>
            <w:tcW w:w="4188" w:type="dxa"/>
            <w:tcBorders>
              <w:top w:val="single" w:sz="6" w:space="0" w:color="auto"/>
              <w:left w:val="single" w:sz="6" w:space="0" w:color="auto"/>
              <w:bottom w:val="single" w:sz="6" w:space="0" w:color="auto"/>
              <w:right w:val="single" w:sz="6" w:space="0" w:color="auto"/>
            </w:tcBorders>
          </w:tcPr>
          <w:p w14:paraId="42284C3A" w14:textId="2489A78A" w:rsidR="00BC78A6" w:rsidRPr="00112EA9" w:rsidRDefault="00BC78A6" w:rsidP="00650F25">
            <w:pPr>
              <w:pStyle w:val="Maintext"/>
            </w:pPr>
            <w:del w:id="539" w:author="Author">
              <w:r w:rsidDel="00650F25">
                <w:rPr>
                  <w:rFonts w:eastAsia="Calibri" w:cs="Arial"/>
                  <w:szCs w:val="22"/>
                </w:rPr>
                <w:delText>201</w:delText>
              </w:r>
              <w:r w:rsidR="0004572B" w:rsidDel="00650F25">
                <w:rPr>
                  <w:rFonts w:eastAsia="Calibri" w:cs="Arial"/>
                  <w:szCs w:val="22"/>
                </w:rPr>
                <w:delText>6</w:delText>
              </w:r>
            </w:del>
            <w:ins w:id="540" w:author="Author">
              <w:r w:rsidR="00650F25">
                <w:rPr>
                  <w:rFonts w:eastAsia="Calibri" w:cs="Arial"/>
                  <w:szCs w:val="22"/>
                </w:rPr>
                <w:t>2018</w:t>
              </w:r>
            </w:ins>
            <w:r>
              <w:rPr>
                <w:rFonts w:eastAsia="Calibri" w:cs="Arial"/>
                <w:szCs w:val="22"/>
              </w:rPr>
              <w:t>-11-05T08:15:30.40+10:00</w:t>
            </w:r>
          </w:p>
        </w:tc>
      </w:tr>
      <w:tr w:rsidR="00BC78A6" w14:paraId="31B106C4"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A4CE9AC" w14:textId="631FA4BC" w:rsidR="00BC78A6" w:rsidRDefault="00BC78A6" w:rsidP="001243BA">
            <w:pPr>
              <w:pStyle w:val="Maintext"/>
            </w:pPr>
            <w:r>
              <w:rPr>
                <w:rFonts w:cs="Arial"/>
                <w:szCs w:val="22"/>
              </w:rPr>
              <w:t>67-82</w:t>
            </w:r>
          </w:p>
        </w:tc>
        <w:tc>
          <w:tcPr>
            <w:tcW w:w="4101" w:type="dxa"/>
            <w:tcBorders>
              <w:top w:val="single" w:sz="6" w:space="0" w:color="auto"/>
              <w:left w:val="single" w:sz="6" w:space="0" w:color="auto"/>
              <w:bottom w:val="single" w:sz="6" w:space="0" w:color="auto"/>
              <w:right w:val="single" w:sz="6" w:space="0" w:color="auto"/>
            </w:tcBorders>
            <w:hideMark/>
          </w:tcPr>
          <w:p w14:paraId="43AD3045" w14:textId="6916F8DE" w:rsidR="00BC78A6" w:rsidRDefault="00BC78A6" w:rsidP="001243BA">
            <w:pPr>
              <w:pStyle w:val="Maintext"/>
            </w:pPr>
            <w:r w:rsidRPr="000C4A1F">
              <w:t>File reference</w:t>
            </w:r>
          </w:p>
        </w:tc>
        <w:tc>
          <w:tcPr>
            <w:tcW w:w="4188" w:type="dxa"/>
            <w:tcBorders>
              <w:top w:val="single" w:sz="6" w:space="0" w:color="auto"/>
              <w:left w:val="single" w:sz="6" w:space="0" w:color="auto"/>
              <w:bottom w:val="single" w:sz="6" w:space="0" w:color="auto"/>
              <w:right w:val="single" w:sz="6" w:space="0" w:color="auto"/>
            </w:tcBorders>
          </w:tcPr>
          <w:p w14:paraId="6621972A" w14:textId="77777777" w:rsidR="00BC78A6" w:rsidRPr="00112EA9" w:rsidRDefault="00BC78A6" w:rsidP="001243BA">
            <w:pPr>
              <w:pStyle w:val="Maintext"/>
            </w:pPr>
            <w:r>
              <w:t>SWU000001</w:t>
            </w:r>
          </w:p>
        </w:tc>
      </w:tr>
      <w:tr w:rsidR="00BC78A6" w14:paraId="1E6A5207" w14:textId="77777777" w:rsidTr="007B7ECD">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F5D653E" w14:textId="4FFFB8A2" w:rsidR="00BC78A6" w:rsidRDefault="00BC78A6" w:rsidP="001243BA">
            <w:pPr>
              <w:pStyle w:val="Maintext"/>
            </w:pPr>
            <w:r>
              <w:rPr>
                <w:rFonts w:cs="Arial"/>
                <w:szCs w:val="22"/>
              </w:rPr>
              <w:t>83-282</w:t>
            </w:r>
          </w:p>
        </w:tc>
        <w:tc>
          <w:tcPr>
            <w:tcW w:w="4101" w:type="dxa"/>
            <w:tcBorders>
              <w:top w:val="single" w:sz="6" w:space="0" w:color="auto"/>
              <w:left w:val="single" w:sz="6" w:space="0" w:color="auto"/>
              <w:bottom w:val="single" w:sz="6" w:space="0" w:color="auto"/>
              <w:right w:val="single" w:sz="6" w:space="0" w:color="auto"/>
            </w:tcBorders>
            <w:hideMark/>
          </w:tcPr>
          <w:p w14:paraId="6D01E5C5" w14:textId="555DD518" w:rsidR="00BC78A6" w:rsidRDefault="00BC78A6" w:rsidP="001243BA">
            <w:pPr>
              <w:pStyle w:val="Maintext"/>
            </w:pPr>
            <w:r>
              <w:t>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7CD8A622" w14:textId="77777777" w:rsidR="00BC78A6" w:rsidRPr="00112EA9" w:rsidRDefault="00BC78A6" w:rsidP="001243BA">
            <w:pPr>
              <w:pStyle w:val="Maintext"/>
            </w:pPr>
            <w:r>
              <w:t>WE WORK FOR YOU</w:t>
            </w:r>
          </w:p>
        </w:tc>
      </w:tr>
      <w:tr w:rsidR="00BC78A6" w14:paraId="185AF7BA"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FD98AC4" w14:textId="01D1A9D6" w:rsidR="00BC78A6" w:rsidRDefault="00BC78A6" w:rsidP="001243BA">
            <w:pPr>
              <w:pStyle w:val="Maintext"/>
            </w:pPr>
            <w:r>
              <w:rPr>
                <w:rFonts w:cs="Arial"/>
                <w:szCs w:val="22"/>
              </w:rPr>
              <w:t>283-322</w:t>
            </w:r>
          </w:p>
        </w:tc>
        <w:tc>
          <w:tcPr>
            <w:tcW w:w="4101" w:type="dxa"/>
            <w:tcBorders>
              <w:top w:val="single" w:sz="6" w:space="0" w:color="auto"/>
              <w:left w:val="single" w:sz="6" w:space="0" w:color="auto"/>
              <w:bottom w:val="single" w:sz="6" w:space="0" w:color="auto"/>
              <w:right w:val="single" w:sz="6" w:space="0" w:color="auto"/>
            </w:tcBorders>
            <w:hideMark/>
          </w:tcPr>
          <w:p w14:paraId="07AD7233" w14:textId="1D223684" w:rsidR="00BC78A6" w:rsidRDefault="00BC78A6" w:rsidP="001243BA">
            <w:pPr>
              <w:pStyle w:val="Maintext"/>
            </w:pPr>
            <w:r w:rsidRPr="000C4A1F">
              <w:t>Contact name</w:t>
            </w:r>
          </w:p>
        </w:tc>
        <w:tc>
          <w:tcPr>
            <w:tcW w:w="4188" w:type="dxa"/>
            <w:tcBorders>
              <w:top w:val="single" w:sz="6" w:space="0" w:color="auto"/>
              <w:left w:val="single" w:sz="6" w:space="0" w:color="auto"/>
              <w:bottom w:val="single" w:sz="6" w:space="0" w:color="auto"/>
              <w:right w:val="single" w:sz="6" w:space="0" w:color="auto"/>
            </w:tcBorders>
          </w:tcPr>
          <w:p w14:paraId="2402BEB5" w14:textId="77777777" w:rsidR="00BC78A6" w:rsidRPr="00112EA9" w:rsidRDefault="00BC78A6" w:rsidP="001243BA">
            <w:pPr>
              <w:pStyle w:val="Maintext"/>
            </w:pPr>
            <w:r>
              <w:t>WENDY SMITH</w:t>
            </w:r>
          </w:p>
        </w:tc>
      </w:tr>
      <w:tr w:rsidR="00BC78A6" w14:paraId="667CCC0C"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74DE6978" w14:textId="636D2007" w:rsidR="00BC78A6" w:rsidRDefault="00BC78A6" w:rsidP="001243BA">
            <w:pPr>
              <w:pStyle w:val="Maintext"/>
            </w:pPr>
            <w:r>
              <w:rPr>
                <w:rFonts w:cs="Arial"/>
                <w:szCs w:val="22"/>
              </w:rPr>
              <w:t>323-324</w:t>
            </w:r>
          </w:p>
        </w:tc>
        <w:tc>
          <w:tcPr>
            <w:tcW w:w="4101" w:type="dxa"/>
            <w:tcBorders>
              <w:top w:val="single" w:sz="6" w:space="0" w:color="auto"/>
              <w:left w:val="single" w:sz="6" w:space="0" w:color="auto"/>
              <w:bottom w:val="single" w:sz="6" w:space="0" w:color="auto"/>
              <w:right w:val="single" w:sz="6" w:space="0" w:color="auto"/>
            </w:tcBorders>
            <w:hideMark/>
          </w:tcPr>
          <w:p w14:paraId="138104B3" w14:textId="340EA0D3" w:rsidR="00BC78A6" w:rsidRDefault="00BC78A6" w:rsidP="001243BA">
            <w:pPr>
              <w:pStyle w:val="Maintext"/>
            </w:pPr>
            <w:r>
              <w:t xml:space="preserve">Contact </w:t>
            </w:r>
            <w:r w:rsidRPr="000C4A1F">
              <w:t>phone number area code</w:t>
            </w:r>
          </w:p>
        </w:tc>
        <w:tc>
          <w:tcPr>
            <w:tcW w:w="4188" w:type="dxa"/>
            <w:tcBorders>
              <w:top w:val="single" w:sz="6" w:space="0" w:color="auto"/>
              <w:left w:val="single" w:sz="6" w:space="0" w:color="auto"/>
              <w:bottom w:val="single" w:sz="6" w:space="0" w:color="auto"/>
              <w:right w:val="single" w:sz="6" w:space="0" w:color="auto"/>
            </w:tcBorders>
          </w:tcPr>
          <w:p w14:paraId="579E1447" w14:textId="77777777" w:rsidR="00BC78A6" w:rsidRPr="00112EA9" w:rsidRDefault="00BC78A6" w:rsidP="001243BA">
            <w:pPr>
              <w:pStyle w:val="Maintext"/>
            </w:pPr>
            <w:r>
              <w:t>07</w:t>
            </w:r>
          </w:p>
        </w:tc>
      </w:tr>
      <w:tr w:rsidR="00BC78A6" w14:paraId="4CAB8252"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5CACC38C" w14:textId="6C72899B" w:rsidR="00BC78A6" w:rsidRDefault="00BC78A6" w:rsidP="001243BA">
            <w:pPr>
              <w:pStyle w:val="Maintext"/>
            </w:pPr>
            <w:r>
              <w:rPr>
                <w:rFonts w:cs="Arial"/>
                <w:szCs w:val="22"/>
              </w:rPr>
              <w:t>325-339</w:t>
            </w:r>
          </w:p>
        </w:tc>
        <w:tc>
          <w:tcPr>
            <w:tcW w:w="4101" w:type="dxa"/>
            <w:tcBorders>
              <w:top w:val="single" w:sz="6" w:space="0" w:color="auto"/>
              <w:left w:val="single" w:sz="6" w:space="0" w:color="auto"/>
              <w:bottom w:val="single" w:sz="6" w:space="0" w:color="auto"/>
              <w:right w:val="single" w:sz="6" w:space="0" w:color="auto"/>
            </w:tcBorders>
            <w:hideMark/>
          </w:tcPr>
          <w:p w14:paraId="6AD6ADDE" w14:textId="1CBC0D97" w:rsidR="00BC78A6" w:rsidRDefault="00BC78A6"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48D91FF3" w14:textId="77777777" w:rsidR="00BC78A6" w:rsidRPr="00112EA9" w:rsidRDefault="00BC78A6" w:rsidP="001243BA">
            <w:pPr>
              <w:pStyle w:val="Maintext"/>
            </w:pPr>
            <w:r>
              <w:t>55512512</w:t>
            </w:r>
          </w:p>
        </w:tc>
      </w:tr>
      <w:tr w:rsidR="00BC78A6" w14:paraId="5644D893"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6AB363D8" w14:textId="0115E0B8" w:rsidR="00BC78A6" w:rsidRDefault="00BC78A6" w:rsidP="001243BA">
            <w:pPr>
              <w:pStyle w:val="Maintext"/>
            </w:pPr>
            <w:r>
              <w:rPr>
                <w:rFonts w:cs="Arial"/>
                <w:szCs w:val="22"/>
              </w:rPr>
              <w:t>340-377</w:t>
            </w:r>
          </w:p>
        </w:tc>
        <w:tc>
          <w:tcPr>
            <w:tcW w:w="4101" w:type="dxa"/>
            <w:tcBorders>
              <w:top w:val="single" w:sz="6" w:space="0" w:color="auto"/>
              <w:left w:val="single" w:sz="6" w:space="0" w:color="auto"/>
              <w:bottom w:val="single" w:sz="6" w:space="0" w:color="auto"/>
              <w:right w:val="single" w:sz="6" w:space="0" w:color="auto"/>
            </w:tcBorders>
            <w:hideMark/>
          </w:tcPr>
          <w:p w14:paraId="7F0A506C" w14:textId="4FA5F088" w:rsidR="00BC78A6" w:rsidRDefault="00BC78A6" w:rsidP="001243BA">
            <w:pPr>
              <w:pStyle w:val="Maintext"/>
            </w:pPr>
            <w:r w:rsidRPr="000C4A1F">
              <w:t>Street address line 1</w:t>
            </w:r>
          </w:p>
        </w:tc>
        <w:tc>
          <w:tcPr>
            <w:tcW w:w="4188" w:type="dxa"/>
            <w:tcBorders>
              <w:top w:val="single" w:sz="6" w:space="0" w:color="auto"/>
              <w:left w:val="single" w:sz="6" w:space="0" w:color="auto"/>
              <w:bottom w:val="single" w:sz="6" w:space="0" w:color="auto"/>
              <w:right w:val="single" w:sz="6" w:space="0" w:color="auto"/>
            </w:tcBorders>
          </w:tcPr>
          <w:p w14:paraId="49BC4235" w14:textId="1E38411B" w:rsidR="00BC78A6" w:rsidRPr="00112EA9" w:rsidRDefault="00BC78A6" w:rsidP="001A2671">
            <w:pPr>
              <w:pStyle w:val="Maintext"/>
            </w:pPr>
            <w:r>
              <w:t>25 HEALY STREET</w:t>
            </w:r>
          </w:p>
        </w:tc>
      </w:tr>
      <w:tr w:rsidR="00BC78A6" w14:paraId="64209B3B"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2A3559C4" w14:textId="3F5AAB6A" w:rsidR="00BC78A6" w:rsidRDefault="00BC78A6" w:rsidP="001243BA">
            <w:pPr>
              <w:pStyle w:val="Maintext"/>
            </w:pPr>
            <w:r>
              <w:rPr>
                <w:rFonts w:cs="Arial"/>
                <w:szCs w:val="22"/>
              </w:rPr>
              <w:t>378-415</w:t>
            </w:r>
          </w:p>
        </w:tc>
        <w:tc>
          <w:tcPr>
            <w:tcW w:w="4101" w:type="dxa"/>
            <w:tcBorders>
              <w:top w:val="single" w:sz="6" w:space="0" w:color="auto"/>
              <w:left w:val="single" w:sz="6" w:space="0" w:color="auto"/>
              <w:bottom w:val="single" w:sz="6" w:space="0" w:color="auto"/>
              <w:right w:val="single" w:sz="6" w:space="0" w:color="auto"/>
            </w:tcBorders>
            <w:hideMark/>
          </w:tcPr>
          <w:p w14:paraId="5BC1904A" w14:textId="7FA0AA59" w:rsidR="00BC78A6" w:rsidRDefault="00BC78A6" w:rsidP="001243BA">
            <w:pPr>
              <w:pStyle w:val="Maintext"/>
            </w:pPr>
            <w:r w:rsidRPr="000C4A1F">
              <w:t>Street address line 2</w:t>
            </w:r>
          </w:p>
        </w:tc>
        <w:tc>
          <w:tcPr>
            <w:tcW w:w="4188" w:type="dxa"/>
            <w:tcBorders>
              <w:top w:val="single" w:sz="6" w:space="0" w:color="auto"/>
              <w:left w:val="single" w:sz="6" w:space="0" w:color="auto"/>
              <w:bottom w:val="single" w:sz="6" w:space="0" w:color="auto"/>
              <w:right w:val="single" w:sz="6" w:space="0" w:color="auto"/>
            </w:tcBorders>
          </w:tcPr>
          <w:p w14:paraId="2BC949CA" w14:textId="6638EBC3" w:rsidR="00BC78A6" w:rsidRPr="00112EA9" w:rsidRDefault="00BC78A6" w:rsidP="00A27979">
            <w:pPr>
              <w:pStyle w:val="Maintext"/>
            </w:pPr>
            <w:r>
              <w:t>blank fill</w:t>
            </w:r>
          </w:p>
        </w:tc>
      </w:tr>
      <w:tr w:rsidR="00BC78A6" w14:paraId="61485BF4"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51EFFFE6" w14:textId="146EE0AC" w:rsidR="00BC78A6" w:rsidRDefault="00BC78A6" w:rsidP="001243BA">
            <w:pPr>
              <w:pStyle w:val="Maintext"/>
            </w:pPr>
            <w:r>
              <w:rPr>
                <w:rFonts w:cs="Arial"/>
                <w:szCs w:val="22"/>
              </w:rPr>
              <w:t>416-442</w:t>
            </w:r>
          </w:p>
        </w:tc>
        <w:tc>
          <w:tcPr>
            <w:tcW w:w="4101" w:type="dxa"/>
            <w:tcBorders>
              <w:top w:val="single" w:sz="6" w:space="0" w:color="auto"/>
              <w:left w:val="single" w:sz="6" w:space="0" w:color="auto"/>
              <w:bottom w:val="single" w:sz="6" w:space="0" w:color="auto"/>
              <w:right w:val="single" w:sz="6" w:space="0" w:color="auto"/>
            </w:tcBorders>
            <w:hideMark/>
          </w:tcPr>
          <w:p w14:paraId="7F38EFBF" w14:textId="06CD3E1F" w:rsidR="00BC78A6" w:rsidRDefault="00BC78A6" w:rsidP="001243BA">
            <w:pPr>
              <w:pStyle w:val="Maintext"/>
            </w:pPr>
            <w:r w:rsidRPr="000C4A1F">
              <w:t>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46526062" w14:textId="7008F26F" w:rsidR="00BC78A6" w:rsidRPr="00112EA9" w:rsidRDefault="00BC78A6" w:rsidP="001A2671">
            <w:pPr>
              <w:pStyle w:val="Maintext"/>
            </w:pPr>
            <w:r>
              <w:t>HELENSVALE</w:t>
            </w:r>
          </w:p>
        </w:tc>
      </w:tr>
      <w:tr w:rsidR="00BC78A6" w14:paraId="04676C89"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2FFC7D01" w14:textId="7CADD948" w:rsidR="00BC78A6" w:rsidRDefault="00BC78A6" w:rsidP="001243BA">
            <w:pPr>
              <w:pStyle w:val="Maintext"/>
            </w:pPr>
            <w:r>
              <w:rPr>
                <w:rFonts w:cs="Arial"/>
                <w:szCs w:val="22"/>
              </w:rPr>
              <w:t>443-445</w:t>
            </w:r>
          </w:p>
        </w:tc>
        <w:tc>
          <w:tcPr>
            <w:tcW w:w="4101" w:type="dxa"/>
            <w:tcBorders>
              <w:top w:val="single" w:sz="6" w:space="0" w:color="auto"/>
              <w:left w:val="single" w:sz="6" w:space="0" w:color="auto"/>
              <w:bottom w:val="single" w:sz="6" w:space="0" w:color="auto"/>
              <w:right w:val="single" w:sz="6" w:space="0" w:color="auto"/>
            </w:tcBorders>
            <w:hideMark/>
          </w:tcPr>
          <w:p w14:paraId="04544F48" w14:textId="23C52695" w:rsidR="00BC78A6" w:rsidRDefault="00BC78A6" w:rsidP="001243BA">
            <w:pPr>
              <w:pStyle w:val="Maintext"/>
            </w:pPr>
            <w:r w:rsidRPr="000C4A1F">
              <w:t>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31722E4F" w14:textId="77777777" w:rsidR="00BC78A6" w:rsidRPr="00112EA9" w:rsidRDefault="00BC78A6" w:rsidP="001243BA">
            <w:pPr>
              <w:pStyle w:val="Maintext"/>
            </w:pPr>
            <w:r>
              <w:t>QLD</w:t>
            </w:r>
          </w:p>
        </w:tc>
      </w:tr>
      <w:tr w:rsidR="00BC78A6" w14:paraId="6B83D8E1"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0EBB8376" w14:textId="3475A534" w:rsidR="00BC78A6" w:rsidRDefault="00BC78A6" w:rsidP="001243BA">
            <w:pPr>
              <w:pStyle w:val="Maintext"/>
            </w:pPr>
            <w:r>
              <w:rPr>
                <w:rFonts w:cs="Arial"/>
                <w:szCs w:val="22"/>
              </w:rPr>
              <w:t>446-449</w:t>
            </w:r>
          </w:p>
        </w:tc>
        <w:tc>
          <w:tcPr>
            <w:tcW w:w="4101" w:type="dxa"/>
            <w:tcBorders>
              <w:top w:val="single" w:sz="6" w:space="0" w:color="auto"/>
              <w:left w:val="single" w:sz="6" w:space="0" w:color="auto"/>
              <w:bottom w:val="single" w:sz="6" w:space="0" w:color="auto"/>
              <w:right w:val="single" w:sz="6" w:space="0" w:color="auto"/>
            </w:tcBorders>
            <w:hideMark/>
          </w:tcPr>
          <w:p w14:paraId="4AAF087A" w14:textId="2BC5532C" w:rsidR="00BC78A6" w:rsidRDefault="00BC78A6" w:rsidP="001243BA">
            <w:pPr>
              <w:pStyle w:val="Maintext"/>
            </w:pPr>
            <w:r w:rsidRPr="000C4A1F">
              <w:t>Street address postcode</w:t>
            </w:r>
          </w:p>
        </w:tc>
        <w:tc>
          <w:tcPr>
            <w:tcW w:w="4188" w:type="dxa"/>
            <w:tcBorders>
              <w:top w:val="single" w:sz="6" w:space="0" w:color="auto"/>
              <w:left w:val="single" w:sz="6" w:space="0" w:color="auto"/>
              <w:bottom w:val="single" w:sz="6" w:space="0" w:color="auto"/>
              <w:right w:val="single" w:sz="6" w:space="0" w:color="auto"/>
            </w:tcBorders>
          </w:tcPr>
          <w:p w14:paraId="37E51C85" w14:textId="204F9415" w:rsidR="00BC78A6" w:rsidRPr="00112EA9" w:rsidRDefault="00BC78A6" w:rsidP="001243BA">
            <w:pPr>
              <w:pStyle w:val="Maintext"/>
            </w:pPr>
            <w:r>
              <w:t>4212</w:t>
            </w:r>
          </w:p>
        </w:tc>
      </w:tr>
      <w:tr w:rsidR="00343694" w14:paraId="6A98810A"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3C242347" w14:textId="27F0BB74" w:rsidR="00343694" w:rsidRDefault="00343694" w:rsidP="001243BA">
            <w:pPr>
              <w:pStyle w:val="Maintext"/>
            </w:pPr>
            <w:r>
              <w:rPr>
                <w:rFonts w:cs="Arial"/>
                <w:szCs w:val="22"/>
              </w:rPr>
              <w:t>450-499</w:t>
            </w:r>
          </w:p>
        </w:tc>
        <w:tc>
          <w:tcPr>
            <w:tcW w:w="4101" w:type="dxa"/>
            <w:tcBorders>
              <w:top w:val="single" w:sz="6" w:space="0" w:color="auto"/>
              <w:left w:val="single" w:sz="6" w:space="0" w:color="auto"/>
              <w:bottom w:val="single" w:sz="6" w:space="0" w:color="auto"/>
              <w:right w:val="single" w:sz="6" w:space="0" w:color="auto"/>
            </w:tcBorders>
            <w:hideMark/>
          </w:tcPr>
          <w:p w14:paraId="516A3814" w14:textId="4D0C8A43" w:rsidR="00343694" w:rsidRDefault="00343694" w:rsidP="001243BA">
            <w:pPr>
              <w:pStyle w:val="Maintext"/>
            </w:pPr>
            <w:r w:rsidRPr="000C4A1F">
              <w:t>Street address country</w:t>
            </w:r>
          </w:p>
        </w:tc>
        <w:tc>
          <w:tcPr>
            <w:tcW w:w="4188" w:type="dxa"/>
            <w:tcBorders>
              <w:top w:val="single" w:sz="6" w:space="0" w:color="auto"/>
              <w:left w:val="single" w:sz="6" w:space="0" w:color="auto"/>
              <w:bottom w:val="single" w:sz="6" w:space="0" w:color="auto"/>
              <w:right w:val="single" w:sz="6" w:space="0" w:color="auto"/>
            </w:tcBorders>
          </w:tcPr>
          <w:p w14:paraId="72F63692" w14:textId="3140AF9B" w:rsidR="00343694" w:rsidRPr="00112EA9" w:rsidRDefault="00343694" w:rsidP="001243BA">
            <w:pPr>
              <w:pStyle w:val="Maintext"/>
            </w:pPr>
            <w:r>
              <w:t>blank fill</w:t>
            </w:r>
          </w:p>
        </w:tc>
      </w:tr>
      <w:tr w:rsidR="00343694" w14:paraId="7B26A35F"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779B3C2A" w14:textId="5954121A" w:rsidR="00343694" w:rsidRDefault="00343694" w:rsidP="001243BA">
            <w:pPr>
              <w:pStyle w:val="Maintext"/>
            </w:pPr>
            <w:r>
              <w:rPr>
                <w:rFonts w:cs="Arial"/>
                <w:szCs w:val="22"/>
              </w:rPr>
              <w:t>500-575</w:t>
            </w:r>
          </w:p>
        </w:tc>
        <w:tc>
          <w:tcPr>
            <w:tcW w:w="4101" w:type="dxa"/>
            <w:tcBorders>
              <w:top w:val="single" w:sz="6" w:space="0" w:color="auto"/>
              <w:left w:val="single" w:sz="6" w:space="0" w:color="auto"/>
              <w:bottom w:val="single" w:sz="6" w:space="0" w:color="auto"/>
              <w:right w:val="single" w:sz="6" w:space="0" w:color="auto"/>
            </w:tcBorders>
            <w:hideMark/>
          </w:tcPr>
          <w:p w14:paraId="196007CE" w14:textId="12695CAF" w:rsidR="00343694" w:rsidRDefault="0034369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14181692" w14:textId="77777777" w:rsidR="00343694" w:rsidRPr="00112EA9" w:rsidRDefault="00343694" w:rsidP="001243BA">
            <w:pPr>
              <w:pStyle w:val="Maintext"/>
            </w:pPr>
            <w:r>
              <w:t>WENDYSMITH@WWFY.COM.AU</w:t>
            </w:r>
          </w:p>
        </w:tc>
      </w:tr>
      <w:tr w:rsidR="00343694" w14:paraId="63E8BC60" w14:textId="77777777" w:rsidTr="00BC78A6">
        <w:trPr>
          <w:cantSplit/>
        </w:trPr>
        <w:tc>
          <w:tcPr>
            <w:tcW w:w="1317" w:type="dxa"/>
            <w:tcBorders>
              <w:top w:val="single" w:sz="6" w:space="0" w:color="auto"/>
              <w:left w:val="single" w:sz="6" w:space="0" w:color="auto"/>
              <w:bottom w:val="single" w:sz="6" w:space="0" w:color="auto"/>
              <w:right w:val="single" w:sz="6" w:space="0" w:color="auto"/>
            </w:tcBorders>
            <w:vAlign w:val="bottom"/>
            <w:hideMark/>
          </w:tcPr>
          <w:p w14:paraId="14566688" w14:textId="09475BCC" w:rsidR="00343694" w:rsidRDefault="00343694" w:rsidP="001243BA">
            <w:pPr>
              <w:pStyle w:val="Maintext"/>
            </w:pPr>
            <w:r>
              <w:rPr>
                <w:rFonts w:cs="Arial"/>
                <w:szCs w:val="22"/>
              </w:rPr>
              <w:t>576-2500</w:t>
            </w:r>
          </w:p>
        </w:tc>
        <w:tc>
          <w:tcPr>
            <w:tcW w:w="4101" w:type="dxa"/>
            <w:tcBorders>
              <w:top w:val="single" w:sz="6" w:space="0" w:color="auto"/>
              <w:left w:val="single" w:sz="6" w:space="0" w:color="auto"/>
              <w:bottom w:val="single" w:sz="6" w:space="0" w:color="auto"/>
              <w:right w:val="single" w:sz="6" w:space="0" w:color="auto"/>
            </w:tcBorders>
            <w:hideMark/>
          </w:tcPr>
          <w:p w14:paraId="51A81BFD" w14:textId="2117589F" w:rsidR="00343694" w:rsidRDefault="0034369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394695AC" w14:textId="1D0E3B97" w:rsidR="00343694" w:rsidRPr="00112EA9" w:rsidRDefault="00343694" w:rsidP="001243BA">
            <w:pPr>
              <w:pStyle w:val="Maintext"/>
            </w:pPr>
            <w:r>
              <w:t>blank fill</w:t>
            </w:r>
          </w:p>
        </w:tc>
      </w:tr>
    </w:tbl>
    <w:p w14:paraId="3D8DE1FA" w14:textId="77777777" w:rsidR="00706CA9" w:rsidRDefault="00706CA9" w:rsidP="00706CA9">
      <w:pPr>
        <w:rPr>
          <w:rFonts w:cs="Arial"/>
          <w:b/>
          <w:caps/>
          <w:kern w:val="36"/>
          <w:sz w:val="24"/>
        </w:rPr>
      </w:pPr>
      <w:r>
        <w:br w:type="page"/>
      </w:r>
    </w:p>
    <w:p w14:paraId="07230CEB" w14:textId="11994740" w:rsidR="00706CA9" w:rsidRDefault="00706CA9" w:rsidP="00706CA9">
      <w:pPr>
        <w:pStyle w:val="Head2"/>
      </w:pPr>
      <w:bookmarkStart w:id="541" w:name="_Toc524618071"/>
      <w:r>
        <w:t>Reporting party data record</w:t>
      </w:r>
      <w:bookmarkEnd w:id="541"/>
    </w:p>
    <w:tbl>
      <w:tblPr>
        <w:tblW w:w="9606" w:type="dxa"/>
        <w:tblLayout w:type="fixed"/>
        <w:tblLook w:val="04A0" w:firstRow="1" w:lastRow="0" w:firstColumn="1" w:lastColumn="0" w:noHBand="0" w:noVBand="1"/>
      </w:tblPr>
      <w:tblGrid>
        <w:gridCol w:w="1319"/>
        <w:gridCol w:w="4181"/>
        <w:gridCol w:w="4106"/>
      </w:tblGrid>
      <w:tr w:rsidR="00706CA9" w14:paraId="224D393B" w14:textId="77777777" w:rsidTr="001243BA">
        <w:trPr>
          <w:cantSplit/>
        </w:trPr>
        <w:tc>
          <w:tcPr>
            <w:tcW w:w="1319" w:type="dxa"/>
            <w:tcBorders>
              <w:top w:val="single" w:sz="6" w:space="0" w:color="auto"/>
              <w:left w:val="single" w:sz="6" w:space="0" w:color="auto"/>
              <w:bottom w:val="single" w:sz="6" w:space="0" w:color="auto"/>
              <w:right w:val="single" w:sz="6" w:space="0" w:color="auto"/>
            </w:tcBorders>
            <w:hideMark/>
          </w:tcPr>
          <w:p w14:paraId="66B3365C" w14:textId="77777777" w:rsidR="00706CA9" w:rsidRDefault="00706CA9" w:rsidP="001243BA">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043960F6" w14:textId="77777777" w:rsidR="00706CA9" w:rsidRDefault="00706CA9" w:rsidP="001243BA">
            <w:pPr>
              <w:pStyle w:val="Maintext"/>
              <w:rPr>
                <w:b/>
              </w:rPr>
            </w:pPr>
            <w:r>
              <w:rPr>
                <w:b/>
              </w:rPr>
              <w:t>Field name</w:t>
            </w:r>
          </w:p>
        </w:tc>
        <w:tc>
          <w:tcPr>
            <w:tcW w:w="4106" w:type="dxa"/>
            <w:tcBorders>
              <w:top w:val="single" w:sz="6" w:space="0" w:color="auto"/>
              <w:left w:val="single" w:sz="6" w:space="0" w:color="auto"/>
              <w:bottom w:val="single" w:sz="6" w:space="0" w:color="auto"/>
              <w:right w:val="single" w:sz="6" w:space="0" w:color="auto"/>
            </w:tcBorders>
          </w:tcPr>
          <w:p w14:paraId="2849624F" w14:textId="77777777" w:rsidR="00706CA9" w:rsidRPr="00112EA9" w:rsidRDefault="00706CA9" w:rsidP="001243BA">
            <w:pPr>
              <w:pStyle w:val="Maintext"/>
              <w:rPr>
                <w:b/>
              </w:rPr>
            </w:pPr>
            <w:r w:rsidRPr="00112EA9">
              <w:rPr>
                <w:b/>
              </w:rPr>
              <w:t>Contents</w:t>
            </w:r>
          </w:p>
        </w:tc>
      </w:tr>
      <w:tr w:rsidR="00BC78A6" w14:paraId="45895920"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995FAF" w14:textId="7B73096B" w:rsidR="00BC78A6" w:rsidRDefault="00BC78A6" w:rsidP="001243BA">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21F8687C" w14:textId="7104E98A" w:rsidR="00BC78A6" w:rsidRDefault="00BC78A6" w:rsidP="001243BA">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51CD2175" w14:textId="77777777" w:rsidR="00BC78A6" w:rsidRPr="00112EA9" w:rsidRDefault="00BC78A6" w:rsidP="001243BA">
            <w:pPr>
              <w:pStyle w:val="Maintext"/>
              <w:rPr>
                <w:color w:val="000000"/>
              </w:rPr>
            </w:pPr>
            <w:r>
              <w:rPr>
                <w:color w:val="000000"/>
              </w:rPr>
              <w:t>2500</w:t>
            </w:r>
          </w:p>
        </w:tc>
      </w:tr>
      <w:tr w:rsidR="00BC78A6" w14:paraId="5BB1B9FD"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12CEF60" w14:textId="073D4755" w:rsidR="00BC78A6" w:rsidRDefault="00BC78A6" w:rsidP="001243BA">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73E80C0A" w14:textId="29B39FDF" w:rsidR="00BC78A6" w:rsidRDefault="00BC78A6" w:rsidP="001243BA">
            <w:pPr>
              <w:pStyle w:val="Maintext"/>
            </w:pPr>
            <w:r w:rsidRPr="000C4A1F">
              <w:t>Record identifier (=</w:t>
            </w:r>
            <w:r>
              <w:t>IDENTITY</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2822D77E" w14:textId="053ADDC0" w:rsidR="00BC78A6" w:rsidRPr="00112EA9" w:rsidRDefault="00BC78A6" w:rsidP="001243BA">
            <w:pPr>
              <w:pStyle w:val="Maintext"/>
              <w:rPr>
                <w:color w:val="000000"/>
              </w:rPr>
            </w:pPr>
            <w:r>
              <w:t>IDENTITY</w:t>
            </w:r>
          </w:p>
        </w:tc>
      </w:tr>
      <w:tr w:rsidR="00BC78A6" w14:paraId="7FFC50E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39081C" w14:textId="54E64C4A" w:rsidR="00BC78A6" w:rsidRDefault="00BC78A6" w:rsidP="001243BA">
            <w:pPr>
              <w:pStyle w:val="Maintext"/>
            </w:pPr>
            <w:r>
              <w:rPr>
                <w:rFonts w:cs="Arial"/>
                <w:szCs w:val="22"/>
              </w:rPr>
              <w:t>13-23</w:t>
            </w:r>
          </w:p>
        </w:tc>
        <w:tc>
          <w:tcPr>
            <w:tcW w:w="4181" w:type="dxa"/>
            <w:tcBorders>
              <w:top w:val="single" w:sz="6" w:space="0" w:color="auto"/>
              <w:left w:val="single" w:sz="6" w:space="0" w:color="auto"/>
              <w:bottom w:val="single" w:sz="6" w:space="0" w:color="auto"/>
              <w:right w:val="single" w:sz="6" w:space="0" w:color="auto"/>
            </w:tcBorders>
            <w:hideMark/>
          </w:tcPr>
          <w:p w14:paraId="42F8F4E9" w14:textId="474AA2DD" w:rsidR="00BC78A6" w:rsidRDefault="00BC78A6" w:rsidP="00472D51">
            <w:pPr>
              <w:pStyle w:val="Maintext"/>
            </w:pPr>
            <w:r>
              <w:t xml:space="preserve">Australian business number </w:t>
            </w:r>
          </w:p>
        </w:tc>
        <w:tc>
          <w:tcPr>
            <w:tcW w:w="4106" w:type="dxa"/>
            <w:tcBorders>
              <w:top w:val="single" w:sz="6" w:space="0" w:color="auto"/>
              <w:left w:val="single" w:sz="6" w:space="0" w:color="auto"/>
              <w:bottom w:val="single" w:sz="6" w:space="0" w:color="auto"/>
              <w:right w:val="single" w:sz="6" w:space="0" w:color="auto"/>
            </w:tcBorders>
          </w:tcPr>
          <w:p w14:paraId="63D86735" w14:textId="1A689860" w:rsidR="00BC78A6" w:rsidRPr="00112EA9" w:rsidRDefault="00BC78A6" w:rsidP="001243BA">
            <w:pPr>
              <w:pStyle w:val="Maintext"/>
            </w:pPr>
            <w:r>
              <w:rPr>
                <w:color w:val="000000"/>
              </w:rPr>
              <w:t>54879852961</w:t>
            </w:r>
          </w:p>
        </w:tc>
      </w:tr>
      <w:tr w:rsidR="00BC78A6" w14:paraId="6AED4E64"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DB91A18" w14:textId="22098681" w:rsidR="00BC78A6" w:rsidRDefault="00BC78A6" w:rsidP="001243BA">
            <w:pPr>
              <w:pStyle w:val="Maintext"/>
            </w:pPr>
            <w:r>
              <w:rPr>
                <w:rFonts w:cs="Arial"/>
                <w:szCs w:val="22"/>
              </w:rPr>
              <w:t>24-27</w:t>
            </w:r>
          </w:p>
        </w:tc>
        <w:tc>
          <w:tcPr>
            <w:tcW w:w="4181" w:type="dxa"/>
            <w:tcBorders>
              <w:top w:val="single" w:sz="6" w:space="0" w:color="auto"/>
              <w:left w:val="single" w:sz="6" w:space="0" w:color="auto"/>
              <w:bottom w:val="single" w:sz="6" w:space="0" w:color="auto"/>
              <w:right w:val="single" w:sz="6" w:space="0" w:color="auto"/>
            </w:tcBorders>
            <w:hideMark/>
          </w:tcPr>
          <w:p w14:paraId="112AD294" w14:textId="2A7823AB" w:rsidR="00BC78A6" w:rsidRDefault="00BC78A6" w:rsidP="001243BA">
            <w:pPr>
              <w:pStyle w:val="Maintext"/>
            </w:pPr>
            <w:r w:rsidRPr="000C4A1F">
              <w:t>Financial year (CCYY)</w:t>
            </w:r>
          </w:p>
        </w:tc>
        <w:tc>
          <w:tcPr>
            <w:tcW w:w="4106" w:type="dxa"/>
            <w:tcBorders>
              <w:top w:val="single" w:sz="6" w:space="0" w:color="auto"/>
              <w:left w:val="single" w:sz="6" w:space="0" w:color="auto"/>
              <w:bottom w:val="single" w:sz="6" w:space="0" w:color="auto"/>
              <w:right w:val="single" w:sz="6" w:space="0" w:color="auto"/>
            </w:tcBorders>
          </w:tcPr>
          <w:p w14:paraId="32DD32A9" w14:textId="404F272F" w:rsidR="00BC78A6" w:rsidRPr="00112EA9" w:rsidRDefault="00BC78A6" w:rsidP="00DE1BC6">
            <w:pPr>
              <w:pStyle w:val="Maintext"/>
              <w:rPr>
                <w:color w:val="000000"/>
              </w:rPr>
            </w:pPr>
            <w:r>
              <w:rPr>
                <w:color w:val="000000"/>
              </w:rPr>
              <w:t>201</w:t>
            </w:r>
            <w:r w:rsidR="0004572B">
              <w:rPr>
                <w:color w:val="000000"/>
              </w:rPr>
              <w:t>7</w:t>
            </w:r>
          </w:p>
        </w:tc>
      </w:tr>
      <w:tr w:rsidR="00BC78A6" w14:paraId="018E652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CE539BB" w14:textId="6279D19C" w:rsidR="00BC78A6" w:rsidRDefault="00BC78A6" w:rsidP="001243BA">
            <w:pPr>
              <w:pStyle w:val="Maintext"/>
            </w:pPr>
            <w:r>
              <w:rPr>
                <w:rFonts w:cs="Arial"/>
                <w:szCs w:val="22"/>
              </w:rPr>
              <w:t>28-227</w:t>
            </w:r>
          </w:p>
        </w:tc>
        <w:tc>
          <w:tcPr>
            <w:tcW w:w="4181" w:type="dxa"/>
            <w:tcBorders>
              <w:top w:val="single" w:sz="6" w:space="0" w:color="auto"/>
              <w:left w:val="single" w:sz="6" w:space="0" w:color="auto"/>
              <w:bottom w:val="single" w:sz="6" w:space="0" w:color="auto"/>
              <w:right w:val="single" w:sz="6" w:space="0" w:color="auto"/>
            </w:tcBorders>
            <w:hideMark/>
          </w:tcPr>
          <w:p w14:paraId="70E487E2" w14:textId="55B95A20" w:rsidR="00BC78A6" w:rsidRDefault="00BC78A6" w:rsidP="001243BA">
            <w:pPr>
              <w:pStyle w:val="Maintext"/>
            </w:pPr>
            <w:r>
              <w:t>N</w:t>
            </w:r>
            <w:r w:rsidRPr="000C4A1F">
              <w:t>ame</w:t>
            </w:r>
          </w:p>
        </w:tc>
        <w:tc>
          <w:tcPr>
            <w:tcW w:w="4106" w:type="dxa"/>
            <w:tcBorders>
              <w:top w:val="single" w:sz="6" w:space="0" w:color="auto"/>
              <w:left w:val="single" w:sz="6" w:space="0" w:color="auto"/>
              <w:bottom w:val="single" w:sz="6" w:space="0" w:color="auto"/>
              <w:right w:val="single" w:sz="6" w:space="0" w:color="auto"/>
            </w:tcBorders>
          </w:tcPr>
          <w:p w14:paraId="0A3DD7D9" w14:textId="77777777" w:rsidR="00BC78A6" w:rsidRPr="00112EA9" w:rsidRDefault="00BC78A6" w:rsidP="001243BA">
            <w:pPr>
              <w:pStyle w:val="Maintext"/>
              <w:rPr>
                <w:color w:val="000000"/>
              </w:rPr>
            </w:pPr>
            <w:r>
              <w:rPr>
                <w:color w:val="000000"/>
              </w:rPr>
              <w:t>QLD STATE REVENUE</w:t>
            </w:r>
          </w:p>
        </w:tc>
      </w:tr>
      <w:tr w:rsidR="00BC78A6" w14:paraId="4DAB213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ECAF097" w14:textId="766B4A33" w:rsidR="00BC78A6" w:rsidRDefault="00BC78A6" w:rsidP="001243BA">
            <w:pPr>
              <w:pStyle w:val="Maintext"/>
            </w:pPr>
            <w:r>
              <w:rPr>
                <w:rFonts w:cs="Arial"/>
                <w:szCs w:val="22"/>
              </w:rPr>
              <w:t>228-235</w:t>
            </w:r>
          </w:p>
        </w:tc>
        <w:tc>
          <w:tcPr>
            <w:tcW w:w="4181" w:type="dxa"/>
            <w:tcBorders>
              <w:top w:val="single" w:sz="6" w:space="0" w:color="auto"/>
              <w:left w:val="single" w:sz="6" w:space="0" w:color="auto"/>
              <w:bottom w:val="single" w:sz="6" w:space="0" w:color="auto"/>
              <w:right w:val="single" w:sz="6" w:space="0" w:color="auto"/>
            </w:tcBorders>
            <w:hideMark/>
          </w:tcPr>
          <w:p w14:paraId="5A7CBAE1" w14:textId="5A75481C" w:rsidR="00BC78A6" w:rsidRDefault="00BC78A6" w:rsidP="001243BA">
            <w:pPr>
              <w:pStyle w:val="Maintext"/>
            </w:pPr>
            <w:r w:rsidRPr="000C4A1F">
              <w:t>Reporting period start date</w:t>
            </w:r>
            <w:r w:rsidRPr="000C4A1F">
              <w:rPr>
                <w:rFonts w:cs="Arial"/>
              </w:rPr>
              <w:t xml:space="preserve"> </w:t>
            </w:r>
            <w:r>
              <w:rPr>
                <w:rFonts w:cs="Arial"/>
              </w:rPr>
              <w:t>(CCYYMM</w:t>
            </w:r>
            <w:r w:rsidRPr="000C4A1F">
              <w:rPr>
                <w:rFonts w:cs="Arial"/>
              </w:rPr>
              <w:t>DD)</w:t>
            </w:r>
          </w:p>
        </w:tc>
        <w:tc>
          <w:tcPr>
            <w:tcW w:w="4106" w:type="dxa"/>
            <w:tcBorders>
              <w:top w:val="single" w:sz="6" w:space="0" w:color="auto"/>
              <w:left w:val="single" w:sz="6" w:space="0" w:color="auto"/>
              <w:bottom w:val="single" w:sz="6" w:space="0" w:color="auto"/>
              <w:right w:val="single" w:sz="6" w:space="0" w:color="auto"/>
            </w:tcBorders>
          </w:tcPr>
          <w:p w14:paraId="7E1A2FDD" w14:textId="4FED29FB" w:rsidR="00BC78A6" w:rsidRPr="00112EA9" w:rsidRDefault="00BC78A6" w:rsidP="00DE1BC6">
            <w:pPr>
              <w:pStyle w:val="Maintext"/>
              <w:rPr>
                <w:color w:val="000000"/>
              </w:rPr>
            </w:pPr>
            <w:r>
              <w:rPr>
                <w:color w:val="000000"/>
              </w:rPr>
              <w:t>201</w:t>
            </w:r>
            <w:ins w:id="542" w:author="Author">
              <w:r w:rsidR="00650F25">
                <w:rPr>
                  <w:color w:val="000000"/>
                </w:rPr>
                <w:t>8</w:t>
              </w:r>
            </w:ins>
            <w:del w:id="543" w:author="Author">
              <w:r w:rsidR="0004572B" w:rsidDel="00650F25">
                <w:rPr>
                  <w:color w:val="000000"/>
                </w:rPr>
                <w:delText>6</w:delText>
              </w:r>
            </w:del>
            <w:r>
              <w:rPr>
                <w:color w:val="000000"/>
              </w:rPr>
              <w:t>0701</w:t>
            </w:r>
          </w:p>
        </w:tc>
      </w:tr>
      <w:tr w:rsidR="00BC78A6" w14:paraId="71CA71AC"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9269625" w14:textId="0D0A8263" w:rsidR="00BC78A6" w:rsidRDefault="00BC78A6" w:rsidP="001243BA">
            <w:pPr>
              <w:pStyle w:val="Maintext"/>
            </w:pPr>
            <w:r>
              <w:rPr>
                <w:rFonts w:cs="Arial"/>
                <w:szCs w:val="22"/>
              </w:rPr>
              <w:t>236-243</w:t>
            </w:r>
          </w:p>
        </w:tc>
        <w:tc>
          <w:tcPr>
            <w:tcW w:w="4181" w:type="dxa"/>
            <w:tcBorders>
              <w:top w:val="single" w:sz="6" w:space="0" w:color="auto"/>
              <w:left w:val="single" w:sz="6" w:space="0" w:color="auto"/>
              <w:bottom w:val="single" w:sz="6" w:space="0" w:color="auto"/>
              <w:right w:val="single" w:sz="6" w:space="0" w:color="auto"/>
            </w:tcBorders>
            <w:hideMark/>
          </w:tcPr>
          <w:p w14:paraId="185AEEBF" w14:textId="4D18DF31" w:rsidR="00BC78A6" w:rsidRDefault="00BC78A6" w:rsidP="001243BA">
            <w:pPr>
              <w:pStyle w:val="Maintext"/>
            </w:pPr>
            <w:r w:rsidRPr="000C4A1F">
              <w:t>Reporting period end date</w:t>
            </w:r>
            <w:r w:rsidRPr="000C4A1F">
              <w:rPr>
                <w:rFonts w:cs="Arial"/>
              </w:rPr>
              <w:t xml:space="preserve"> </w:t>
            </w:r>
            <w:r>
              <w:rPr>
                <w:rFonts w:cs="Arial"/>
              </w:rPr>
              <w:t>(CCYYMM</w:t>
            </w:r>
            <w:r w:rsidRPr="000C4A1F">
              <w:rPr>
                <w:rFonts w:cs="Arial"/>
              </w:rPr>
              <w:t>DD)</w:t>
            </w:r>
          </w:p>
        </w:tc>
        <w:tc>
          <w:tcPr>
            <w:tcW w:w="4106" w:type="dxa"/>
            <w:tcBorders>
              <w:top w:val="single" w:sz="6" w:space="0" w:color="auto"/>
              <w:left w:val="single" w:sz="6" w:space="0" w:color="auto"/>
              <w:bottom w:val="single" w:sz="6" w:space="0" w:color="auto"/>
              <w:right w:val="single" w:sz="6" w:space="0" w:color="auto"/>
            </w:tcBorders>
          </w:tcPr>
          <w:p w14:paraId="7385DF0A" w14:textId="7A42D5A2" w:rsidR="00BC78A6" w:rsidRPr="00112EA9" w:rsidRDefault="00BC78A6" w:rsidP="00650F25">
            <w:pPr>
              <w:pStyle w:val="Maintext"/>
              <w:rPr>
                <w:color w:val="000000"/>
              </w:rPr>
            </w:pPr>
            <w:del w:id="544" w:author="Author">
              <w:r w:rsidDel="00650F25">
                <w:rPr>
                  <w:color w:val="000000"/>
                </w:rPr>
                <w:delText>201</w:delText>
              </w:r>
              <w:r w:rsidR="0004572B" w:rsidDel="00650F25">
                <w:rPr>
                  <w:color w:val="000000"/>
                </w:rPr>
                <w:delText>6</w:delText>
              </w:r>
              <w:r w:rsidDel="00650F25">
                <w:rPr>
                  <w:color w:val="000000"/>
                </w:rPr>
                <w:delText>0930</w:delText>
              </w:r>
            </w:del>
            <w:ins w:id="545" w:author="Author">
              <w:r w:rsidR="00650F25">
                <w:rPr>
                  <w:color w:val="000000"/>
                </w:rPr>
                <w:t>20180930</w:t>
              </w:r>
            </w:ins>
          </w:p>
        </w:tc>
      </w:tr>
      <w:tr w:rsidR="00BC78A6" w14:paraId="5775DBAB"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E77DB07" w14:textId="6738CD2E" w:rsidR="00BC78A6" w:rsidRDefault="00BC78A6" w:rsidP="001243BA">
            <w:pPr>
              <w:pStyle w:val="Maintext"/>
            </w:pPr>
            <w:r>
              <w:rPr>
                <w:rFonts w:cs="Arial"/>
                <w:szCs w:val="22"/>
              </w:rPr>
              <w:t>244-281</w:t>
            </w:r>
          </w:p>
        </w:tc>
        <w:tc>
          <w:tcPr>
            <w:tcW w:w="4181" w:type="dxa"/>
            <w:tcBorders>
              <w:top w:val="single" w:sz="6" w:space="0" w:color="auto"/>
              <w:left w:val="single" w:sz="6" w:space="0" w:color="auto"/>
              <w:bottom w:val="single" w:sz="6" w:space="0" w:color="auto"/>
              <w:right w:val="single" w:sz="6" w:space="0" w:color="auto"/>
            </w:tcBorders>
            <w:hideMark/>
          </w:tcPr>
          <w:p w14:paraId="571A8C02" w14:textId="3724C6AA" w:rsidR="00BC78A6" w:rsidRDefault="00BC78A6" w:rsidP="001243BA">
            <w:pPr>
              <w:pStyle w:val="Maintext"/>
            </w:pPr>
            <w:r w:rsidRPr="000C4A1F">
              <w:t>Street address line 1</w:t>
            </w:r>
          </w:p>
        </w:tc>
        <w:tc>
          <w:tcPr>
            <w:tcW w:w="4106" w:type="dxa"/>
            <w:tcBorders>
              <w:top w:val="single" w:sz="6" w:space="0" w:color="auto"/>
              <w:left w:val="single" w:sz="6" w:space="0" w:color="auto"/>
              <w:bottom w:val="single" w:sz="6" w:space="0" w:color="auto"/>
              <w:right w:val="single" w:sz="6" w:space="0" w:color="auto"/>
            </w:tcBorders>
          </w:tcPr>
          <w:p w14:paraId="307A1B4B" w14:textId="0D534E0A" w:rsidR="00BC78A6" w:rsidRPr="00112EA9" w:rsidRDefault="00BC78A6" w:rsidP="001243BA">
            <w:pPr>
              <w:pStyle w:val="Maintext"/>
              <w:rPr>
                <w:color w:val="000000"/>
              </w:rPr>
            </w:pPr>
            <w:r>
              <w:rPr>
                <w:color w:val="000000"/>
              </w:rPr>
              <w:t>66 HELPISH DRIVE</w:t>
            </w:r>
          </w:p>
        </w:tc>
      </w:tr>
      <w:tr w:rsidR="00BC78A6" w14:paraId="1500AC79"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466B756" w14:textId="092446EA" w:rsidR="00BC78A6" w:rsidRDefault="00BC78A6" w:rsidP="001243BA">
            <w:pPr>
              <w:pStyle w:val="Maintext"/>
            </w:pPr>
            <w:r>
              <w:rPr>
                <w:rFonts w:cs="Arial"/>
                <w:szCs w:val="22"/>
              </w:rPr>
              <w:t>282-319</w:t>
            </w:r>
          </w:p>
        </w:tc>
        <w:tc>
          <w:tcPr>
            <w:tcW w:w="4181" w:type="dxa"/>
            <w:tcBorders>
              <w:top w:val="single" w:sz="6" w:space="0" w:color="auto"/>
              <w:left w:val="single" w:sz="6" w:space="0" w:color="auto"/>
              <w:bottom w:val="single" w:sz="6" w:space="0" w:color="auto"/>
              <w:right w:val="single" w:sz="6" w:space="0" w:color="auto"/>
            </w:tcBorders>
            <w:hideMark/>
          </w:tcPr>
          <w:p w14:paraId="33943802" w14:textId="5383A6DC" w:rsidR="00BC78A6" w:rsidRDefault="00BC78A6" w:rsidP="001243BA">
            <w:pPr>
              <w:pStyle w:val="Maintext"/>
            </w:pPr>
            <w:r w:rsidRPr="000C4A1F">
              <w:t>Street address line 2</w:t>
            </w:r>
          </w:p>
        </w:tc>
        <w:tc>
          <w:tcPr>
            <w:tcW w:w="4106" w:type="dxa"/>
            <w:tcBorders>
              <w:top w:val="single" w:sz="6" w:space="0" w:color="auto"/>
              <w:left w:val="single" w:sz="6" w:space="0" w:color="auto"/>
              <w:bottom w:val="single" w:sz="6" w:space="0" w:color="auto"/>
              <w:right w:val="single" w:sz="6" w:space="0" w:color="auto"/>
            </w:tcBorders>
          </w:tcPr>
          <w:p w14:paraId="58356F6E" w14:textId="2153CDDA" w:rsidR="00BC78A6" w:rsidRPr="003D5E17" w:rsidRDefault="00BC78A6" w:rsidP="001243BA">
            <w:pPr>
              <w:pStyle w:val="Maintext"/>
              <w:rPr>
                <w:color w:val="000000"/>
              </w:rPr>
            </w:pPr>
            <w:r>
              <w:rPr>
                <w:color w:val="000000"/>
              </w:rPr>
              <w:t>blank fill</w:t>
            </w:r>
          </w:p>
        </w:tc>
      </w:tr>
      <w:tr w:rsidR="00BC78A6" w14:paraId="06B1D22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5E56BCE" w14:textId="4FC13362" w:rsidR="00BC78A6" w:rsidRDefault="00BC78A6" w:rsidP="001243BA">
            <w:pPr>
              <w:pStyle w:val="Maintext"/>
            </w:pPr>
            <w:r>
              <w:rPr>
                <w:rFonts w:cs="Arial"/>
                <w:szCs w:val="22"/>
              </w:rPr>
              <w:t>320-346</w:t>
            </w:r>
          </w:p>
        </w:tc>
        <w:tc>
          <w:tcPr>
            <w:tcW w:w="4181" w:type="dxa"/>
            <w:tcBorders>
              <w:top w:val="single" w:sz="6" w:space="0" w:color="auto"/>
              <w:left w:val="single" w:sz="6" w:space="0" w:color="auto"/>
              <w:bottom w:val="single" w:sz="6" w:space="0" w:color="auto"/>
              <w:right w:val="single" w:sz="6" w:space="0" w:color="auto"/>
            </w:tcBorders>
            <w:hideMark/>
          </w:tcPr>
          <w:p w14:paraId="5D65B379" w14:textId="64955AF6" w:rsidR="00BC78A6" w:rsidRDefault="00BC78A6" w:rsidP="001243BA">
            <w:pPr>
              <w:pStyle w:val="Maintext"/>
            </w:pPr>
            <w:r w:rsidRPr="000C4A1F">
              <w:t>Street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21A3098B" w14:textId="5B463EE5" w:rsidR="00BC78A6" w:rsidRPr="00112EA9" w:rsidRDefault="00BC78A6" w:rsidP="004A71BC">
            <w:pPr>
              <w:pStyle w:val="Maintext"/>
              <w:rPr>
                <w:color w:val="000000"/>
              </w:rPr>
            </w:pPr>
            <w:r>
              <w:rPr>
                <w:color w:val="000000"/>
              </w:rPr>
              <w:t>HELENSVALE</w:t>
            </w:r>
          </w:p>
        </w:tc>
      </w:tr>
      <w:tr w:rsidR="00BC78A6" w14:paraId="5DEEE171"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ED79534" w14:textId="41DD0F2B" w:rsidR="00BC78A6" w:rsidRDefault="00BC78A6" w:rsidP="001243BA">
            <w:pPr>
              <w:pStyle w:val="Maintext"/>
            </w:pPr>
            <w:r>
              <w:rPr>
                <w:rFonts w:cs="Arial"/>
                <w:szCs w:val="22"/>
              </w:rPr>
              <w:t>347-349</w:t>
            </w:r>
          </w:p>
        </w:tc>
        <w:tc>
          <w:tcPr>
            <w:tcW w:w="4181" w:type="dxa"/>
            <w:tcBorders>
              <w:top w:val="single" w:sz="6" w:space="0" w:color="auto"/>
              <w:left w:val="single" w:sz="6" w:space="0" w:color="auto"/>
              <w:bottom w:val="single" w:sz="6" w:space="0" w:color="auto"/>
              <w:right w:val="single" w:sz="6" w:space="0" w:color="auto"/>
            </w:tcBorders>
            <w:hideMark/>
          </w:tcPr>
          <w:p w14:paraId="5F83DBD5" w14:textId="40EF9D52" w:rsidR="00BC78A6" w:rsidRDefault="00BC78A6" w:rsidP="001243BA">
            <w:pPr>
              <w:pStyle w:val="Maintext"/>
            </w:pPr>
            <w:r w:rsidRPr="000C4A1F">
              <w:t>Street address state or territory</w:t>
            </w:r>
          </w:p>
        </w:tc>
        <w:tc>
          <w:tcPr>
            <w:tcW w:w="4106" w:type="dxa"/>
            <w:tcBorders>
              <w:top w:val="single" w:sz="6" w:space="0" w:color="auto"/>
              <w:left w:val="single" w:sz="6" w:space="0" w:color="auto"/>
              <w:bottom w:val="single" w:sz="6" w:space="0" w:color="auto"/>
              <w:right w:val="single" w:sz="6" w:space="0" w:color="auto"/>
            </w:tcBorders>
          </w:tcPr>
          <w:p w14:paraId="60956274" w14:textId="26E96144" w:rsidR="00BC78A6" w:rsidRPr="00112EA9" w:rsidRDefault="00BC78A6" w:rsidP="001243BA">
            <w:pPr>
              <w:pStyle w:val="Maintext"/>
              <w:rPr>
                <w:color w:val="000000"/>
              </w:rPr>
            </w:pPr>
            <w:r>
              <w:rPr>
                <w:color w:val="000000"/>
              </w:rPr>
              <w:t>QLD</w:t>
            </w:r>
          </w:p>
        </w:tc>
      </w:tr>
      <w:tr w:rsidR="00BC78A6" w14:paraId="2369B513"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04B9C12" w14:textId="589BB2EC" w:rsidR="00BC78A6" w:rsidRDefault="00BC78A6" w:rsidP="001243BA">
            <w:pPr>
              <w:pStyle w:val="Maintext"/>
            </w:pPr>
            <w:r>
              <w:rPr>
                <w:rFonts w:cs="Arial"/>
                <w:szCs w:val="22"/>
              </w:rPr>
              <w:t>350-353</w:t>
            </w:r>
          </w:p>
        </w:tc>
        <w:tc>
          <w:tcPr>
            <w:tcW w:w="4181" w:type="dxa"/>
            <w:tcBorders>
              <w:top w:val="single" w:sz="6" w:space="0" w:color="auto"/>
              <w:left w:val="single" w:sz="6" w:space="0" w:color="auto"/>
              <w:bottom w:val="single" w:sz="6" w:space="0" w:color="auto"/>
              <w:right w:val="single" w:sz="6" w:space="0" w:color="auto"/>
            </w:tcBorders>
            <w:hideMark/>
          </w:tcPr>
          <w:p w14:paraId="5FAF2738" w14:textId="358C6243" w:rsidR="00BC78A6" w:rsidRDefault="00BC78A6" w:rsidP="001243BA">
            <w:pPr>
              <w:pStyle w:val="Maintext"/>
            </w:pPr>
            <w:r w:rsidRPr="000C4A1F">
              <w:t>Street address postcode</w:t>
            </w:r>
          </w:p>
        </w:tc>
        <w:tc>
          <w:tcPr>
            <w:tcW w:w="4106" w:type="dxa"/>
            <w:tcBorders>
              <w:top w:val="single" w:sz="6" w:space="0" w:color="auto"/>
              <w:left w:val="single" w:sz="6" w:space="0" w:color="auto"/>
              <w:bottom w:val="single" w:sz="6" w:space="0" w:color="auto"/>
              <w:right w:val="single" w:sz="6" w:space="0" w:color="auto"/>
            </w:tcBorders>
          </w:tcPr>
          <w:p w14:paraId="5D807086" w14:textId="682BDA74" w:rsidR="00BC78A6" w:rsidRPr="00112EA9" w:rsidRDefault="00BC78A6" w:rsidP="00EE7F9A">
            <w:pPr>
              <w:pStyle w:val="Maintext"/>
              <w:rPr>
                <w:color w:val="000000"/>
              </w:rPr>
            </w:pPr>
            <w:r>
              <w:rPr>
                <w:color w:val="000000"/>
              </w:rPr>
              <w:t>4212</w:t>
            </w:r>
          </w:p>
        </w:tc>
      </w:tr>
      <w:tr w:rsidR="00976CAA" w14:paraId="5E937659"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9545F10" w14:textId="0174F77B" w:rsidR="00976CAA" w:rsidRDefault="00976CAA" w:rsidP="001243BA">
            <w:pPr>
              <w:pStyle w:val="Maintext"/>
            </w:pPr>
            <w:r>
              <w:rPr>
                <w:rFonts w:cs="Arial"/>
                <w:szCs w:val="22"/>
              </w:rPr>
              <w:t>354-403</w:t>
            </w:r>
          </w:p>
        </w:tc>
        <w:tc>
          <w:tcPr>
            <w:tcW w:w="4181" w:type="dxa"/>
            <w:tcBorders>
              <w:top w:val="single" w:sz="6" w:space="0" w:color="auto"/>
              <w:left w:val="single" w:sz="6" w:space="0" w:color="auto"/>
              <w:bottom w:val="single" w:sz="6" w:space="0" w:color="auto"/>
              <w:right w:val="single" w:sz="6" w:space="0" w:color="auto"/>
            </w:tcBorders>
            <w:hideMark/>
          </w:tcPr>
          <w:p w14:paraId="24CFB564" w14:textId="266AB567" w:rsidR="00976CAA" w:rsidRDefault="00976CAA" w:rsidP="001243BA">
            <w:pPr>
              <w:pStyle w:val="Maintext"/>
            </w:pPr>
            <w:r w:rsidRPr="000C4A1F">
              <w:t>Street address country</w:t>
            </w:r>
          </w:p>
        </w:tc>
        <w:tc>
          <w:tcPr>
            <w:tcW w:w="4106" w:type="dxa"/>
            <w:tcBorders>
              <w:top w:val="single" w:sz="6" w:space="0" w:color="auto"/>
              <w:left w:val="single" w:sz="6" w:space="0" w:color="auto"/>
              <w:bottom w:val="single" w:sz="6" w:space="0" w:color="auto"/>
              <w:right w:val="single" w:sz="6" w:space="0" w:color="auto"/>
            </w:tcBorders>
          </w:tcPr>
          <w:p w14:paraId="4F6E893B" w14:textId="06176177" w:rsidR="00976CAA" w:rsidRPr="00112EA9" w:rsidRDefault="00976CAA" w:rsidP="00C30CC7">
            <w:pPr>
              <w:pStyle w:val="Maintext"/>
              <w:rPr>
                <w:color w:val="000000"/>
              </w:rPr>
            </w:pPr>
            <w:r>
              <w:rPr>
                <w:color w:val="000000"/>
              </w:rPr>
              <w:t>Blank fill</w:t>
            </w:r>
          </w:p>
        </w:tc>
      </w:tr>
      <w:tr w:rsidR="00976CAA" w14:paraId="2DAEDF38"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300CF9" w14:textId="7F46E699" w:rsidR="00976CAA" w:rsidRDefault="00976CAA" w:rsidP="001243BA">
            <w:pPr>
              <w:pStyle w:val="Maintext"/>
            </w:pPr>
            <w:r>
              <w:rPr>
                <w:rFonts w:cs="Arial"/>
                <w:szCs w:val="22"/>
              </w:rPr>
              <w:t>404-441</w:t>
            </w:r>
          </w:p>
        </w:tc>
        <w:tc>
          <w:tcPr>
            <w:tcW w:w="4181" w:type="dxa"/>
            <w:tcBorders>
              <w:top w:val="single" w:sz="6" w:space="0" w:color="auto"/>
              <w:left w:val="single" w:sz="6" w:space="0" w:color="auto"/>
              <w:bottom w:val="single" w:sz="6" w:space="0" w:color="auto"/>
              <w:right w:val="single" w:sz="6" w:space="0" w:color="auto"/>
            </w:tcBorders>
            <w:hideMark/>
          </w:tcPr>
          <w:p w14:paraId="006E81BB" w14:textId="1EF08D73" w:rsidR="00976CAA" w:rsidRDefault="00976CAA" w:rsidP="001243BA">
            <w:pPr>
              <w:pStyle w:val="Maintext"/>
            </w:pPr>
            <w:r w:rsidRPr="000C4A1F">
              <w:t>Postal address line 1</w:t>
            </w:r>
          </w:p>
        </w:tc>
        <w:tc>
          <w:tcPr>
            <w:tcW w:w="4106" w:type="dxa"/>
            <w:tcBorders>
              <w:top w:val="single" w:sz="6" w:space="0" w:color="auto"/>
              <w:left w:val="single" w:sz="6" w:space="0" w:color="auto"/>
              <w:bottom w:val="single" w:sz="6" w:space="0" w:color="auto"/>
              <w:right w:val="single" w:sz="6" w:space="0" w:color="auto"/>
            </w:tcBorders>
          </w:tcPr>
          <w:p w14:paraId="2A738B2C" w14:textId="3F3671B1" w:rsidR="00976CAA" w:rsidRPr="00112EA9" w:rsidRDefault="00976CAA" w:rsidP="001243BA">
            <w:pPr>
              <w:pStyle w:val="Maintext"/>
              <w:rPr>
                <w:color w:val="000000"/>
              </w:rPr>
            </w:pPr>
            <w:r>
              <w:rPr>
                <w:color w:val="000000"/>
              </w:rPr>
              <w:t>PO BOX 123</w:t>
            </w:r>
          </w:p>
        </w:tc>
      </w:tr>
      <w:tr w:rsidR="00976CAA" w14:paraId="3F88335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8B62A38" w14:textId="5E096F45" w:rsidR="00976CAA" w:rsidRDefault="00976CAA" w:rsidP="001243BA">
            <w:pPr>
              <w:pStyle w:val="Maintext"/>
            </w:pPr>
            <w:r>
              <w:rPr>
                <w:rFonts w:cs="Arial"/>
                <w:szCs w:val="22"/>
              </w:rPr>
              <w:t>442-479</w:t>
            </w:r>
          </w:p>
        </w:tc>
        <w:tc>
          <w:tcPr>
            <w:tcW w:w="4181" w:type="dxa"/>
            <w:tcBorders>
              <w:top w:val="single" w:sz="6" w:space="0" w:color="auto"/>
              <w:left w:val="single" w:sz="6" w:space="0" w:color="auto"/>
              <w:bottom w:val="single" w:sz="6" w:space="0" w:color="auto"/>
              <w:right w:val="single" w:sz="6" w:space="0" w:color="auto"/>
            </w:tcBorders>
            <w:hideMark/>
          </w:tcPr>
          <w:p w14:paraId="6F7E7162" w14:textId="004AAA8B" w:rsidR="00976CAA" w:rsidRDefault="00976CAA" w:rsidP="001243BA">
            <w:pPr>
              <w:pStyle w:val="Maintext"/>
            </w:pPr>
            <w:r w:rsidRPr="000C4A1F">
              <w:t>Postal address line 2</w:t>
            </w:r>
          </w:p>
        </w:tc>
        <w:tc>
          <w:tcPr>
            <w:tcW w:w="4106" w:type="dxa"/>
            <w:tcBorders>
              <w:top w:val="single" w:sz="6" w:space="0" w:color="auto"/>
              <w:left w:val="single" w:sz="6" w:space="0" w:color="auto"/>
              <w:bottom w:val="single" w:sz="6" w:space="0" w:color="auto"/>
              <w:right w:val="single" w:sz="6" w:space="0" w:color="auto"/>
            </w:tcBorders>
          </w:tcPr>
          <w:p w14:paraId="60D0A649" w14:textId="26B47695" w:rsidR="00976CAA" w:rsidRPr="00112EA9" w:rsidRDefault="00976CAA" w:rsidP="001243BA">
            <w:pPr>
              <w:pStyle w:val="Maintext"/>
              <w:rPr>
                <w:color w:val="000000"/>
              </w:rPr>
            </w:pPr>
            <w:r>
              <w:t>blank fill</w:t>
            </w:r>
          </w:p>
        </w:tc>
      </w:tr>
      <w:tr w:rsidR="00976CAA" w14:paraId="6BEC12A5"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7262489" w14:textId="2AFEA0D4" w:rsidR="00976CAA" w:rsidRDefault="00976CAA" w:rsidP="001243BA">
            <w:pPr>
              <w:pStyle w:val="Maintext"/>
            </w:pPr>
            <w:r>
              <w:rPr>
                <w:rFonts w:cs="Arial"/>
                <w:szCs w:val="22"/>
              </w:rPr>
              <w:t>480-506</w:t>
            </w:r>
          </w:p>
        </w:tc>
        <w:tc>
          <w:tcPr>
            <w:tcW w:w="4181" w:type="dxa"/>
            <w:tcBorders>
              <w:top w:val="single" w:sz="6" w:space="0" w:color="auto"/>
              <w:left w:val="single" w:sz="6" w:space="0" w:color="auto"/>
              <w:bottom w:val="single" w:sz="6" w:space="0" w:color="auto"/>
              <w:right w:val="single" w:sz="6" w:space="0" w:color="auto"/>
            </w:tcBorders>
            <w:hideMark/>
          </w:tcPr>
          <w:p w14:paraId="3D5481BF" w14:textId="1F833308" w:rsidR="00976CAA" w:rsidRDefault="00976CAA" w:rsidP="001243BA">
            <w:pPr>
              <w:pStyle w:val="Maintext"/>
            </w:pPr>
            <w:r w:rsidRPr="000C4A1F">
              <w:t>Postal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6E025E64" w14:textId="4816FCAF" w:rsidR="00976CAA" w:rsidRPr="00112EA9" w:rsidRDefault="00976CAA" w:rsidP="004A71BC">
            <w:pPr>
              <w:pStyle w:val="Maintext"/>
              <w:rPr>
                <w:color w:val="000000"/>
              </w:rPr>
            </w:pPr>
            <w:r>
              <w:rPr>
                <w:color w:val="000000"/>
              </w:rPr>
              <w:t>HELENSVALE</w:t>
            </w:r>
          </w:p>
        </w:tc>
      </w:tr>
      <w:tr w:rsidR="00976CAA" w14:paraId="0761979A"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942892" w14:textId="056CBB0A" w:rsidR="00976CAA" w:rsidRDefault="00976CAA" w:rsidP="001243BA">
            <w:pPr>
              <w:pStyle w:val="Maintext"/>
            </w:pPr>
            <w:r>
              <w:rPr>
                <w:rFonts w:cs="Arial"/>
                <w:szCs w:val="22"/>
              </w:rPr>
              <w:t>507-509</w:t>
            </w:r>
          </w:p>
        </w:tc>
        <w:tc>
          <w:tcPr>
            <w:tcW w:w="4181" w:type="dxa"/>
            <w:tcBorders>
              <w:top w:val="single" w:sz="6" w:space="0" w:color="auto"/>
              <w:left w:val="single" w:sz="6" w:space="0" w:color="auto"/>
              <w:bottom w:val="single" w:sz="6" w:space="0" w:color="auto"/>
              <w:right w:val="single" w:sz="6" w:space="0" w:color="auto"/>
            </w:tcBorders>
            <w:hideMark/>
          </w:tcPr>
          <w:p w14:paraId="00E540C9" w14:textId="286049FB" w:rsidR="00976CAA" w:rsidRDefault="00976CAA" w:rsidP="001243BA">
            <w:pPr>
              <w:pStyle w:val="Maintext"/>
            </w:pPr>
            <w:r w:rsidRPr="000C4A1F">
              <w:t>Postal address state or territory</w:t>
            </w:r>
          </w:p>
        </w:tc>
        <w:tc>
          <w:tcPr>
            <w:tcW w:w="4106" w:type="dxa"/>
            <w:tcBorders>
              <w:top w:val="single" w:sz="6" w:space="0" w:color="auto"/>
              <w:left w:val="single" w:sz="6" w:space="0" w:color="auto"/>
              <w:bottom w:val="single" w:sz="6" w:space="0" w:color="auto"/>
              <w:right w:val="single" w:sz="6" w:space="0" w:color="auto"/>
            </w:tcBorders>
          </w:tcPr>
          <w:p w14:paraId="75F30707" w14:textId="5695F05D" w:rsidR="00976CAA" w:rsidRPr="00112EA9" w:rsidRDefault="00976CAA" w:rsidP="001243BA">
            <w:pPr>
              <w:pStyle w:val="Maintext"/>
              <w:rPr>
                <w:color w:val="000000"/>
              </w:rPr>
            </w:pPr>
            <w:r>
              <w:rPr>
                <w:color w:val="000000"/>
              </w:rPr>
              <w:t>QLD</w:t>
            </w:r>
          </w:p>
        </w:tc>
      </w:tr>
      <w:tr w:rsidR="00976CAA" w14:paraId="15C94AEB"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0197C8" w14:textId="37500FD4" w:rsidR="00976CAA" w:rsidRDefault="00976CAA" w:rsidP="001243BA">
            <w:pPr>
              <w:pStyle w:val="Maintext"/>
            </w:pPr>
            <w:r>
              <w:rPr>
                <w:rFonts w:cs="Arial"/>
                <w:szCs w:val="22"/>
              </w:rPr>
              <w:t>510-513</w:t>
            </w:r>
          </w:p>
        </w:tc>
        <w:tc>
          <w:tcPr>
            <w:tcW w:w="4181" w:type="dxa"/>
            <w:tcBorders>
              <w:top w:val="single" w:sz="6" w:space="0" w:color="auto"/>
              <w:left w:val="single" w:sz="6" w:space="0" w:color="auto"/>
              <w:bottom w:val="single" w:sz="6" w:space="0" w:color="auto"/>
              <w:right w:val="single" w:sz="6" w:space="0" w:color="auto"/>
            </w:tcBorders>
            <w:hideMark/>
          </w:tcPr>
          <w:p w14:paraId="4628AD45" w14:textId="37666810" w:rsidR="00976CAA" w:rsidRDefault="00976CAA" w:rsidP="001243BA">
            <w:pPr>
              <w:pStyle w:val="Maintext"/>
            </w:pPr>
            <w:r w:rsidRPr="000C4A1F">
              <w:t>Postal address postcode</w:t>
            </w:r>
          </w:p>
        </w:tc>
        <w:tc>
          <w:tcPr>
            <w:tcW w:w="4106" w:type="dxa"/>
            <w:tcBorders>
              <w:top w:val="single" w:sz="6" w:space="0" w:color="auto"/>
              <w:left w:val="single" w:sz="6" w:space="0" w:color="auto"/>
              <w:bottom w:val="single" w:sz="6" w:space="0" w:color="auto"/>
              <w:right w:val="single" w:sz="6" w:space="0" w:color="auto"/>
            </w:tcBorders>
          </w:tcPr>
          <w:p w14:paraId="218C1333" w14:textId="157BFD67" w:rsidR="00976CAA" w:rsidRPr="00112EA9" w:rsidRDefault="00976CAA" w:rsidP="00EE7F9A">
            <w:pPr>
              <w:pStyle w:val="Maintext"/>
              <w:rPr>
                <w:color w:val="000000"/>
              </w:rPr>
            </w:pPr>
            <w:r>
              <w:rPr>
                <w:color w:val="000000"/>
              </w:rPr>
              <w:t>4212</w:t>
            </w:r>
          </w:p>
        </w:tc>
      </w:tr>
      <w:tr w:rsidR="00976CAA" w14:paraId="787FE92E"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64BE678" w14:textId="50B51389" w:rsidR="00976CAA" w:rsidRDefault="00976CAA" w:rsidP="001243BA">
            <w:pPr>
              <w:pStyle w:val="Maintext"/>
            </w:pPr>
            <w:r>
              <w:rPr>
                <w:rFonts w:cs="Arial"/>
                <w:szCs w:val="22"/>
              </w:rPr>
              <w:t>514-563</w:t>
            </w:r>
          </w:p>
        </w:tc>
        <w:tc>
          <w:tcPr>
            <w:tcW w:w="4181" w:type="dxa"/>
            <w:tcBorders>
              <w:top w:val="single" w:sz="6" w:space="0" w:color="auto"/>
              <w:left w:val="single" w:sz="6" w:space="0" w:color="auto"/>
              <w:bottom w:val="single" w:sz="6" w:space="0" w:color="auto"/>
              <w:right w:val="single" w:sz="6" w:space="0" w:color="auto"/>
            </w:tcBorders>
            <w:hideMark/>
          </w:tcPr>
          <w:p w14:paraId="08D58647" w14:textId="659B1EF1" w:rsidR="00976CAA" w:rsidRDefault="00976CAA" w:rsidP="001243BA">
            <w:pPr>
              <w:pStyle w:val="Maintext"/>
            </w:pPr>
            <w:r w:rsidRPr="000C4A1F">
              <w:t>Postal address country</w:t>
            </w:r>
          </w:p>
        </w:tc>
        <w:tc>
          <w:tcPr>
            <w:tcW w:w="4106" w:type="dxa"/>
            <w:tcBorders>
              <w:top w:val="single" w:sz="6" w:space="0" w:color="auto"/>
              <w:left w:val="single" w:sz="6" w:space="0" w:color="auto"/>
              <w:bottom w:val="single" w:sz="6" w:space="0" w:color="auto"/>
              <w:right w:val="single" w:sz="6" w:space="0" w:color="auto"/>
            </w:tcBorders>
          </w:tcPr>
          <w:p w14:paraId="028D0EDD" w14:textId="3082A9AD" w:rsidR="00976CAA" w:rsidRPr="00112EA9" w:rsidRDefault="00976CAA" w:rsidP="001243BA">
            <w:pPr>
              <w:pStyle w:val="Maintext"/>
              <w:rPr>
                <w:color w:val="000000"/>
              </w:rPr>
            </w:pPr>
            <w:r>
              <w:t>blank fill</w:t>
            </w:r>
          </w:p>
        </w:tc>
      </w:tr>
      <w:tr w:rsidR="00976CAA" w14:paraId="5540F257"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E21930E" w14:textId="4DBB54AC" w:rsidR="00976CAA" w:rsidRDefault="00976CAA" w:rsidP="001243BA">
            <w:pPr>
              <w:pStyle w:val="Maintext"/>
            </w:pPr>
            <w:r>
              <w:rPr>
                <w:rFonts w:cs="Arial"/>
                <w:szCs w:val="22"/>
              </w:rPr>
              <w:t>564-603</w:t>
            </w:r>
          </w:p>
        </w:tc>
        <w:tc>
          <w:tcPr>
            <w:tcW w:w="4181" w:type="dxa"/>
            <w:tcBorders>
              <w:top w:val="single" w:sz="6" w:space="0" w:color="auto"/>
              <w:left w:val="single" w:sz="6" w:space="0" w:color="auto"/>
              <w:bottom w:val="single" w:sz="6" w:space="0" w:color="auto"/>
              <w:right w:val="single" w:sz="6" w:space="0" w:color="auto"/>
            </w:tcBorders>
            <w:hideMark/>
          </w:tcPr>
          <w:p w14:paraId="49136EE8" w14:textId="706E80C1" w:rsidR="00976CAA" w:rsidRDefault="00976CAA" w:rsidP="001243BA">
            <w:pPr>
              <w:pStyle w:val="Maintext"/>
            </w:pPr>
            <w:r w:rsidRPr="000C4A1F">
              <w:t>Contact name</w:t>
            </w:r>
          </w:p>
        </w:tc>
        <w:tc>
          <w:tcPr>
            <w:tcW w:w="4106" w:type="dxa"/>
            <w:tcBorders>
              <w:top w:val="single" w:sz="6" w:space="0" w:color="auto"/>
              <w:left w:val="single" w:sz="6" w:space="0" w:color="auto"/>
              <w:bottom w:val="single" w:sz="6" w:space="0" w:color="auto"/>
              <w:right w:val="single" w:sz="6" w:space="0" w:color="auto"/>
            </w:tcBorders>
          </w:tcPr>
          <w:p w14:paraId="09928690" w14:textId="14A83689" w:rsidR="00976CAA" w:rsidRPr="00112EA9" w:rsidRDefault="00976CAA" w:rsidP="004A71BC">
            <w:pPr>
              <w:pStyle w:val="Maintext"/>
              <w:rPr>
                <w:color w:val="000000"/>
              </w:rPr>
            </w:pPr>
            <w:r>
              <w:rPr>
                <w:color w:val="000000"/>
              </w:rPr>
              <w:t>GARY BOWERS</w:t>
            </w:r>
          </w:p>
        </w:tc>
      </w:tr>
      <w:tr w:rsidR="00976CAA" w14:paraId="3A9A8BA4"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79DDE01" w14:textId="26AC2586" w:rsidR="00976CAA" w:rsidRDefault="00976CAA" w:rsidP="001243BA">
            <w:pPr>
              <w:pStyle w:val="Maintext"/>
            </w:pPr>
            <w:r>
              <w:rPr>
                <w:rFonts w:cs="Arial"/>
                <w:szCs w:val="22"/>
              </w:rPr>
              <w:t>604-605</w:t>
            </w:r>
          </w:p>
        </w:tc>
        <w:tc>
          <w:tcPr>
            <w:tcW w:w="4181" w:type="dxa"/>
            <w:tcBorders>
              <w:top w:val="single" w:sz="6" w:space="0" w:color="auto"/>
              <w:left w:val="single" w:sz="6" w:space="0" w:color="auto"/>
              <w:bottom w:val="single" w:sz="6" w:space="0" w:color="auto"/>
              <w:right w:val="single" w:sz="6" w:space="0" w:color="auto"/>
            </w:tcBorders>
            <w:hideMark/>
          </w:tcPr>
          <w:p w14:paraId="3E5AA381" w14:textId="0ACF9182" w:rsidR="00976CAA" w:rsidRDefault="00976CAA" w:rsidP="001243BA">
            <w:pPr>
              <w:pStyle w:val="Maintext"/>
            </w:pPr>
            <w:r w:rsidRPr="000C4A1F">
              <w:t>Contact phone number area code</w:t>
            </w:r>
          </w:p>
        </w:tc>
        <w:tc>
          <w:tcPr>
            <w:tcW w:w="4106" w:type="dxa"/>
            <w:tcBorders>
              <w:top w:val="single" w:sz="6" w:space="0" w:color="auto"/>
              <w:left w:val="single" w:sz="6" w:space="0" w:color="auto"/>
              <w:bottom w:val="single" w:sz="6" w:space="0" w:color="auto"/>
              <w:right w:val="single" w:sz="6" w:space="0" w:color="auto"/>
            </w:tcBorders>
          </w:tcPr>
          <w:p w14:paraId="363F6F38" w14:textId="73678135" w:rsidR="00976CAA" w:rsidRPr="00112EA9" w:rsidRDefault="00976CAA" w:rsidP="001243BA">
            <w:pPr>
              <w:pStyle w:val="Maintext"/>
              <w:rPr>
                <w:color w:val="000000"/>
              </w:rPr>
            </w:pPr>
            <w:r>
              <w:rPr>
                <w:color w:val="000000"/>
              </w:rPr>
              <w:t>07</w:t>
            </w:r>
          </w:p>
        </w:tc>
      </w:tr>
      <w:tr w:rsidR="00976CAA" w14:paraId="63D07DC3"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5EBD351" w14:textId="352853C2" w:rsidR="00976CAA" w:rsidRDefault="00976CAA" w:rsidP="001243BA">
            <w:pPr>
              <w:pStyle w:val="Maintext"/>
            </w:pPr>
            <w:r>
              <w:rPr>
                <w:rFonts w:cs="Arial"/>
                <w:szCs w:val="22"/>
              </w:rPr>
              <w:t>606-620</w:t>
            </w:r>
          </w:p>
        </w:tc>
        <w:tc>
          <w:tcPr>
            <w:tcW w:w="4181" w:type="dxa"/>
            <w:tcBorders>
              <w:top w:val="single" w:sz="6" w:space="0" w:color="auto"/>
              <w:left w:val="single" w:sz="6" w:space="0" w:color="auto"/>
              <w:bottom w:val="single" w:sz="6" w:space="0" w:color="auto"/>
              <w:right w:val="single" w:sz="6" w:space="0" w:color="auto"/>
            </w:tcBorders>
            <w:hideMark/>
          </w:tcPr>
          <w:p w14:paraId="5316A1DE" w14:textId="26D7B862" w:rsidR="00976CAA" w:rsidRDefault="00976CAA" w:rsidP="001243BA">
            <w:pPr>
              <w:pStyle w:val="Maintext"/>
            </w:pPr>
            <w:r w:rsidRPr="000C4A1F">
              <w:t>Contact phone number</w:t>
            </w:r>
          </w:p>
        </w:tc>
        <w:tc>
          <w:tcPr>
            <w:tcW w:w="4106" w:type="dxa"/>
            <w:tcBorders>
              <w:top w:val="single" w:sz="6" w:space="0" w:color="auto"/>
              <w:left w:val="single" w:sz="6" w:space="0" w:color="auto"/>
              <w:bottom w:val="single" w:sz="6" w:space="0" w:color="auto"/>
              <w:right w:val="single" w:sz="6" w:space="0" w:color="auto"/>
            </w:tcBorders>
          </w:tcPr>
          <w:p w14:paraId="264C9A84" w14:textId="41263FB9" w:rsidR="00976CAA" w:rsidRPr="00112EA9" w:rsidRDefault="00976CAA" w:rsidP="001243BA">
            <w:pPr>
              <w:pStyle w:val="Maintext"/>
              <w:rPr>
                <w:color w:val="000000"/>
              </w:rPr>
            </w:pPr>
            <w:r>
              <w:rPr>
                <w:color w:val="000000"/>
              </w:rPr>
              <w:t>55578985</w:t>
            </w:r>
          </w:p>
        </w:tc>
      </w:tr>
      <w:tr w:rsidR="00976CAA" w14:paraId="533C4DF1"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0758A70" w14:textId="6721F74A" w:rsidR="00976CAA" w:rsidRDefault="00976CAA" w:rsidP="001243BA">
            <w:pPr>
              <w:pStyle w:val="Maintext"/>
            </w:pPr>
            <w:r>
              <w:rPr>
                <w:rFonts w:cs="Arial"/>
                <w:szCs w:val="22"/>
              </w:rPr>
              <w:t>621-696</w:t>
            </w:r>
          </w:p>
        </w:tc>
        <w:tc>
          <w:tcPr>
            <w:tcW w:w="4181" w:type="dxa"/>
            <w:tcBorders>
              <w:top w:val="single" w:sz="6" w:space="0" w:color="auto"/>
              <w:left w:val="single" w:sz="6" w:space="0" w:color="auto"/>
              <w:bottom w:val="single" w:sz="6" w:space="0" w:color="auto"/>
              <w:right w:val="single" w:sz="6" w:space="0" w:color="auto"/>
            </w:tcBorders>
            <w:hideMark/>
          </w:tcPr>
          <w:p w14:paraId="484CDA68" w14:textId="125338C1" w:rsidR="00976CAA" w:rsidRDefault="00976CAA" w:rsidP="001243BA">
            <w:pPr>
              <w:pStyle w:val="Maintext"/>
            </w:pPr>
            <w:r>
              <w:t>E</w:t>
            </w:r>
            <w:r w:rsidRPr="000C4A1F">
              <w:t>mail address</w:t>
            </w:r>
          </w:p>
        </w:tc>
        <w:tc>
          <w:tcPr>
            <w:tcW w:w="4106" w:type="dxa"/>
            <w:tcBorders>
              <w:top w:val="single" w:sz="6" w:space="0" w:color="auto"/>
              <w:left w:val="single" w:sz="6" w:space="0" w:color="auto"/>
              <w:bottom w:val="single" w:sz="6" w:space="0" w:color="auto"/>
              <w:right w:val="single" w:sz="6" w:space="0" w:color="auto"/>
            </w:tcBorders>
          </w:tcPr>
          <w:p w14:paraId="47639AF4" w14:textId="50AD9E25" w:rsidR="00976CAA" w:rsidRPr="00112EA9" w:rsidRDefault="00976CAA" w:rsidP="004A71BC">
            <w:pPr>
              <w:pStyle w:val="Maintext"/>
              <w:rPr>
                <w:color w:val="000000"/>
              </w:rPr>
            </w:pPr>
            <w:r w:rsidRPr="003D5E17">
              <w:rPr>
                <w:color w:val="000000"/>
              </w:rPr>
              <w:t>G</w:t>
            </w:r>
            <w:r>
              <w:rPr>
                <w:color w:val="000000"/>
              </w:rPr>
              <w:t>B</w:t>
            </w:r>
            <w:r w:rsidRPr="003D5E17">
              <w:rPr>
                <w:color w:val="000000"/>
              </w:rPr>
              <w:t>@</w:t>
            </w:r>
            <w:r>
              <w:rPr>
                <w:color w:val="000000"/>
              </w:rPr>
              <w:t>QSRO</w:t>
            </w:r>
            <w:r w:rsidRPr="003D5E17">
              <w:rPr>
                <w:color w:val="000000"/>
              </w:rPr>
              <w:t>.</w:t>
            </w:r>
            <w:r>
              <w:rPr>
                <w:color w:val="000000"/>
              </w:rPr>
              <w:t>QLD.GOV</w:t>
            </w:r>
            <w:r w:rsidRPr="003D5E17">
              <w:rPr>
                <w:color w:val="000000"/>
              </w:rPr>
              <w:t>.AU</w:t>
            </w:r>
          </w:p>
        </w:tc>
      </w:tr>
      <w:tr w:rsidR="00976CAA" w14:paraId="2CCE1688" w14:textId="77777777" w:rsidTr="0026598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B870572" w14:textId="1D18CC78" w:rsidR="00976CAA" w:rsidRDefault="00976CAA" w:rsidP="001243BA">
            <w:pPr>
              <w:pStyle w:val="Maintext"/>
            </w:pPr>
            <w:r>
              <w:rPr>
                <w:rFonts w:cs="Arial"/>
                <w:szCs w:val="22"/>
              </w:rPr>
              <w:t>697-776</w:t>
            </w:r>
          </w:p>
        </w:tc>
        <w:tc>
          <w:tcPr>
            <w:tcW w:w="4181" w:type="dxa"/>
            <w:tcBorders>
              <w:top w:val="single" w:sz="6" w:space="0" w:color="auto"/>
              <w:left w:val="single" w:sz="6" w:space="0" w:color="auto"/>
              <w:bottom w:val="single" w:sz="6" w:space="0" w:color="auto"/>
              <w:right w:val="single" w:sz="6" w:space="0" w:color="auto"/>
            </w:tcBorders>
            <w:hideMark/>
          </w:tcPr>
          <w:p w14:paraId="15E8B9AA" w14:textId="4511F06E" w:rsidR="00976CAA" w:rsidRDefault="00976CAA" w:rsidP="001243BA">
            <w:pPr>
              <w:pStyle w:val="Maintext"/>
            </w:pPr>
            <w:r w:rsidRPr="000C4A1F">
              <w:t>Software product type</w:t>
            </w:r>
          </w:p>
        </w:tc>
        <w:tc>
          <w:tcPr>
            <w:tcW w:w="4106" w:type="dxa"/>
            <w:tcBorders>
              <w:top w:val="single" w:sz="6" w:space="0" w:color="auto"/>
              <w:left w:val="single" w:sz="6" w:space="0" w:color="auto"/>
              <w:bottom w:val="single" w:sz="6" w:space="0" w:color="auto"/>
              <w:right w:val="single" w:sz="6" w:space="0" w:color="auto"/>
            </w:tcBorders>
          </w:tcPr>
          <w:p w14:paraId="1C275AAB" w14:textId="202D9248" w:rsidR="00976CAA" w:rsidRPr="00112EA9" w:rsidRDefault="00976CAA" w:rsidP="005315CE">
            <w:pPr>
              <w:pStyle w:val="Maintext"/>
              <w:rPr>
                <w:color w:val="000000"/>
              </w:rPr>
            </w:pPr>
            <w:r>
              <w:t xml:space="preserve">INHOUSE SOFTWARE CO v1 </w:t>
            </w:r>
          </w:p>
        </w:tc>
      </w:tr>
      <w:tr w:rsidR="00976CAA" w14:paraId="31C4270B"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12B4D8F" w14:textId="5B68D15D" w:rsidR="00976CAA" w:rsidRDefault="00976CAA" w:rsidP="001243BA">
            <w:pPr>
              <w:pStyle w:val="Maintext"/>
            </w:pPr>
            <w:r>
              <w:rPr>
                <w:rFonts w:cs="Arial"/>
                <w:szCs w:val="22"/>
              </w:rPr>
              <w:t>777-2500</w:t>
            </w:r>
          </w:p>
        </w:tc>
        <w:tc>
          <w:tcPr>
            <w:tcW w:w="4181" w:type="dxa"/>
            <w:tcBorders>
              <w:top w:val="single" w:sz="6" w:space="0" w:color="auto"/>
              <w:left w:val="single" w:sz="6" w:space="0" w:color="auto"/>
              <w:bottom w:val="single" w:sz="6" w:space="0" w:color="auto"/>
              <w:right w:val="single" w:sz="6" w:space="0" w:color="auto"/>
            </w:tcBorders>
            <w:hideMark/>
          </w:tcPr>
          <w:p w14:paraId="054B4AAF" w14:textId="57AB872C" w:rsidR="00976CAA" w:rsidRDefault="00976CAA" w:rsidP="001243BA">
            <w:pPr>
              <w:pStyle w:val="Maintext"/>
            </w:pPr>
            <w:r w:rsidRPr="000036E1">
              <w:t>Filler</w:t>
            </w:r>
          </w:p>
        </w:tc>
        <w:tc>
          <w:tcPr>
            <w:tcW w:w="4106" w:type="dxa"/>
            <w:tcBorders>
              <w:top w:val="single" w:sz="6" w:space="0" w:color="auto"/>
              <w:left w:val="single" w:sz="6" w:space="0" w:color="auto"/>
              <w:bottom w:val="single" w:sz="6" w:space="0" w:color="auto"/>
              <w:right w:val="single" w:sz="6" w:space="0" w:color="auto"/>
            </w:tcBorders>
          </w:tcPr>
          <w:p w14:paraId="347CC5FC" w14:textId="35162CD7" w:rsidR="00976CAA" w:rsidRPr="00112EA9" w:rsidRDefault="00976CAA" w:rsidP="001243BA">
            <w:pPr>
              <w:pStyle w:val="Maintext"/>
              <w:rPr>
                <w:color w:val="000000"/>
              </w:rPr>
            </w:pPr>
            <w:r>
              <w:t>blank fill</w:t>
            </w:r>
          </w:p>
        </w:tc>
      </w:tr>
    </w:tbl>
    <w:p w14:paraId="4D1AAA4F" w14:textId="77777777" w:rsidR="00706CA9" w:rsidRDefault="00706CA9" w:rsidP="00706CA9">
      <w:pPr>
        <w:rPr>
          <w:rFonts w:cs="Arial"/>
          <w:b/>
          <w:caps/>
          <w:kern w:val="36"/>
          <w:sz w:val="24"/>
        </w:rPr>
      </w:pPr>
      <w:r>
        <w:br w:type="page"/>
      </w:r>
    </w:p>
    <w:p w14:paraId="13048653" w14:textId="77777777" w:rsidR="00706CA9" w:rsidRDefault="00706CA9" w:rsidP="00706CA9">
      <w:pPr>
        <w:pStyle w:val="Head2"/>
      </w:pPr>
      <w:bookmarkStart w:id="546" w:name="_Toc524618072"/>
      <w:r w:rsidRPr="00416AC7">
        <w:t>T</w:t>
      </w:r>
      <w:r w:rsidRPr="008953CE">
        <w:t>ransaction data record</w:t>
      </w:r>
      <w:bookmarkEnd w:id="546"/>
    </w:p>
    <w:tbl>
      <w:tblPr>
        <w:tblW w:w="9606" w:type="dxa"/>
        <w:tblLayout w:type="fixed"/>
        <w:tblLook w:val="04A0" w:firstRow="1" w:lastRow="0" w:firstColumn="1" w:lastColumn="0" w:noHBand="0" w:noVBand="1"/>
      </w:tblPr>
      <w:tblGrid>
        <w:gridCol w:w="1319"/>
        <w:gridCol w:w="4181"/>
        <w:gridCol w:w="4106"/>
      </w:tblGrid>
      <w:tr w:rsidR="0086148D" w:rsidRPr="00112EA9" w14:paraId="4D03C223" w14:textId="77777777" w:rsidTr="00033BD6">
        <w:trPr>
          <w:cantSplit/>
        </w:trPr>
        <w:tc>
          <w:tcPr>
            <w:tcW w:w="1319" w:type="dxa"/>
            <w:tcBorders>
              <w:top w:val="single" w:sz="6" w:space="0" w:color="auto"/>
              <w:left w:val="single" w:sz="6" w:space="0" w:color="auto"/>
              <w:bottom w:val="single" w:sz="6" w:space="0" w:color="auto"/>
              <w:right w:val="single" w:sz="6" w:space="0" w:color="auto"/>
            </w:tcBorders>
            <w:hideMark/>
          </w:tcPr>
          <w:p w14:paraId="134B2F4E" w14:textId="77777777" w:rsidR="0086148D" w:rsidRDefault="0086148D" w:rsidP="00033BD6">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46626FFE" w14:textId="77777777" w:rsidR="0086148D" w:rsidRPr="00112EA9" w:rsidRDefault="0086148D" w:rsidP="00033BD6">
            <w:pPr>
              <w:pStyle w:val="Maintext"/>
              <w:rPr>
                <w:b/>
              </w:rPr>
            </w:pPr>
            <w:r w:rsidRPr="00112EA9">
              <w:rPr>
                <w:b/>
              </w:rPr>
              <w:t>Field name</w:t>
            </w:r>
          </w:p>
        </w:tc>
        <w:tc>
          <w:tcPr>
            <w:tcW w:w="4106" w:type="dxa"/>
            <w:tcBorders>
              <w:top w:val="single" w:sz="6" w:space="0" w:color="auto"/>
              <w:left w:val="single" w:sz="6" w:space="0" w:color="auto"/>
              <w:bottom w:val="single" w:sz="6" w:space="0" w:color="auto"/>
              <w:right w:val="single" w:sz="6" w:space="0" w:color="auto"/>
            </w:tcBorders>
          </w:tcPr>
          <w:p w14:paraId="496F4701" w14:textId="77777777" w:rsidR="0086148D" w:rsidRPr="00112EA9" w:rsidRDefault="0086148D" w:rsidP="00033BD6">
            <w:pPr>
              <w:pStyle w:val="Maintext"/>
              <w:rPr>
                <w:b/>
              </w:rPr>
            </w:pPr>
            <w:r w:rsidRPr="00112EA9">
              <w:rPr>
                <w:b/>
              </w:rPr>
              <w:t>Contents</w:t>
            </w:r>
          </w:p>
        </w:tc>
      </w:tr>
      <w:tr w:rsidR="003E56FF" w:rsidRPr="00112EA9" w14:paraId="45A95481" w14:textId="77777777" w:rsidTr="00033BD6">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243B8B37" w14:textId="60645DFA" w:rsidR="003E56FF" w:rsidRPr="00F9274D" w:rsidRDefault="003E56FF" w:rsidP="00033BD6">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1B586FEF" w14:textId="77777777" w:rsidR="003E56FF" w:rsidRPr="00F9274D" w:rsidRDefault="003E56FF" w:rsidP="00033BD6">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2ACAEB15" w14:textId="77777777" w:rsidR="003E56FF" w:rsidRPr="00112EA9" w:rsidRDefault="003E56FF" w:rsidP="00033BD6">
            <w:pPr>
              <w:pStyle w:val="Maintext"/>
              <w:rPr>
                <w:color w:val="000000"/>
              </w:rPr>
            </w:pPr>
            <w:r>
              <w:rPr>
                <w:color w:val="000000"/>
              </w:rPr>
              <w:t>2500</w:t>
            </w:r>
          </w:p>
        </w:tc>
      </w:tr>
      <w:tr w:rsidR="003E56FF" w:rsidRPr="00112EA9" w14:paraId="7E0CD296"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C1BA478" w14:textId="20A62458" w:rsidR="003E56FF" w:rsidRPr="00F9274D" w:rsidRDefault="003E56FF" w:rsidP="00033BD6">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1B814DA3" w14:textId="77777777" w:rsidR="003E56FF" w:rsidRPr="00F9274D" w:rsidRDefault="003E56FF" w:rsidP="00033BD6">
            <w:pPr>
              <w:pStyle w:val="Maintext"/>
            </w:pPr>
            <w:r w:rsidRPr="000C4A1F">
              <w:t>R</w:t>
            </w:r>
            <w:r>
              <w:t>ecord identifier (=TRANSACT</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4A8C28FA" w14:textId="77777777" w:rsidR="003E56FF" w:rsidRPr="00112EA9" w:rsidRDefault="003E56FF" w:rsidP="00033BD6">
            <w:pPr>
              <w:pStyle w:val="Maintext"/>
              <w:rPr>
                <w:color w:val="000000"/>
              </w:rPr>
            </w:pPr>
            <w:r w:rsidRPr="00F9274D">
              <w:t>TRANSACT</w:t>
            </w:r>
          </w:p>
        </w:tc>
      </w:tr>
      <w:tr w:rsidR="003E56FF" w:rsidRPr="00112EA9" w14:paraId="4AFF74AC"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CF7C78B" w14:textId="71E765F7" w:rsidR="003E56FF" w:rsidRPr="00F9274D" w:rsidRDefault="003E56FF" w:rsidP="00033BD6">
            <w:pPr>
              <w:pStyle w:val="Maintext"/>
            </w:pPr>
            <w:r>
              <w:rPr>
                <w:rFonts w:cs="Arial"/>
                <w:szCs w:val="22"/>
              </w:rPr>
              <w:t>13-42</w:t>
            </w:r>
          </w:p>
        </w:tc>
        <w:tc>
          <w:tcPr>
            <w:tcW w:w="4181" w:type="dxa"/>
            <w:tcBorders>
              <w:top w:val="single" w:sz="6" w:space="0" w:color="auto"/>
              <w:left w:val="single" w:sz="6" w:space="0" w:color="auto"/>
              <w:bottom w:val="single" w:sz="6" w:space="0" w:color="auto"/>
              <w:right w:val="single" w:sz="6" w:space="0" w:color="auto"/>
            </w:tcBorders>
            <w:hideMark/>
          </w:tcPr>
          <w:p w14:paraId="58AEED7F" w14:textId="77777777" w:rsidR="003E56FF" w:rsidRPr="00F9274D" w:rsidRDefault="003E56FF" w:rsidP="00033BD6">
            <w:pPr>
              <w:pStyle w:val="Maintext"/>
            </w:pPr>
            <w:r w:rsidRPr="000C4A1F">
              <w:t xml:space="preserve">Transaction identifier </w:t>
            </w:r>
          </w:p>
        </w:tc>
        <w:tc>
          <w:tcPr>
            <w:tcW w:w="4106" w:type="dxa"/>
            <w:tcBorders>
              <w:top w:val="single" w:sz="6" w:space="0" w:color="auto"/>
              <w:left w:val="single" w:sz="6" w:space="0" w:color="auto"/>
              <w:bottom w:val="single" w:sz="6" w:space="0" w:color="auto"/>
              <w:right w:val="single" w:sz="6" w:space="0" w:color="auto"/>
            </w:tcBorders>
          </w:tcPr>
          <w:p w14:paraId="49D9FE59" w14:textId="77777777" w:rsidR="003E56FF" w:rsidRPr="00112EA9" w:rsidRDefault="003E56FF" w:rsidP="00033BD6">
            <w:pPr>
              <w:pStyle w:val="Maintext"/>
              <w:rPr>
                <w:color w:val="000000"/>
              </w:rPr>
            </w:pPr>
            <w:r>
              <w:rPr>
                <w:color w:val="000000"/>
              </w:rPr>
              <w:t>25</w:t>
            </w:r>
          </w:p>
        </w:tc>
      </w:tr>
      <w:tr w:rsidR="003E56FF" w:rsidRPr="00112EA9" w14:paraId="1A5EA93E"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2BCA3E" w14:textId="0383BAD3" w:rsidR="003E56FF" w:rsidRPr="00F9274D" w:rsidRDefault="003E56FF" w:rsidP="00033BD6">
            <w:pPr>
              <w:pStyle w:val="Maintext"/>
              <w:rPr>
                <w:rFonts w:cs="Arial"/>
                <w:szCs w:val="22"/>
              </w:rPr>
            </w:pPr>
            <w:r>
              <w:rPr>
                <w:rFonts w:cs="Arial"/>
                <w:szCs w:val="22"/>
              </w:rPr>
              <w:t>43-43</w:t>
            </w:r>
          </w:p>
        </w:tc>
        <w:tc>
          <w:tcPr>
            <w:tcW w:w="4181" w:type="dxa"/>
            <w:tcBorders>
              <w:top w:val="single" w:sz="6" w:space="0" w:color="auto"/>
              <w:left w:val="single" w:sz="6" w:space="0" w:color="auto"/>
              <w:bottom w:val="single" w:sz="6" w:space="0" w:color="auto"/>
              <w:right w:val="single" w:sz="6" w:space="0" w:color="auto"/>
            </w:tcBorders>
          </w:tcPr>
          <w:p w14:paraId="3BFA8B9C" w14:textId="3B094ACC" w:rsidR="003E56FF" w:rsidRPr="00F9274D" w:rsidRDefault="003E56FF" w:rsidP="007E2571">
            <w:pPr>
              <w:pStyle w:val="Maintext"/>
            </w:pPr>
            <w:r>
              <w:t>Lo</w:t>
            </w:r>
            <w:r w:rsidRPr="000C4A1F">
              <w:t xml:space="preserve">dgment </w:t>
            </w:r>
            <w:r>
              <w:t>t</w:t>
            </w:r>
            <w:r w:rsidRPr="000C4A1F">
              <w:t xml:space="preserve">ype </w:t>
            </w:r>
            <w:r w:rsidRPr="005D2E40">
              <w:t>(=A, O or C)</w:t>
            </w:r>
          </w:p>
        </w:tc>
        <w:tc>
          <w:tcPr>
            <w:tcW w:w="4106" w:type="dxa"/>
            <w:tcBorders>
              <w:top w:val="single" w:sz="6" w:space="0" w:color="auto"/>
              <w:left w:val="single" w:sz="6" w:space="0" w:color="auto"/>
              <w:bottom w:val="single" w:sz="6" w:space="0" w:color="auto"/>
              <w:right w:val="single" w:sz="6" w:space="0" w:color="auto"/>
            </w:tcBorders>
          </w:tcPr>
          <w:p w14:paraId="15CAA668" w14:textId="77777777" w:rsidR="003E56FF" w:rsidRPr="00112EA9" w:rsidRDefault="003E56FF" w:rsidP="00033BD6">
            <w:pPr>
              <w:pStyle w:val="Maintext"/>
              <w:rPr>
                <w:color w:val="000000"/>
              </w:rPr>
            </w:pPr>
            <w:r>
              <w:rPr>
                <w:color w:val="000000"/>
              </w:rPr>
              <w:t>O</w:t>
            </w:r>
          </w:p>
        </w:tc>
      </w:tr>
      <w:tr w:rsidR="003E56FF" w:rsidRPr="00112EA9" w14:paraId="26734224"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C8F719C" w14:textId="549B543D" w:rsidR="003E56FF" w:rsidRPr="00F9274D" w:rsidRDefault="003E56FF" w:rsidP="00033BD6">
            <w:pPr>
              <w:pStyle w:val="Maintext"/>
            </w:pPr>
            <w:r>
              <w:rPr>
                <w:rFonts w:cs="Arial"/>
                <w:szCs w:val="22"/>
              </w:rPr>
              <w:t>44-51</w:t>
            </w:r>
          </w:p>
        </w:tc>
        <w:tc>
          <w:tcPr>
            <w:tcW w:w="4181" w:type="dxa"/>
            <w:tcBorders>
              <w:top w:val="single" w:sz="6" w:space="0" w:color="auto"/>
              <w:left w:val="single" w:sz="6" w:space="0" w:color="auto"/>
              <w:bottom w:val="single" w:sz="6" w:space="0" w:color="auto"/>
              <w:right w:val="single" w:sz="6" w:space="0" w:color="auto"/>
            </w:tcBorders>
            <w:hideMark/>
          </w:tcPr>
          <w:p w14:paraId="66064F74" w14:textId="77777777" w:rsidR="003E56FF" w:rsidRPr="00F9274D" w:rsidRDefault="003E56FF" w:rsidP="00033BD6">
            <w:pPr>
              <w:pStyle w:val="Maintext"/>
            </w:pPr>
            <w:r>
              <w:t>Contract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1B22F08E" w14:textId="47BB4099" w:rsidR="003E56FF" w:rsidRPr="00112EA9" w:rsidRDefault="003E56FF" w:rsidP="00650F25">
            <w:pPr>
              <w:pStyle w:val="Maintext"/>
              <w:rPr>
                <w:color w:val="000000"/>
              </w:rPr>
            </w:pPr>
            <w:del w:id="547" w:author="Author">
              <w:r w:rsidDel="00650F25">
                <w:rPr>
                  <w:color w:val="000000"/>
                </w:rPr>
                <w:delText>201</w:delText>
              </w:r>
              <w:r w:rsidR="0004572B" w:rsidDel="00650F25">
                <w:rPr>
                  <w:color w:val="000000"/>
                </w:rPr>
                <w:delText>6</w:delText>
              </w:r>
              <w:r w:rsidDel="00650F25">
                <w:rPr>
                  <w:color w:val="000000"/>
                </w:rPr>
                <w:delText>0601</w:delText>
              </w:r>
            </w:del>
            <w:ins w:id="548" w:author="Author">
              <w:r w:rsidR="00650F25">
                <w:rPr>
                  <w:color w:val="000000"/>
                </w:rPr>
                <w:t>20180601</w:t>
              </w:r>
            </w:ins>
          </w:p>
        </w:tc>
      </w:tr>
      <w:tr w:rsidR="003E56FF" w:rsidRPr="00112EA9" w14:paraId="3E310469"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EBD2EA7" w14:textId="00EA1B4F" w:rsidR="003E56FF" w:rsidRPr="00F9274D" w:rsidRDefault="003E56FF" w:rsidP="00033BD6">
            <w:pPr>
              <w:pStyle w:val="Maintext"/>
            </w:pPr>
            <w:r>
              <w:rPr>
                <w:rFonts w:cs="Arial"/>
                <w:szCs w:val="22"/>
              </w:rPr>
              <w:t>52-59</w:t>
            </w:r>
          </w:p>
        </w:tc>
        <w:tc>
          <w:tcPr>
            <w:tcW w:w="4181" w:type="dxa"/>
            <w:tcBorders>
              <w:top w:val="single" w:sz="6" w:space="0" w:color="auto"/>
              <w:left w:val="single" w:sz="6" w:space="0" w:color="auto"/>
              <w:bottom w:val="single" w:sz="6" w:space="0" w:color="auto"/>
              <w:right w:val="single" w:sz="6" w:space="0" w:color="auto"/>
            </w:tcBorders>
            <w:hideMark/>
          </w:tcPr>
          <w:p w14:paraId="2AB392C3" w14:textId="77777777" w:rsidR="003E56FF" w:rsidRPr="00F9274D" w:rsidRDefault="003E56FF" w:rsidP="00033BD6">
            <w:pPr>
              <w:pStyle w:val="Maintext"/>
            </w:pPr>
            <w:r>
              <w:t>Settlement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4612115D" w14:textId="04D3560B" w:rsidR="003E56FF" w:rsidRPr="00112EA9" w:rsidRDefault="003E56FF" w:rsidP="00650F25">
            <w:pPr>
              <w:pStyle w:val="Maintext"/>
              <w:rPr>
                <w:color w:val="000000"/>
              </w:rPr>
            </w:pPr>
            <w:del w:id="549" w:author="Author">
              <w:r w:rsidDel="00650F25">
                <w:rPr>
                  <w:color w:val="000000"/>
                </w:rPr>
                <w:delText>201</w:delText>
              </w:r>
              <w:r w:rsidR="0004572B" w:rsidDel="00650F25">
                <w:rPr>
                  <w:color w:val="000000"/>
                </w:rPr>
                <w:delText>6</w:delText>
              </w:r>
              <w:r w:rsidDel="00650F25">
                <w:rPr>
                  <w:color w:val="000000"/>
                </w:rPr>
                <w:delText>0818</w:delText>
              </w:r>
            </w:del>
            <w:ins w:id="550" w:author="Author">
              <w:r w:rsidR="00650F25">
                <w:rPr>
                  <w:color w:val="000000"/>
                </w:rPr>
                <w:t>20180818</w:t>
              </w:r>
            </w:ins>
          </w:p>
        </w:tc>
      </w:tr>
      <w:tr w:rsidR="003E56FF" w:rsidRPr="00112EA9" w14:paraId="0125B31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98311FF" w14:textId="4923F170" w:rsidR="003E56FF" w:rsidRPr="00F9274D" w:rsidRDefault="003E56FF" w:rsidP="00033BD6">
            <w:pPr>
              <w:pStyle w:val="Maintext"/>
            </w:pPr>
            <w:r>
              <w:rPr>
                <w:rFonts w:cs="Arial"/>
                <w:szCs w:val="22"/>
              </w:rPr>
              <w:t>60-67</w:t>
            </w:r>
          </w:p>
        </w:tc>
        <w:tc>
          <w:tcPr>
            <w:tcW w:w="4181" w:type="dxa"/>
            <w:tcBorders>
              <w:top w:val="single" w:sz="6" w:space="0" w:color="auto"/>
              <w:left w:val="single" w:sz="6" w:space="0" w:color="auto"/>
              <w:bottom w:val="single" w:sz="6" w:space="0" w:color="auto"/>
              <w:right w:val="single" w:sz="6" w:space="0" w:color="auto"/>
            </w:tcBorders>
            <w:hideMark/>
          </w:tcPr>
          <w:p w14:paraId="34566C62" w14:textId="77777777" w:rsidR="003E56FF" w:rsidRPr="00F9274D" w:rsidRDefault="003E56FF" w:rsidP="00033BD6">
            <w:pPr>
              <w:pStyle w:val="Maintext"/>
            </w:pPr>
            <w:r>
              <w:t>Transfer date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7288B21B" w14:textId="158324AD" w:rsidR="003E56FF" w:rsidRPr="00112EA9" w:rsidRDefault="003E56FF" w:rsidP="00650F25">
            <w:pPr>
              <w:pStyle w:val="Maintext"/>
              <w:rPr>
                <w:color w:val="000000"/>
              </w:rPr>
            </w:pPr>
            <w:del w:id="551" w:author="Author">
              <w:r w:rsidDel="00650F25">
                <w:rPr>
                  <w:color w:val="000000"/>
                </w:rPr>
                <w:delText>201</w:delText>
              </w:r>
              <w:r w:rsidR="0004572B" w:rsidDel="00650F25">
                <w:rPr>
                  <w:color w:val="000000"/>
                </w:rPr>
                <w:delText>6</w:delText>
              </w:r>
              <w:r w:rsidDel="00650F25">
                <w:rPr>
                  <w:color w:val="000000"/>
                </w:rPr>
                <w:delText>0818</w:delText>
              </w:r>
            </w:del>
            <w:ins w:id="552" w:author="Author">
              <w:r w:rsidR="00650F25">
                <w:rPr>
                  <w:color w:val="000000"/>
                </w:rPr>
                <w:t>20180818</w:t>
              </w:r>
            </w:ins>
          </w:p>
        </w:tc>
      </w:tr>
      <w:tr w:rsidR="00E84222" w:rsidRPr="00112EA9" w14:paraId="457188E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5447CF" w14:textId="329D0164" w:rsidR="00E84222" w:rsidRPr="00F9274D" w:rsidRDefault="00E84222" w:rsidP="00033BD6">
            <w:pPr>
              <w:pStyle w:val="Maintext"/>
              <w:rPr>
                <w:rFonts w:cs="Arial"/>
                <w:szCs w:val="22"/>
              </w:rPr>
            </w:pPr>
            <w:r>
              <w:rPr>
                <w:rFonts w:cs="Arial"/>
                <w:szCs w:val="22"/>
              </w:rPr>
              <w:t>68-367</w:t>
            </w:r>
          </w:p>
        </w:tc>
        <w:tc>
          <w:tcPr>
            <w:tcW w:w="4181" w:type="dxa"/>
            <w:tcBorders>
              <w:top w:val="single" w:sz="6" w:space="0" w:color="auto"/>
              <w:left w:val="single" w:sz="6" w:space="0" w:color="auto"/>
              <w:bottom w:val="single" w:sz="6" w:space="0" w:color="auto"/>
              <w:right w:val="single" w:sz="6" w:space="0" w:color="auto"/>
            </w:tcBorders>
          </w:tcPr>
          <w:p w14:paraId="22538A7F" w14:textId="6C2E6320" w:rsidR="00E84222" w:rsidRPr="00F9274D" w:rsidRDefault="00E84222" w:rsidP="00033BD6">
            <w:pPr>
              <w:pStyle w:val="Maintext"/>
            </w:pPr>
            <w:r>
              <w:t>Nature of t</w:t>
            </w:r>
            <w:r w:rsidRPr="000C4A1F">
              <w:t>ransfer</w:t>
            </w:r>
          </w:p>
        </w:tc>
        <w:tc>
          <w:tcPr>
            <w:tcW w:w="4106" w:type="dxa"/>
            <w:tcBorders>
              <w:top w:val="single" w:sz="6" w:space="0" w:color="auto"/>
              <w:left w:val="single" w:sz="6" w:space="0" w:color="auto"/>
              <w:bottom w:val="single" w:sz="6" w:space="0" w:color="auto"/>
              <w:right w:val="single" w:sz="6" w:space="0" w:color="auto"/>
            </w:tcBorders>
          </w:tcPr>
          <w:p w14:paraId="79F4F540" w14:textId="4C4B20CF" w:rsidR="00E84222" w:rsidRPr="00112EA9" w:rsidRDefault="00E84222" w:rsidP="00033BD6">
            <w:pPr>
              <w:pStyle w:val="Maintext"/>
              <w:rPr>
                <w:color w:val="000000"/>
              </w:rPr>
            </w:pPr>
            <w:r>
              <w:rPr>
                <w:color w:val="000000"/>
              </w:rPr>
              <w:t>TRANSFER</w:t>
            </w:r>
          </w:p>
        </w:tc>
      </w:tr>
      <w:tr w:rsidR="00E84222" w:rsidRPr="00112EA9" w14:paraId="11300870"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F9DF6B0" w14:textId="793689F9" w:rsidR="00E84222" w:rsidRPr="00F9274D" w:rsidRDefault="00E84222" w:rsidP="00033BD6">
            <w:pPr>
              <w:pStyle w:val="Maintext"/>
            </w:pPr>
            <w:r>
              <w:rPr>
                <w:rFonts w:cs="Arial"/>
                <w:szCs w:val="22"/>
              </w:rPr>
              <w:t>368-375</w:t>
            </w:r>
          </w:p>
        </w:tc>
        <w:tc>
          <w:tcPr>
            <w:tcW w:w="4181" w:type="dxa"/>
            <w:tcBorders>
              <w:top w:val="single" w:sz="6" w:space="0" w:color="auto"/>
              <w:left w:val="single" w:sz="6" w:space="0" w:color="auto"/>
              <w:bottom w:val="single" w:sz="6" w:space="0" w:color="auto"/>
              <w:right w:val="single" w:sz="6" w:space="0" w:color="auto"/>
            </w:tcBorders>
            <w:hideMark/>
          </w:tcPr>
          <w:p w14:paraId="5A0D7F93" w14:textId="77777777" w:rsidR="00E84222" w:rsidRPr="00F9274D" w:rsidRDefault="00E84222" w:rsidP="00033BD6">
            <w:pPr>
              <w:pStyle w:val="Maintext"/>
            </w:pPr>
            <w:r w:rsidRPr="000C4A1F">
              <w:t>Date of</w:t>
            </w:r>
            <w:r>
              <w:t xml:space="preserve"> possession or occupation (CCYYMM</w:t>
            </w:r>
            <w:r w:rsidRPr="000C4A1F">
              <w:t>DD)</w:t>
            </w:r>
          </w:p>
        </w:tc>
        <w:tc>
          <w:tcPr>
            <w:tcW w:w="4106" w:type="dxa"/>
            <w:tcBorders>
              <w:top w:val="single" w:sz="6" w:space="0" w:color="auto"/>
              <w:left w:val="single" w:sz="6" w:space="0" w:color="auto"/>
              <w:bottom w:val="single" w:sz="6" w:space="0" w:color="auto"/>
              <w:right w:val="single" w:sz="6" w:space="0" w:color="auto"/>
            </w:tcBorders>
          </w:tcPr>
          <w:p w14:paraId="52E408BC" w14:textId="3C58216C" w:rsidR="00E84222" w:rsidRPr="00112EA9" w:rsidRDefault="00E84222" w:rsidP="00033BD6">
            <w:pPr>
              <w:pStyle w:val="Maintext"/>
              <w:rPr>
                <w:color w:val="000000"/>
              </w:rPr>
            </w:pPr>
            <w:r>
              <w:rPr>
                <w:color w:val="000000"/>
              </w:rPr>
              <w:t>201</w:t>
            </w:r>
            <w:r w:rsidR="0004572B">
              <w:rPr>
                <w:color w:val="000000"/>
              </w:rPr>
              <w:t>6</w:t>
            </w:r>
            <w:r>
              <w:rPr>
                <w:color w:val="000000"/>
              </w:rPr>
              <w:t>0818</w:t>
            </w:r>
          </w:p>
        </w:tc>
      </w:tr>
      <w:tr w:rsidR="00E84222" w:rsidRPr="00112EA9" w14:paraId="25AD18CB"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AC078FD" w14:textId="1C0711C4" w:rsidR="00E84222" w:rsidRPr="00F9274D" w:rsidRDefault="00E84222" w:rsidP="00033BD6">
            <w:pPr>
              <w:pStyle w:val="Maintext"/>
            </w:pPr>
            <w:r>
              <w:rPr>
                <w:rFonts w:cs="Arial"/>
                <w:szCs w:val="22"/>
              </w:rPr>
              <w:t>376-388</w:t>
            </w:r>
          </w:p>
        </w:tc>
        <w:tc>
          <w:tcPr>
            <w:tcW w:w="4181" w:type="dxa"/>
            <w:tcBorders>
              <w:top w:val="single" w:sz="6" w:space="0" w:color="auto"/>
              <w:left w:val="single" w:sz="6" w:space="0" w:color="auto"/>
              <w:bottom w:val="single" w:sz="6" w:space="0" w:color="auto"/>
              <w:right w:val="single" w:sz="6" w:space="0" w:color="auto"/>
            </w:tcBorders>
            <w:hideMark/>
          </w:tcPr>
          <w:p w14:paraId="44EE8CFA" w14:textId="77777777" w:rsidR="00E84222" w:rsidRPr="00F9274D" w:rsidRDefault="00E84222" w:rsidP="00033BD6">
            <w:pPr>
              <w:pStyle w:val="Maintext"/>
            </w:pPr>
            <w:r w:rsidRPr="000C4A1F">
              <w:t>Contract consideration (Sale price)</w:t>
            </w:r>
          </w:p>
        </w:tc>
        <w:tc>
          <w:tcPr>
            <w:tcW w:w="4106" w:type="dxa"/>
            <w:tcBorders>
              <w:top w:val="single" w:sz="6" w:space="0" w:color="auto"/>
              <w:left w:val="single" w:sz="6" w:space="0" w:color="auto"/>
              <w:bottom w:val="single" w:sz="6" w:space="0" w:color="auto"/>
              <w:right w:val="single" w:sz="6" w:space="0" w:color="auto"/>
            </w:tcBorders>
          </w:tcPr>
          <w:p w14:paraId="0EA33175" w14:textId="77777777" w:rsidR="00E84222" w:rsidRPr="00112EA9" w:rsidRDefault="00E84222" w:rsidP="00033BD6">
            <w:pPr>
              <w:pStyle w:val="Maintext"/>
              <w:rPr>
                <w:color w:val="000000"/>
              </w:rPr>
            </w:pPr>
            <w:r>
              <w:rPr>
                <w:color w:val="000000"/>
              </w:rPr>
              <w:t>0000000225000</w:t>
            </w:r>
          </w:p>
        </w:tc>
      </w:tr>
      <w:tr w:rsidR="00E84222" w:rsidRPr="00112EA9" w14:paraId="1CA7237A"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C9CDB90" w14:textId="56414466" w:rsidR="00E84222" w:rsidRPr="00F9274D" w:rsidRDefault="00E84222" w:rsidP="00033BD6">
            <w:pPr>
              <w:pStyle w:val="Maintext"/>
            </w:pPr>
            <w:r>
              <w:rPr>
                <w:rFonts w:cs="Arial"/>
                <w:szCs w:val="22"/>
              </w:rPr>
              <w:t>389-401</w:t>
            </w:r>
          </w:p>
        </w:tc>
        <w:tc>
          <w:tcPr>
            <w:tcW w:w="4181" w:type="dxa"/>
            <w:tcBorders>
              <w:top w:val="single" w:sz="6" w:space="0" w:color="auto"/>
              <w:left w:val="single" w:sz="6" w:space="0" w:color="auto"/>
              <w:bottom w:val="single" w:sz="6" w:space="0" w:color="auto"/>
              <w:right w:val="single" w:sz="6" w:space="0" w:color="auto"/>
            </w:tcBorders>
            <w:hideMark/>
          </w:tcPr>
          <w:p w14:paraId="28A02FE1" w14:textId="77777777" w:rsidR="00E84222" w:rsidRPr="00F9274D" w:rsidRDefault="00E84222" w:rsidP="00033BD6">
            <w:pPr>
              <w:pStyle w:val="Maintext"/>
            </w:pPr>
            <w:r w:rsidRPr="000C4A1F">
              <w:t xml:space="preserve">Market value </w:t>
            </w:r>
          </w:p>
        </w:tc>
        <w:tc>
          <w:tcPr>
            <w:tcW w:w="4106" w:type="dxa"/>
            <w:tcBorders>
              <w:top w:val="single" w:sz="6" w:space="0" w:color="auto"/>
              <w:left w:val="single" w:sz="6" w:space="0" w:color="auto"/>
              <w:bottom w:val="single" w:sz="6" w:space="0" w:color="auto"/>
              <w:right w:val="single" w:sz="6" w:space="0" w:color="auto"/>
            </w:tcBorders>
          </w:tcPr>
          <w:p w14:paraId="24599B4A" w14:textId="77777777" w:rsidR="00E84222" w:rsidRPr="00112EA9" w:rsidRDefault="00E84222" w:rsidP="00033BD6">
            <w:pPr>
              <w:pStyle w:val="Maintext"/>
              <w:rPr>
                <w:color w:val="000000"/>
              </w:rPr>
            </w:pPr>
            <w:r>
              <w:rPr>
                <w:color w:val="000000"/>
              </w:rPr>
              <w:t>0000000260000</w:t>
            </w:r>
          </w:p>
        </w:tc>
      </w:tr>
      <w:tr w:rsidR="00E84222" w:rsidRPr="00112EA9" w14:paraId="3845999F"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308BEA2" w14:textId="20E9DFBD" w:rsidR="00E84222" w:rsidRPr="00F9274D" w:rsidRDefault="00E84222" w:rsidP="00033BD6">
            <w:pPr>
              <w:pStyle w:val="Maintext"/>
            </w:pPr>
            <w:r>
              <w:rPr>
                <w:rFonts w:cs="Arial"/>
                <w:szCs w:val="22"/>
              </w:rPr>
              <w:t>402-414</w:t>
            </w:r>
          </w:p>
        </w:tc>
        <w:tc>
          <w:tcPr>
            <w:tcW w:w="4181" w:type="dxa"/>
            <w:tcBorders>
              <w:top w:val="single" w:sz="6" w:space="0" w:color="auto"/>
              <w:left w:val="single" w:sz="6" w:space="0" w:color="auto"/>
              <w:bottom w:val="single" w:sz="6" w:space="0" w:color="auto"/>
              <w:right w:val="single" w:sz="6" w:space="0" w:color="auto"/>
            </w:tcBorders>
            <w:hideMark/>
          </w:tcPr>
          <w:p w14:paraId="1186395A" w14:textId="77777777" w:rsidR="00E84222" w:rsidRPr="00F9274D" w:rsidRDefault="00E84222" w:rsidP="00033BD6">
            <w:pPr>
              <w:pStyle w:val="Maintext"/>
            </w:pPr>
            <w:r w:rsidRPr="000C4A1F">
              <w:t>Business goodwill &amp; intellectual property component</w:t>
            </w:r>
          </w:p>
        </w:tc>
        <w:tc>
          <w:tcPr>
            <w:tcW w:w="4106" w:type="dxa"/>
            <w:tcBorders>
              <w:top w:val="single" w:sz="6" w:space="0" w:color="auto"/>
              <w:left w:val="single" w:sz="6" w:space="0" w:color="auto"/>
              <w:bottom w:val="single" w:sz="6" w:space="0" w:color="auto"/>
              <w:right w:val="single" w:sz="6" w:space="0" w:color="auto"/>
            </w:tcBorders>
          </w:tcPr>
          <w:p w14:paraId="6552E5C5" w14:textId="77777777" w:rsidR="00E84222" w:rsidRPr="00112EA9" w:rsidRDefault="00E84222" w:rsidP="00033BD6">
            <w:pPr>
              <w:pStyle w:val="Maintext"/>
              <w:rPr>
                <w:color w:val="000000"/>
              </w:rPr>
            </w:pPr>
            <w:r>
              <w:rPr>
                <w:color w:val="000000"/>
              </w:rPr>
              <w:t>0000000000000</w:t>
            </w:r>
          </w:p>
        </w:tc>
      </w:tr>
      <w:tr w:rsidR="00E84222" w:rsidRPr="00112EA9" w14:paraId="3E8085FE"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123478B" w14:textId="4739119A" w:rsidR="00E84222" w:rsidRPr="00F9274D" w:rsidRDefault="00E84222" w:rsidP="00033BD6">
            <w:pPr>
              <w:pStyle w:val="Maintext"/>
            </w:pPr>
            <w:r>
              <w:rPr>
                <w:rFonts w:cs="Arial"/>
                <w:szCs w:val="22"/>
              </w:rPr>
              <w:t>415-418</w:t>
            </w:r>
          </w:p>
        </w:tc>
        <w:tc>
          <w:tcPr>
            <w:tcW w:w="4181" w:type="dxa"/>
            <w:tcBorders>
              <w:top w:val="single" w:sz="6" w:space="0" w:color="auto"/>
              <w:left w:val="single" w:sz="6" w:space="0" w:color="auto"/>
              <w:bottom w:val="single" w:sz="6" w:space="0" w:color="auto"/>
              <w:right w:val="single" w:sz="6" w:space="0" w:color="auto"/>
            </w:tcBorders>
            <w:hideMark/>
          </w:tcPr>
          <w:p w14:paraId="217C9715" w14:textId="77777777" w:rsidR="00E84222" w:rsidRPr="00F9274D" w:rsidRDefault="00E84222" w:rsidP="00033BD6">
            <w:pPr>
              <w:pStyle w:val="Maintext"/>
            </w:pPr>
            <w:r w:rsidRPr="000C4A1F">
              <w:t>Interest transferred as a percentage</w:t>
            </w:r>
          </w:p>
        </w:tc>
        <w:tc>
          <w:tcPr>
            <w:tcW w:w="4106" w:type="dxa"/>
            <w:tcBorders>
              <w:top w:val="single" w:sz="6" w:space="0" w:color="auto"/>
              <w:left w:val="single" w:sz="6" w:space="0" w:color="auto"/>
              <w:bottom w:val="single" w:sz="6" w:space="0" w:color="auto"/>
              <w:right w:val="single" w:sz="6" w:space="0" w:color="auto"/>
            </w:tcBorders>
          </w:tcPr>
          <w:p w14:paraId="43BCD692" w14:textId="77777777" w:rsidR="00E84222" w:rsidRPr="00112EA9" w:rsidRDefault="00E84222" w:rsidP="00033BD6">
            <w:pPr>
              <w:pStyle w:val="Maintext"/>
              <w:rPr>
                <w:color w:val="000000"/>
              </w:rPr>
            </w:pPr>
            <w:r>
              <w:rPr>
                <w:color w:val="000000"/>
              </w:rPr>
              <w:t>1000</w:t>
            </w:r>
          </w:p>
        </w:tc>
      </w:tr>
      <w:tr w:rsidR="00E84222" w:rsidRPr="00112EA9" w14:paraId="046CBEF8"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A12AC7" w14:textId="736526C5" w:rsidR="00E84222" w:rsidRPr="00F9274D" w:rsidRDefault="00E84222" w:rsidP="00033BD6">
            <w:pPr>
              <w:pStyle w:val="Maintext"/>
            </w:pPr>
            <w:r>
              <w:rPr>
                <w:rFonts w:cs="Arial"/>
                <w:szCs w:val="22"/>
              </w:rPr>
              <w:t>419-431</w:t>
            </w:r>
          </w:p>
        </w:tc>
        <w:tc>
          <w:tcPr>
            <w:tcW w:w="4181" w:type="dxa"/>
            <w:tcBorders>
              <w:top w:val="single" w:sz="6" w:space="0" w:color="auto"/>
              <w:left w:val="single" w:sz="6" w:space="0" w:color="auto"/>
              <w:bottom w:val="single" w:sz="6" w:space="0" w:color="auto"/>
              <w:right w:val="single" w:sz="6" w:space="0" w:color="auto"/>
            </w:tcBorders>
            <w:hideMark/>
          </w:tcPr>
          <w:p w14:paraId="38F2F567" w14:textId="77777777" w:rsidR="00E84222" w:rsidRPr="00F9274D" w:rsidRDefault="00E84222" w:rsidP="00033BD6">
            <w:pPr>
              <w:pStyle w:val="Maintext"/>
            </w:pPr>
            <w:r w:rsidRPr="000C4A1F">
              <w:t xml:space="preserve">GST payable </w:t>
            </w:r>
          </w:p>
        </w:tc>
        <w:tc>
          <w:tcPr>
            <w:tcW w:w="4106" w:type="dxa"/>
            <w:tcBorders>
              <w:top w:val="single" w:sz="6" w:space="0" w:color="auto"/>
              <w:left w:val="single" w:sz="6" w:space="0" w:color="auto"/>
              <w:bottom w:val="single" w:sz="6" w:space="0" w:color="auto"/>
              <w:right w:val="single" w:sz="6" w:space="0" w:color="auto"/>
            </w:tcBorders>
          </w:tcPr>
          <w:p w14:paraId="5BBD337A" w14:textId="77777777" w:rsidR="00E84222" w:rsidRPr="00112EA9" w:rsidRDefault="00E84222" w:rsidP="00033BD6">
            <w:pPr>
              <w:pStyle w:val="Maintext"/>
              <w:rPr>
                <w:color w:val="000000"/>
              </w:rPr>
            </w:pPr>
            <w:r>
              <w:rPr>
                <w:color w:val="000000"/>
              </w:rPr>
              <w:t>0000000025000</w:t>
            </w:r>
          </w:p>
        </w:tc>
      </w:tr>
      <w:tr w:rsidR="00E84222" w:rsidRPr="00112EA9" w14:paraId="0F8EB88D"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AE6D5EE" w14:textId="0A8D4E01" w:rsidR="00E84222" w:rsidRPr="00F9274D" w:rsidRDefault="00E84222" w:rsidP="00033BD6">
            <w:pPr>
              <w:pStyle w:val="Maintext"/>
            </w:pPr>
            <w:r>
              <w:rPr>
                <w:rFonts w:cs="Arial"/>
                <w:szCs w:val="22"/>
              </w:rPr>
              <w:t>432-631</w:t>
            </w:r>
          </w:p>
        </w:tc>
        <w:tc>
          <w:tcPr>
            <w:tcW w:w="4181" w:type="dxa"/>
            <w:tcBorders>
              <w:top w:val="single" w:sz="6" w:space="0" w:color="auto"/>
              <w:left w:val="single" w:sz="6" w:space="0" w:color="auto"/>
              <w:bottom w:val="single" w:sz="6" w:space="0" w:color="auto"/>
              <w:right w:val="single" w:sz="6" w:space="0" w:color="auto"/>
            </w:tcBorders>
            <w:hideMark/>
          </w:tcPr>
          <w:p w14:paraId="64AA013F" w14:textId="77777777" w:rsidR="00E84222" w:rsidRPr="00F9274D" w:rsidRDefault="00E84222" w:rsidP="00033BD6">
            <w:pPr>
              <w:pStyle w:val="Maintext"/>
            </w:pPr>
            <w:r w:rsidRPr="000C4A1F">
              <w:t xml:space="preserve">Non-monetary consideration </w:t>
            </w:r>
          </w:p>
        </w:tc>
        <w:tc>
          <w:tcPr>
            <w:tcW w:w="4106" w:type="dxa"/>
            <w:tcBorders>
              <w:top w:val="single" w:sz="6" w:space="0" w:color="auto"/>
              <w:left w:val="single" w:sz="6" w:space="0" w:color="auto"/>
              <w:bottom w:val="single" w:sz="6" w:space="0" w:color="auto"/>
              <w:right w:val="single" w:sz="6" w:space="0" w:color="auto"/>
            </w:tcBorders>
          </w:tcPr>
          <w:p w14:paraId="68FEBC67" w14:textId="77777777" w:rsidR="00E84222" w:rsidRPr="00112EA9" w:rsidRDefault="00E84222" w:rsidP="00033BD6">
            <w:pPr>
              <w:pStyle w:val="Maintext"/>
              <w:rPr>
                <w:color w:val="000000"/>
              </w:rPr>
            </w:pPr>
            <w:r>
              <w:rPr>
                <w:color w:val="000000"/>
              </w:rPr>
              <w:t>0000000000000</w:t>
            </w:r>
          </w:p>
        </w:tc>
      </w:tr>
      <w:tr w:rsidR="00E84222" w:rsidRPr="00112EA9" w14:paraId="5CF5F660" w14:textId="77777777" w:rsidTr="00033BD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14AB9BC" w14:textId="69F62832" w:rsidR="00E84222" w:rsidRPr="00F9274D" w:rsidRDefault="00E84222" w:rsidP="0086148D">
            <w:pPr>
              <w:pStyle w:val="Maintext"/>
            </w:pPr>
            <w:r>
              <w:rPr>
                <w:rFonts w:cs="Arial"/>
                <w:szCs w:val="22"/>
              </w:rPr>
              <w:t>632-2500</w:t>
            </w:r>
          </w:p>
        </w:tc>
        <w:tc>
          <w:tcPr>
            <w:tcW w:w="4181" w:type="dxa"/>
            <w:tcBorders>
              <w:top w:val="single" w:sz="6" w:space="0" w:color="auto"/>
              <w:left w:val="single" w:sz="6" w:space="0" w:color="auto"/>
              <w:bottom w:val="single" w:sz="6" w:space="0" w:color="auto"/>
              <w:right w:val="single" w:sz="6" w:space="0" w:color="auto"/>
            </w:tcBorders>
            <w:hideMark/>
          </w:tcPr>
          <w:p w14:paraId="5AC44A32" w14:textId="39831DB6" w:rsidR="00E84222" w:rsidRPr="00F9274D" w:rsidRDefault="00E84222" w:rsidP="00033BD6">
            <w:pPr>
              <w:pStyle w:val="Maintext"/>
            </w:pPr>
            <w:r>
              <w:t>Filler</w:t>
            </w:r>
          </w:p>
        </w:tc>
        <w:tc>
          <w:tcPr>
            <w:tcW w:w="4106" w:type="dxa"/>
            <w:tcBorders>
              <w:top w:val="single" w:sz="6" w:space="0" w:color="auto"/>
              <w:left w:val="single" w:sz="6" w:space="0" w:color="auto"/>
              <w:bottom w:val="single" w:sz="6" w:space="0" w:color="auto"/>
              <w:right w:val="single" w:sz="6" w:space="0" w:color="auto"/>
            </w:tcBorders>
          </w:tcPr>
          <w:p w14:paraId="375F4565" w14:textId="142F2474" w:rsidR="00E84222" w:rsidRPr="00112EA9" w:rsidRDefault="00E84222" w:rsidP="00033BD6">
            <w:pPr>
              <w:pStyle w:val="Maintext"/>
              <w:rPr>
                <w:color w:val="000000"/>
              </w:rPr>
            </w:pPr>
            <w:r>
              <w:rPr>
                <w:color w:val="000000"/>
              </w:rPr>
              <w:t>blank fill</w:t>
            </w:r>
          </w:p>
        </w:tc>
      </w:tr>
    </w:tbl>
    <w:p w14:paraId="504E2358" w14:textId="77777777" w:rsidR="0086148D" w:rsidRDefault="0086148D" w:rsidP="0086148D">
      <w:pPr>
        <w:pStyle w:val="Heading2"/>
      </w:pPr>
      <w:r>
        <w:t>Transaction property data record</w:t>
      </w:r>
    </w:p>
    <w:tbl>
      <w:tblPr>
        <w:tblW w:w="9606" w:type="dxa"/>
        <w:tblLayout w:type="fixed"/>
        <w:tblLook w:val="04A0" w:firstRow="1" w:lastRow="0" w:firstColumn="1" w:lastColumn="0" w:noHBand="0" w:noVBand="1"/>
      </w:tblPr>
      <w:tblGrid>
        <w:gridCol w:w="1319"/>
        <w:gridCol w:w="4181"/>
        <w:gridCol w:w="4106"/>
      </w:tblGrid>
      <w:tr w:rsidR="00706CA9" w14:paraId="4D2970C7" w14:textId="77777777" w:rsidTr="001243BA">
        <w:trPr>
          <w:cantSplit/>
        </w:trPr>
        <w:tc>
          <w:tcPr>
            <w:tcW w:w="1319" w:type="dxa"/>
            <w:tcBorders>
              <w:top w:val="single" w:sz="6" w:space="0" w:color="auto"/>
              <w:left w:val="single" w:sz="6" w:space="0" w:color="auto"/>
              <w:bottom w:val="single" w:sz="6" w:space="0" w:color="auto"/>
              <w:right w:val="single" w:sz="6" w:space="0" w:color="auto"/>
            </w:tcBorders>
            <w:hideMark/>
          </w:tcPr>
          <w:p w14:paraId="2FA1C7AA" w14:textId="77777777" w:rsidR="00706CA9" w:rsidRDefault="00706CA9" w:rsidP="001243BA">
            <w:pPr>
              <w:pStyle w:val="Maintext"/>
              <w:rPr>
                <w:b/>
              </w:rPr>
            </w:pPr>
            <w:r>
              <w:rPr>
                <w:b/>
              </w:rPr>
              <w:t>Character position</w:t>
            </w:r>
          </w:p>
        </w:tc>
        <w:tc>
          <w:tcPr>
            <w:tcW w:w="4181" w:type="dxa"/>
            <w:tcBorders>
              <w:top w:val="single" w:sz="6" w:space="0" w:color="auto"/>
              <w:left w:val="single" w:sz="6" w:space="0" w:color="auto"/>
              <w:bottom w:val="single" w:sz="6" w:space="0" w:color="auto"/>
              <w:right w:val="single" w:sz="6" w:space="0" w:color="auto"/>
            </w:tcBorders>
            <w:hideMark/>
          </w:tcPr>
          <w:p w14:paraId="6C75905C" w14:textId="77777777" w:rsidR="00706CA9" w:rsidRPr="00112EA9" w:rsidRDefault="00706CA9" w:rsidP="001243BA">
            <w:pPr>
              <w:pStyle w:val="Maintext"/>
              <w:rPr>
                <w:b/>
              </w:rPr>
            </w:pPr>
            <w:r w:rsidRPr="00112EA9">
              <w:rPr>
                <w:b/>
              </w:rPr>
              <w:t>Field name</w:t>
            </w:r>
          </w:p>
        </w:tc>
        <w:tc>
          <w:tcPr>
            <w:tcW w:w="4106" w:type="dxa"/>
            <w:tcBorders>
              <w:top w:val="single" w:sz="6" w:space="0" w:color="auto"/>
              <w:left w:val="single" w:sz="6" w:space="0" w:color="auto"/>
              <w:bottom w:val="single" w:sz="6" w:space="0" w:color="auto"/>
              <w:right w:val="single" w:sz="6" w:space="0" w:color="auto"/>
            </w:tcBorders>
          </w:tcPr>
          <w:p w14:paraId="752FFDD3" w14:textId="77777777" w:rsidR="00706CA9" w:rsidRPr="00112EA9" w:rsidRDefault="00706CA9" w:rsidP="001243BA">
            <w:pPr>
              <w:pStyle w:val="Maintext"/>
              <w:rPr>
                <w:b/>
              </w:rPr>
            </w:pPr>
            <w:r w:rsidRPr="00112EA9">
              <w:rPr>
                <w:b/>
              </w:rPr>
              <w:t>Contents</w:t>
            </w:r>
          </w:p>
        </w:tc>
      </w:tr>
      <w:tr w:rsidR="003E56FF" w:rsidRPr="00F9274D" w14:paraId="4F8E880B" w14:textId="77777777" w:rsidTr="00C70B9A">
        <w:trPr>
          <w:cantSplit/>
          <w:trHeight w:val="269"/>
        </w:trPr>
        <w:tc>
          <w:tcPr>
            <w:tcW w:w="1319" w:type="dxa"/>
            <w:tcBorders>
              <w:top w:val="single" w:sz="6" w:space="0" w:color="auto"/>
              <w:left w:val="single" w:sz="6" w:space="0" w:color="auto"/>
              <w:bottom w:val="single" w:sz="6" w:space="0" w:color="auto"/>
              <w:right w:val="single" w:sz="6" w:space="0" w:color="auto"/>
            </w:tcBorders>
            <w:vAlign w:val="bottom"/>
          </w:tcPr>
          <w:p w14:paraId="49D85623" w14:textId="5FCD357B" w:rsidR="003E56FF" w:rsidRPr="00F9274D" w:rsidRDefault="003E56FF" w:rsidP="001243BA">
            <w:pPr>
              <w:pStyle w:val="Maintext"/>
            </w:pPr>
            <w:r>
              <w:rPr>
                <w:rFonts w:cs="Arial"/>
                <w:szCs w:val="22"/>
              </w:rPr>
              <w:t>1-4</w:t>
            </w:r>
          </w:p>
        </w:tc>
        <w:tc>
          <w:tcPr>
            <w:tcW w:w="4181" w:type="dxa"/>
            <w:tcBorders>
              <w:top w:val="single" w:sz="6" w:space="0" w:color="auto"/>
              <w:left w:val="single" w:sz="6" w:space="0" w:color="auto"/>
              <w:bottom w:val="single" w:sz="6" w:space="0" w:color="auto"/>
              <w:right w:val="single" w:sz="6" w:space="0" w:color="auto"/>
            </w:tcBorders>
            <w:hideMark/>
          </w:tcPr>
          <w:p w14:paraId="0B6D605F" w14:textId="5DCBAADE" w:rsidR="003E56FF" w:rsidRPr="00F9274D" w:rsidRDefault="003E56FF" w:rsidP="001243BA">
            <w:pPr>
              <w:pStyle w:val="Maintext"/>
            </w:pPr>
            <w:r w:rsidRPr="000C4A1F">
              <w:t>Record length (=2500)</w:t>
            </w:r>
          </w:p>
        </w:tc>
        <w:tc>
          <w:tcPr>
            <w:tcW w:w="4106" w:type="dxa"/>
            <w:tcBorders>
              <w:top w:val="single" w:sz="6" w:space="0" w:color="auto"/>
              <w:left w:val="single" w:sz="6" w:space="0" w:color="auto"/>
              <w:bottom w:val="single" w:sz="6" w:space="0" w:color="auto"/>
              <w:right w:val="single" w:sz="6" w:space="0" w:color="auto"/>
            </w:tcBorders>
          </w:tcPr>
          <w:p w14:paraId="7E16E650" w14:textId="77777777" w:rsidR="003E56FF" w:rsidRPr="00112EA9" w:rsidRDefault="003E56FF" w:rsidP="001243BA">
            <w:pPr>
              <w:pStyle w:val="Maintext"/>
              <w:rPr>
                <w:color w:val="000000"/>
              </w:rPr>
            </w:pPr>
            <w:r>
              <w:rPr>
                <w:color w:val="000000"/>
              </w:rPr>
              <w:t>2500</w:t>
            </w:r>
          </w:p>
        </w:tc>
      </w:tr>
      <w:tr w:rsidR="003E56FF" w:rsidRPr="00F9274D" w14:paraId="3B383059" w14:textId="77777777" w:rsidTr="00C70B9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A05E6F0" w14:textId="60506A1D" w:rsidR="003E56FF" w:rsidRPr="00F9274D" w:rsidRDefault="003E56FF" w:rsidP="001243BA">
            <w:pPr>
              <w:pStyle w:val="Maintext"/>
            </w:pPr>
            <w:r>
              <w:rPr>
                <w:rFonts w:cs="Arial"/>
                <w:szCs w:val="22"/>
              </w:rPr>
              <w:t>5-12</w:t>
            </w:r>
          </w:p>
        </w:tc>
        <w:tc>
          <w:tcPr>
            <w:tcW w:w="4181" w:type="dxa"/>
            <w:tcBorders>
              <w:top w:val="single" w:sz="6" w:space="0" w:color="auto"/>
              <w:left w:val="single" w:sz="6" w:space="0" w:color="auto"/>
              <w:bottom w:val="single" w:sz="6" w:space="0" w:color="auto"/>
              <w:right w:val="single" w:sz="6" w:space="0" w:color="auto"/>
            </w:tcBorders>
            <w:hideMark/>
          </w:tcPr>
          <w:p w14:paraId="3F794FF7" w14:textId="2EA86E86" w:rsidR="003E56FF" w:rsidRPr="00F9274D" w:rsidRDefault="003E56FF" w:rsidP="0086148D">
            <w:pPr>
              <w:pStyle w:val="Maintext"/>
            </w:pPr>
            <w:r w:rsidRPr="000C4A1F">
              <w:t>R</w:t>
            </w:r>
            <w:r>
              <w:t>ecord identifier (=TRANSPRO</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2BFD9B36" w14:textId="63D776E8" w:rsidR="003E56FF" w:rsidRPr="00112EA9" w:rsidRDefault="003E56FF" w:rsidP="0086148D">
            <w:pPr>
              <w:pStyle w:val="Maintext"/>
              <w:rPr>
                <w:color w:val="000000"/>
              </w:rPr>
            </w:pPr>
            <w:r w:rsidRPr="00F9274D">
              <w:t>TRANS</w:t>
            </w:r>
            <w:r>
              <w:t>PRO</w:t>
            </w:r>
          </w:p>
        </w:tc>
      </w:tr>
      <w:tr w:rsidR="003E56FF" w:rsidRPr="00F9274D" w14:paraId="4B3B20E2" w14:textId="77777777" w:rsidTr="00C70B9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5A395FA" w14:textId="135C1F55" w:rsidR="003E56FF" w:rsidRPr="00F9274D" w:rsidRDefault="003E56FF" w:rsidP="001243BA">
            <w:pPr>
              <w:pStyle w:val="Maintext"/>
            </w:pPr>
            <w:r>
              <w:rPr>
                <w:rFonts w:cs="Arial"/>
                <w:szCs w:val="22"/>
              </w:rPr>
              <w:t>13-42</w:t>
            </w:r>
          </w:p>
        </w:tc>
        <w:tc>
          <w:tcPr>
            <w:tcW w:w="4181" w:type="dxa"/>
            <w:tcBorders>
              <w:top w:val="single" w:sz="6" w:space="0" w:color="auto"/>
              <w:left w:val="single" w:sz="6" w:space="0" w:color="auto"/>
              <w:bottom w:val="single" w:sz="6" w:space="0" w:color="auto"/>
              <w:right w:val="single" w:sz="6" w:space="0" w:color="auto"/>
            </w:tcBorders>
            <w:hideMark/>
          </w:tcPr>
          <w:p w14:paraId="1FBD9B3F" w14:textId="7C17FB7F" w:rsidR="003E56FF" w:rsidRPr="00F9274D" w:rsidRDefault="003E56FF" w:rsidP="001243BA">
            <w:pPr>
              <w:pStyle w:val="Maintext"/>
            </w:pPr>
            <w:r w:rsidRPr="000C4A1F">
              <w:t xml:space="preserve">Transaction identifier </w:t>
            </w:r>
          </w:p>
        </w:tc>
        <w:tc>
          <w:tcPr>
            <w:tcW w:w="4106" w:type="dxa"/>
            <w:tcBorders>
              <w:top w:val="single" w:sz="6" w:space="0" w:color="auto"/>
              <w:left w:val="single" w:sz="6" w:space="0" w:color="auto"/>
              <w:bottom w:val="single" w:sz="6" w:space="0" w:color="auto"/>
              <w:right w:val="single" w:sz="6" w:space="0" w:color="auto"/>
            </w:tcBorders>
          </w:tcPr>
          <w:p w14:paraId="47F98A4A" w14:textId="77777777" w:rsidR="003E56FF" w:rsidRPr="00112EA9" w:rsidRDefault="003E56FF" w:rsidP="001243BA">
            <w:pPr>
              <w:pStyle w:val="Maintext"/>
              <w:rPr>
                <w:color w:val="000000"/>
              </w:rPr>
            </w:pPr>
            <w:r>
              <w:rPr>
                <w:color w:val="000000"/>
              </w:rPr>
              <w:t>25</w:t>
            </w:r>
          </w:p>
        </w:tc>
      </w:tr>
      <w:tr w:rsidR="003E56FF" w:rsidRPr="00F9274D" w14:paraId="3A7BC851"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5353C65B" w14:textId="116BD905" w:rsidR="003E56FF" w:rsidRPr="00F9274D" w:rsidRDefault="003E56FF" w:rsidP="001243BA">
            <w:pPr>
              <w:pStyle w:val="Maintext"/>
            </w:pPr>
            <w:r>
              <w:rPr>
                <w:rFonts w:cs="Arial"/>
                <w:szCs w:val="22"/>
              </w:rPr>
              <w:t>43-62</w:t>
            </w:r>
          </w:p>
        </w:tc>
        <w:tc>
          <w:tcPr>
            <w:tcW w:w="4181" w:type="dxa"/>
            <w:tcBorders>
              <w:top w:val="single" w:sz="6" w:space="0" w:color="auto"/>
              <w:left w:val="single" w:sz="6" w:space="0" w:color="auto"/>
              <w:bottom w:val="single" w:sz="6" w:space="0" w:color="auto"/>
              <w:right w:val="single" w:sz="6" w:space="0" w:color="auto"/>
            </w:tcBorders>
            <w:hideMark/>
          </w:tcPr>
          <w:p w14:paraId="4FED64D4" w14:textId="7F151904" w:rsidR="003E56FF" w:rsidRPr="00F9274D" w:rsidRDefault="003E56FF" w:rsidP="001243BA">
            <w:pPr>
              <w:pStyle w:val="Maintext"/>
            </w:pPr>
            <w:r>
              <w:t>Title reference</w:t>
            </w:r>
          </w:p>
        </w:tc>
        <w:tc>
          <w:tcPr>
            <w:tcW w:w="4106" w:type="dxa"/>
            <w:tcBorders>
              <w:top w:val="single" w:sz="6" w:space="0" w:color="auto"/>
              <w:left w:val="single" w:sz="6" w:space="0" w:color="auto"/>
              <w:bottom w:val="single" w:sz="6" w:space="0" w:color="auto"/>
              <w:right w:val="single" w:sz="6" w:space="0" w:color="auto"/>
            </w:tcBorders>
          </w:tcPr>
          <w:p w14:paraId="6141F5B3" w14:textId="77777777" w:rsidR="003E56FF" w:rsidRPr="00112EA9" w:rsidRDefault="003E56FF" w:rsidP="001243BA">
            <w:pPr>
              <w:pStyle w:val="Maintext"/>
              <w:rPr>
                <w:color w:val="000000"/>
              </w:rPr>
            </w:pPr>
            <w:r>
              <w:rPr>
                <w:color w:val="000000"/>
              </w:rPr>
              <w:t>652ABC</w:t>
            </w:r>
          </w:p>
        </w:tc>
      </w:tr>
      <w:tr w:rsidR="003E56FF" w:rsidRPr="00F9274D" w14:paraId="40CA8C32"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9C0A1AB" w14:textId="206568A3" w:rsidR="003E56FF" w:rsidRPr="00F9274D" w:rsidRDefault="003E56FF" w:rsidP="001243BA">
            <w:pPr>
              <w:pStyle w:val="Maintext"/>
            </w:pPr>
            <w:r>
              <w:rPr>
                <w:rFonts w:cs="Arial"/>
                <w:szCs w:val="22"/>
              </w:rPr>
              <w:t>63-100</w:t>
            </w:r>
          </w:p>
        </w:tc>
        <w:tc>
          <w:tcPr>
            <w:tcW w:w="4181" w:type="dxa"/>
            <w:tcBorders>
              <w:top w:val="single" w:sz="6" w:space="0" w:color="auto"/>
              <w:left w:val="single" w:sz="6" w:space="0" w:color="auto"/>
              <w:bottom w:val="single" w:sz="6" w:space="0" w:color="auto"/>
              <w:right w:val="single" w:sz="6" w:space="0" w:color="auto"/>
            </w:tcBorders>
            <w:hideMark/>
          </w:tcPr>
          <w:p w14:paraId="2E06F996" w14:textId="06092E68" w:rsidR="003E56FF" w:rsidRPr="00F9274D" w:rsidRDefault="003E56FF" w:rsidP="001243BA">
            <w:pPr>
              <w:pStyle w:val="Maintext"/>
            </w:pPr>
            <w:r w:rsidRPr="000C4A1F">
              <w:t>Property street address line 1</w:t>
            </w:r>
          </w:p>
        </w:tc>
        <w:tc>
          <w:tcPr>
            <w:tcW w:w="4106" w:type="dxa"/>
            <w:tcBorders>
              <w:top w:val="single" w:sz="6" w:space="0" w:color="auto"/>
              <w:left w:val="single" w:sz="6" w:space="0" w:color="auto"/>
              <w:bottom w:val="single" w:sz="6" w:space="0" w:color="auto"/>
              <w:right w:val="single" w:sz="6" w:space="0" w:color="auto"/>
            </w:tcBorders>
          </w:tcPr>
          <w:p w14:paraId="5CA1A883" w14:textId="77777777" w:rsidR="003E56FF" w:rsidRPr="00112EA9" w:rsidRDefault="003E56FF" w:rsidP="001243BA">
            <w:pPr>
              <w:pStyle w:val="Maintext"/>
              <w:rPr>
                <w:color w:val="000000"/>
              </w:rPr>
            </w:pPr>
            <w:r>
              <w:rPr>
                <w:color w:val="000000"/>
              </w:rPr>
              <w:t>71 BRIMSTONE WAY</w:t>
            </w:r>
          </w:p>
        </w:tc>
      </w:tr>
      <w:tr w:rsidR="003E56FF" w:rsidRPr="00F9274D" w14:paraId="7CCD4BAC"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5713581" w14:textId="63DB3128" w:rsidR="003E56FF" w:rsidRPr="00F9274D" w:rsidRDefault="003E56FF" w:rsidP="001243BA">
            <w:pPr>
              <w:pStyle w:val="Maintext"/>
            </w:pPr>
            <w:r>
              <w:rPr>
                <w:rFonts w:cs="Arial"/>
                <w:szCs w:val="22"/>
              </w:rPr>
              <w:t>101-138</w:t>
            </w:r>
          </w:p>
        </w:tc>
        <w:tc>
          <w:tcPr>
            <w:tcW w:w="4181" w:type="dxa"/>
            <w:tcBorders>
              <w:top w:val="single" w:sz="6" w:space="0" w:color="auto"/>
              <w:left w:val="single" w:sz="6" w:space="0" w:color="auto"/>
              <w:bottom w:val="single" w:sz="6" w:space="0" w:color="auto"/>
              <w:right w:val="single" w:sz="6" w:space="0" w:color="auto"/>
            </w:tcBorders>
            <w:hideMark/>
          </w:tcPr>
          <w:p w14:paraId="531E5973" w14:textId="7DA075AC" w:rsidR="003E56FF" w:rsidRPr="00F9274D" w:rsidRDefault="003E56FF" w:rsidP="001243BA">
            <w:pPr>
              <w:pStyle w:val="Maintext"/>
            </w:pPr>
            <w:r w:rsidRPr="000C4A1F">
              <w:t>Property street address line 2</w:t>
            </w:r>
          </w:p>
        </w:tc>
        <w:tc>
          <w:tcPr>
            <w:tcW w:w="4106" w:type="dxa"/>
            <w:tcBorders>
              <w:top w:val="single" w:sz="6" w:space="0" w:color="auto"/>
              <w:left w:val="single" w:sz="6" w:space="0" w:color="auto"/>
              <w:bottom w:val="single" w:sz="6" w:space="0" w:color="auto"/>
              <w:right w:val="single" w:sz="6" w:space="0" w:color="auto"/>
            </w:tcBorders>
          </w:tcPr>
          <w:p w14:paraId="4E5A6479" w14:textId="45AE6FBF" w:rsidR="003E56FF" w:rsidRPr="00112EA9" w:rsidRDefault="003E56FF" w:rsidP="001243BA">
            <w:pPr>
              <w:pStyle w:val="Maintext"/>
              <w:rPr>
                <w:color w:val="000000"/>
              </w:rPr>
            </w:pPr>
            <w:r>
              <w:t>blank fill</w:t>
            </w:r>
          </w:p>
        </w:tc>
      </w:tr>
      <w:tr w:rsidR="003E56FF" w:rsidRPr="00F9274D" w14:paraId="20488CB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ADCFDE4" w14:textId="06DF7876" w:rsidR="003E56FF" w:rsidRPr="00F9274D" w:rsidRDefault="003E56FF" w:rsidP="001243BA">
            <w:pPr>
              <w:pStyle w:val="Maintext"/>
            </w:pPr>
            <w:r>
              <w:rPr>
                <w:rFonts w:cs="Arial"/>
                <w:szCs w:val="22"/>
              </w:rPr>
              <w:t>139-165</w:t>
            </w:r>
          </w:p>
        </w:tc>
        <w:tc>
          <w:tcPr>
            <w:tcW w:w="4181" w:type="dxa"/>
            <w:tcBorders>
              <w:top w:val="single" w:sz="6" w:space="0" w:color="auto"/>
              <w:left w:val="single" w:sz="6" w:space="0" w:color="auto"/>
              <w:bottom w:val="single" w:sz="6" w:space="0" w:color="auto"/>
              <w:right w:val="single" w:sz="6" w:space="0" w:color="auto"/>
            </w:tcBorders>
            <w:hideMark/>
          </w:tcPr>
          <w:p w14:paraId="3B051023" w14:textId="1B37FC8E" w:rsidR="003E56FF" w:rsidRPr="00F9274D" w:rsidRDefault="003E56FF" w:rsidP="001243BA">
            <w:pPr>
              <w:pStyle w:val="Maintext"/>
            </w:pPr>
            <w:r w:rsidRPr="000C4A1F">
              <w:t>Property street address suburb, town or locality</w:t>
            </w:r>
          </w:p>
        </w:tc>
        <w:tc>
          <w:tcPr>
            <w:tcW w:w="4106" w:type="dxa"/>
            <w:tcBorders>
              <w:top w:val="single" w:sz="6" w:space="0" w:color="auto"/>
              <w:left w:val="single" w:sz="6" w:space="0" w:color="auto"/>
              <w:bottom w:val="single" w:sz="6" w:space="0" w:color="auto"/>
              <w:right w:val="single" w:sz="6" w:space="0" w:color="auto"/>
            </w:tcBorders>
          </w:tcPr>
          <w:p w14:paraId="4C48CF61" w14:textId="149E709D" w:rsidR="003E56FF" w:rsidRPr="00112EA9" w:rsidRDefault="003E56FF" w:rsidP="004A71BC">
            <w:pPr>
              <w:pStyle w:val="Maintext"/>
              <w:rPr>
                <w:color w:val="000000"/>
              </w:rPr>
            </w:pPr>
            <w:r>
              <w:rPr>
                <w:color w:val="000000"/>
              </w:rPr>
              <w:t>HELENSVALE</w:t>
            </w:r>
          </w:p>
        </w:tc>
      </w:tr>
      <w:tr w:rsidR="003E56FF" w:rsidRPr="00F9274D" w14:paraId="1FEFB7E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A4AFF1B" w14:textId="6312B8BD" w:rsidR="003E56FF" w:rsidRPr="00F9274D" w:rsidRDefault="003E56FF" w:rsidP="001243BA">
            <w:pPr>
              <w:pStyle w:val="Maintext"/>
            </w:pPr>
            <w:r>
              <w:rPr>
                <w:rFonts w:cs="Arial"/>
                <w:szCs w:val="22"/>
              </w:rPr>
              <w:t>166-168</w:t>
            </w:r>
          </w:p>
        </w:tc>
        <w:tc>
          <w:tcPr>
            <w:tcW w:w="4181" w:type="dxa"/>
            <w:tcBorders>
              <w:top w:val="single" w:sz="6" w:space="0" w:color="auto"/>
              <w:left w:val="single" w:sz="6" w:space="0" w:color="auto"/>
              <w:bottom w:val="single" w:sz="6" w:space="0" w:color="auto"/>
              <w:right w:val="single" w:sz="6" w:space="0" w:color="auto"/>
            </w:tcBorders>
            <w:hideMark/>
          </w:tcPr>
          <w:p w14:paraId="4A29723E" w14:textId="3CA9BFF4" w:rsidR="003E56FF" w:rsidRPr="00F9274D" w:rsidRDefault="003E56FF" w:rsidP="001243BA">
            <w:pPr>
              <w:pStyle w:val="Maintext"/>
            </w:pPr>
            <w:r w:rsidRPr="000C4A1F">
              <w:t>Property street address state or territory</w:t>
            </w:r>
          </w:p>
        </w:tc>
        <w:tc>
          <w:tcPr>
            <w:tcW w:w="4106" w:type="dxa"/>
            <w:tcBorders>
              <w:top w:val="single" w:sz="6" w:space="0" w:color="auto"/>
              <w:left w:val="single" w:sz="6" w:space="0" w:color="auto"/>
              <w:bottom w:val="single" w:sz="6" w:space="0" w:color="auto"/>
              <w:right w:val="single" w:sz="6" w:space="0" w:color="auto"/>
            </w:tcBorders>
          </w:tcPr>
          <w:p w14:paraId="3310A0A5" w14:textId="77777777" w:rsidR="003E56FF" w:rsidRPr="00112EA9" w:rsidRDefault="003E56FF" w:rsidP="001243BA">
            <w:pPr>
              <w:pStyle w:val="Maintext"/>
              <w:rPr>
                <w:color w:val="000000"/>
              </w:rPr>
            </w:pPr>
            <w:r>
              <w:rPr>
                <w:color w:val="000000"/>
              </w:rPr>
              <w:t>QLD</w:t>
            </w:r>
          </w:p>
        </w:tc>
      </w:tr>
      <w:tr w:rsidR="003E56FF" w:rsidRPr="00F9274D" w14:paraId="2DE9D24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A6EEA37" w14:textId="7CDC097E" w:rsidR="003E56FF" w:rsidRPr="00F9274D" w:rsidRDefault="003E56FF" w:rsidP="001243BA">
            <w:pPr>
              <w:pStyle w:val="Maintext"/>
            </w:pPr>
            <w:r>
              <w:rPr>
                <w:rFonts w:cs="Arial"/>
                <w:szCs w:val="22"/>
              </w:rPr>
              <w:t>169-172</w:t>
            </w:r>
          </w:p>
        </w:tc>
        <w:tc>
          <w:tcPr>
            <w:tcW w:w="4181" w:type="dxa"/>
            <w:tcBorders>
              <w:top w:val="single" w:sz="6" w:space="0" w:color="auto"/>
              <w:left w:val="single" w:sz="6" w:space="0" w:color="auto"/>
              <w:bottom w:val="single" w:sz="6" w:space="0" w:color="auto"/>
              <w:right w:val="single" w:sz="6" w:space="0" w:color="auto"/>
            </w:tcBorders>
            <w:hideMark/>
          </w:tcPr>
          <w:p w14:paraId="1C1C1CE5" w14:textId="47DC050D" w:rsidR="003E56FF" w:rsidRPr="00F9274D" w:rsidRDefault="003E56FF" w:rsidP="001243BA">
            <w:pPr>
              <w:pStyle w:val="Maintext"/>
            </w:pPr>
            <w:r w:rsidRPr="000C4A1F">
              <w:t>Property street address postcode</w:t>
            </w:r>
          </w:p>
        </w:tc>
        <w:tc>
          <w:tcPr>
            <w:tcW w:w="4106" w:type="dxa"/>
            <w:tcBorders>
              <w:top w:val="single" w:sz="6" w:space="0" w:color="auto"/>
              <w:left w:val="single" w:sz="6" w:space="0" w:color="auto"/>
              <w:bottom w:val="single" w:sz="6" w:space="0" w:color="auto"/>
              <w:right w:val="single" w:sz="6" w:space="0" w:color="auto"/>
            </w:tcBorders>
          </w:tcPr>
          <w:p w14:paraId="7D8D39A8" w14:textId="2370E9F8" w:rsidR="003E56FF" w:rsidRPr="00112EA9" w:rsidRDefault="00EE7F9A" w:rsidP="00EE7F9A">
            <w:pPr>
              <w:pStyle w:val="Maintext"/>
              <w:rPr>
                <w:color w:val="000000"/>
              </w:rPr>
            </w:pPr>
            <w:r>
              <w:rPr>
                <w:color w:val="000000"/>
              </w:rPr>
              <w:t>4212</w:t>
            </w:r>
          </w:p>
        </w:tc>
      </w:tr>
      <w:tr w:rsidR="003E56FF" w:rsidRPr="00F9274D" w14:paraId="37F8F41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E34A503" w14:textId="60EEB516" w:rsidR="003E56FF" w:rsidRPr="00F9274D" w:rsidRDefault="003E56FF" w:rsidP="001243BA">
            <w:pPr>
              <w:pStyle w:val="Maintext"/>
            </w:pPr>
            <w:r>
              <w:rPr>
                <w:rFonts w:cs="Arial"/>
                <w:szCs w:val="22"/>
              </w:rPr>
              <w:t>173-184</w:t>
            </w:r>
          </w:p>
        </w:tc>
        <w:tc>
          <w:tcPr>
            <w:tcW w:w="4181" w:type="dxa"/>
            <w:tcBorders>
              <w:top w:val="single" w:sz="6" w:space="0" w:color="auto"/>
              <w:left w:val="single" w:sz="6" w:space="0" w:color="auto"/>
              <w:bottom w:val="single" w:sz="6" w:space="0" w:color="auto"/>
              <w:right w:val="single" w:sz="6" w:space="0" w:color="auto"/>
            </w:tcBorders>
            <w:hideMark/>
          </w:tcPr>
          <w:p w14:paraId="44AB5F46" w14:textId="47D614CA" w:rsidR="003E56FF" w:rsidRPr="00F9274D" w:rsidRDefault="003E56FF" w:rsidP="001243BA">
            <w:pPr>
              <w:pStyle w:val="Maintext"/>
            </w:pPr>
            <w:r>
              <w:t>Lot n</w:t>
            </w:r>
            <w:r w:rsidRPr="000C4A1F">
              <w:t xml:space="preserve">umber </w:t>
            </w:r>
          </w:p>
        </w:tc>
        <w:tc>
          <w:tcPr>
            <w:tcW w:w="4106" w:type="dxa"/>
            <w:tcBorders>
              <w:top w:val="single" w:sz="6" w:space="0" w:color="auto"/>
              <w:left w:val="single" w:sz="6" w:space="0" w:color="auto"/>
              <w:bottom w:val="single" w:sz="6" w:space="0" w:color="auto"/>
              <w:right w:val="single" w:sz="6" w:space="0" w:color="auto"/>
            </w:tcBorders>
          </w:tcPr>
          <w:p w14:paraId="7D72CB94" w14:textId="77777777" w:rsidR="003E56FF" w:rsidRPr="00112EA9" w:rsidRDefault="003E56FF" w:rsidP="001243BA">
            <w:pPr>
              <w:pStyle w:val="Maintext"/>
              <w:rPr>
                <w:color w:val="000000"/>
              </w:rPr>
            </w:pPr>
            <w:r>
              <w:rPr>
                <w:color w:val="000000"/>
              </w:rPr>
              <w:t>17</w:t>
            </w:r>
          </w:p>
        </w:tc>
      </w:tr>
      <w:tr w:rsidR="00E84222" w:rsidRPr="00F9274D" w14:paraId="4A957939"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4B8CB7A" w14:textId="3DCCA6D6" w:rsidR="00E84222" w:rsidRPr="00F9274D" w:rsidRDefault="00E84222" w:rsidP="001243BA">
            <w:pPr>
              <w:pStyle w:val="Maintext"/>
            </w:pPr>
            <w:r>
              <w:rPr>
                <w:rFonts w:cs="Arial"/>
                <w:szCs w:val="22"/>
              </w:rPr>
              <w:t>185-234</w:t>
            </w:r>
          </w:p>
        </w:tc>
        <w:tc>
          <w:tcPr>
            <w:tcW w:w="4181" w:type="dxa"/>
            <w:tcBorders>
              <w:top w:val="single" w:sz="6" w:space="0" w:color="auto"/>
              <w:left w:val="single" w:sz="6" w:space="0" w:color="auto"/>
              <w:bottom w:val="single" w:sz="6" w:space="0" w:color="auto"/>
              <w:right w:val="single" w:sz="6" w:space="0" w:color="auto"/>
            </w:tcBorders>
            <w:hideMark/>
          </w:tcPr>
          <w:p w14:paraId="2062FF35" w14:textId="68628C2F" w:rsidR="00E84222" w:rsidRPr="00F9274D" w:rsidRDefault="00E84222" w:rsidP="001243BA">
            <w:pPr>
              <w:pStyle w:val="Maintext"/>
            </w:pPr>
            <w:r w:rsidRPr="000C4A1F">
              <w:t xml:space="preserve">Plan type </w:t>
            </w:r>
          </w:p>
        </w:tc>
        <w:tc>
          <w:tcPr>
            <w:tcW w:w="4106" w:type="dxa"/>
            <w:tcBorders>
              <w:top w:val="single" w:sz="6" w:space="0" w:color="auto"/>
              <w:left w:val="single" w:sz="6" w:space="0" w:color="auto"/>
              <w:bottom w:val="single" w:sz="6" w:space="0" w:color="auto"/>
              <w:right w:val="single" w:sz="6" w:space="0" w:color="auto"/>
            </w:tcBorders>
          </w:tcPr>
          <w:p w14:paraId="10E55FB6" w14:textId="6F292E1D" w:rsidR="00E84222" w:rsidRPr="00112EA9" w:rsidRDefault="00E84222" w:rsidP="001243BA">
            <w:pPr>
              <w:pStyle w:val="Maintext"/>
              <w:rPr>
                <w:color w:val="000000"/>
              </w:rPr>
            </w:pPr>
            <w:r w:rsidRPr="00DC7EEA">
              <w:rPr>
                <w:rFonts w:cs="Arial"/>
              </w:rPr>
              <w:t>REGISTERED PLAN</w:t>
            </w:r>
          </w:p>
        </w:tc>
      </w:tr>
      <w:tr w:rsidR="00E84222" w:rsidRPr="00F9274D" w14:paraId="1E3A5330"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3584AB5" w14:textId="19DB0E97" w:rsidR="00E84222" w:rsidRPr="00F9274D" w:rsidRDefault="00E84222" w:rsidP="001243BA">
            <w:pPr>
              <w:pStyle w:val="Maintext"/>
            </w:pPr>
            <w:r>
              <w:rPr>
                <w:rFonts w:cs="Arial"/>
                <w:szCs w:val="22"/>
              </w:rPr>
              <w:t>235-249</w:t>
            </w:r>
          </w:p>
        </w:tc>
        <w:tc>
          <w:tcPr>
            <w:tcW w:w="4181" w:type="dxa"/>
            <w:tcBorders>
              <w:top w:val="single" w:sz="6" w:space="0" w:color="auto"/>
              <w:left w:val="single" w:sz="6" w:space="0" w:color="auto"/>
              <w:bottom w:val="single" w:sz="6" w:space="0" w:color="auto"/>
              <w:right w:val="single" w:sz="6" w:space="0" w:color="auto"/>
            </w:tcBorders>
            <w:hideMark/>
          </w:tcPr>
          <w:p w14:paraId="4D36FB23" w14:textId="14E2EA4C" w:rsidR="00E84222" w:rsidRPr="00F9274D" w:rsidRDefault="00E84222" w:rsidP="001243BA">
            <w:pPr>
              <w:pStyle w:val="Maintext"/>
            </w:pPr>
            <w:r w:rsidRPr="000C4A1F">
              <w:t>Plan number</w:t>
            </w:r>
          </w:p>
        </w:tc>
        <w:tc>
          <w:tcPr>
            <w:tcW w:w="4106" w:type="dxa"/>
            <w:tcBorders>
              <w:top w:val="single" w:sz="6" w:space="0" w:color="auto"/>
              <w:left w:val="single" w:sz="6" w:space="0" w:color="auto"/>
              <w:bottom w:val="single" w:sz="6" w:space="0" w:color="auto"/>
              <w:right w:val="single" w:sz="6" w:space="0" w:color="auto"/>
            </w:tcBorders>
          </w:tcPr>
          <w:p w14:paraId="514D5172" w14:textId="77777777" w:rsidR="00E84222" w:rsidRPr="00112EA9" w:rsidRDefault="00E84222" w:rsidP="001243BA">
            <w:pPr>
              <w:pStyle w:val="Maintext"/>
              <w:rPr>
                <w:color w:val="000000"/>
              </w:rPr>
            </w:pPr>
            <w:r>
              <w:rPr>
                <w:color w:val="000000"/>
              </w:rPr>
              <w:t>811999</w:t>
            </w:r>
          </w:p>
        </w:tc>
      </w:tr>
      <w:tr w:rsidR="00E84222" w:rsidRPr="00F9274D" w14:paraId="1C4603C5"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FB7981" w14:textId="03CB7AAB" w:rsidR="00E84222" w:rsidRPr="00F9274D" w:rsidRDefault="00E84222" w:rsidP="001243BA">
            <w:pPr>
              <w:pStyle w:val="Maintext"/>
            </w:pPr>
            <w:r>
              <w:rPr>
                <w:rFonts w:cs="Arial"/>
                <w:szCs w:val="22"/>
              </w:rPr>
              <w:t>250-261</w:t>
            </w:r>
          </w:p>
        </w:tc>
        <w:tc>
          <w:tcPr>
            <w:tcW w:w="4181" w:type="dxa"/>
            <w:tcBorders>
              <w:top w:val="single" w:sz="6" w:space="0" w:color="auto"/>
              <w:left w:val="single" w:sz="6" w:space="0" w:color="auto"/>
              <w:bottom w:val="single" w:sz="6" w:space="0" w:color="auto"/>
              <w:right w:val="single" w:sz="6" w:space="0" w:color="auto"/>
            </w:tcBorders>
            <w:hideMark/>
          </w:tcPr>
          <w:p w14:paraId="177107E8" w14:textId="0A066895" w:rsidR="00E84222" w:rsidRPr="00F9274D" w:rsidRDefault="00E84222" w:rsidP="001243BA">
            <w:pPr>
              <w:pStyle w:val="Maintext"/>
            </w:pPr>
            <w:r>
              <w:t>Section</w:t>
            </w:r>
          </w:p>
        </w:tc>
        <w:tc>
          <w:tcPr>
            <w:tcW w:w="4106" w:type="dxa"/>
            <w:tcBorders>
              <w:top w:val="single" w:sz="6" w:space="0" w:color="auto"/>
              <w:left w:val="single" w:sz="6" w:space="0" w:color="auto"/>
              <w:bottom w:val="single" w:sz="6" w:space="0" w:color="auto"/>
              <w:right w:val="single" w:sz="6" w:space="0" w:color="auto"/>
            </w:tcBorders>
          </w:tcPr>
          <w:p w14:paraId="6649120A" w14:textId="77777777" w:rsidR="00E84222" w:rsidRPr="00112EA9" w:rsidRDefault="00E84222" w:rsidP="001243BA">
            <w:pPr>
              <w:pStyle w:val="Maintext"/>
              <w:rPr>
                <w:color w:val="000000"/>
              </w:rPr>
            </w:pPr>
            <w:r>
              <w:rPr>
                <w:color w:val="000000"/>
              </w:rPr>
              <w:t>652874</w:t>
            </w:r>
          </w:p>
        </w:tc>
      </w:tr>
      <w:tr w:rsidR="00E84222" w:rsidRPr="00F9274D" w14:paraId="00534B8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0B52E4" w14:textId="302DB45C" w:rsidR="00E84222" w:rsidRPr="00F9274D" w:rsidRDefault="00E84222" w:rsidP="001243BA">
            <w:pPr>
              <w:pStyle w:val="Maintext"/>
            </w:pPr>
            <w:r>
              <w:rPr>
                <w:rFonts w:cs="Arial"/>
                <w:szCs w:val="22"/>
              </w:rPr>
              <w:t>262-271</w:t>
            </w:r>
          </w:p>
        </w:tc>
        <w:tc>
          <w:tcPr>
            <w:tcW w:w="4181" w:type="dxa"/>
            <w:tcBorders>
              <w:top w:val="single" w:sz="6" w:space="0" w:color="auto"/>
              <w:left w:val="single" w:sz="6" w:space="0" w:color="auto"/>
              <w:bottom w:val="single" w:sz="6" w:space="0" w:color="auto"/>
              <w:right w:val="single" w:sz="6" w:space="0" w:color="auto"/>
            </w:tcBorders>
            <w:hideMark/>
          </w:tcPr>
          <w:p w14:paraId="5E77C2C1" w14:textId="597858D8" w:rsidR="00E84222" w:rsidRPr="00F9274D" w:rsidRDefault="00E84222" w:rsidP="001243BA">
            <w:pPr>
              <w:pStyle w:val="Maintext"/>
            </w:pPr>
            <w:r w:rsidRPr="000C4A1F">
              <w:t xml:space="preserve">Block </w:t>
            </w:r>
          </w:p>
        </w:tc>
        <w:tc>
          <w:tcPr>
            <w:tcW w:w="4106" w:type="dxa"/>
            <w:tcBorders>
              <w:top w:val="single" w:sz="6" w:space="0" w:color="auto"/>
              <w:left w:val="single" w:sz="6" w:space="0" w:color="auto"/>
              <w:bottom w:val="single" w:sz="6" w:space="0" w:color="auto"/>
              <w:right w:val="single" w:sz="6" w:space="0" w:color="auto"/>
            </w:tcBorders>
          </w:tcPr>
          <w:p w14:paraId="33773C5B" w14:textId="77777777" w:rsidR="00E84222" w:rsidRPr="00112EA9" w:rsidRDefault="00E84222" w:rsidP="001243BA">
            <w:pPr>
              <w:pStyle w:val="Maintext"/>
              <w:rPr>
                <w:color w:val="000000"/>
              </w:rPr>
            </w:pPr>
            <w:r>
              <w:rPr>
                <w:color w:val="000000"/>
              </w:rPr>
              <w:t>35</w:t>
            </w:r>
          </w:p>
        </w:tc>
      </w:tr>
      <w:tr w:rsidR="00E84222" w:rsidRPr="00F9274D" w14:paraId="708BFD9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850CB4" w14:textId="646CF6C6" w:rsidR="00E84222" w:rsidRPr="00F9274D" w:rsidRDefault="00E84222" w:rsidP="001243BA">
            <w:pPr>
              <w:pStyle w:val="Maintext"/>
            </w:pPr>
            <w:r>
              <w:rPr>
                <w:rFonts w:cs="Arial"/>
                <w:szCs w:val="22"/>
              </w:rPr>
              <w:t>272-275</w:t>
            </w:r>
          </w:p>
        </w:tc>
        <w:tc>
          <w:tcPr>
            <w:tcW w:w="4181" w:type="dxa"/>
            <w:tcBorders>
              <w:top w:val="single" w:sz="6" w:space="0" w:color="auto"/>
              <w:left w:val="single" w:sz="6" w:space="0" w:color="auto"/>
              <w:bottom w:val="single" w:sz="6" w:space="0" w:color="auto"/>
              <w:right w:val="single" w:sz="6" w:space="0" w:color="auto"/>
            </w:tcBorders>
            <w:hideMark/>
          </w:tcPr>
          <w:p w14:paraId="094511A3" w14:textId="7402B912" w:rsidR="00E84222" w:rsidRPr="00F9274D" w:rsidRDefault="00E84222" w:rsidP="001243BA">
            <w:pPr>
              <w:pStyle w:val="Maintext"/>
            </w:pPr>
            <w:r w:rsidRPr="000C4A1F">
              <w:t xml:space="preserve">Unit </w:t>
            </w:r>
          </w:p>
        </w:tc>
        <w:tc>
          <w:tcPr>
            <w:tcW w:w="4106" w:type="dxa"/>
            <w:tcBorders>
              <w:top w:val="single" w:sz="6" w:space="0" w:color="auto"/>
              <w:left w:val="single" w:sz="6" w:space="0" w:color="auto"/>
              <w:bottom w:val="single" w:sz="6" w:space="0" w:color="auto"/>
              <w:right w:val="single" w:sz="6" w:space="0" w:color="auto"/>
            </w:tcBorders>
          </w:tcPr>
          <w:p w14:paraId="39C25D8F" w14:textId="5E4E70C6" w:rsidR="00E84222" w:rsidRPr="00112EA9" w:rsidRDefault="00E84222" w:rsidP="001243BA">
            <w:pPr>
              <w:pStyle w:val="Maintext"/>
              <w:rPr>
                <w:color w:val="000000"/>
              </w:rPr>
            </w:pPr>
            <w:r>
              <w:t>blank fill</w:t>
            </w:r>
          </w:p>
        </w:tc>
      </w:tr>
      <w:tr w:rsidR="00E84222" w:rsidRPr="00F9274D" w14:paraId="7849333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58C5037" w14:textId="43440377" w:rsidR="00E84222" w:rsidRPr="00F9274D" w:rsidRDefault="00E84222" w:rsidP="001243BA">
            <w:pPr>
              <w:pStyle w:val="Maintext"/>
            </w:pPr>
            <w:r>
              <w:rPr>
                <w:rFonts w:cs="Arial"/>
                <w:szCs w:val="22"/>
              </w:rPr>
              <w:t>276-290</w:t>
            </w:r>
          </w:p>
        </w:tc>
        <w:tc>
          <w:tcPr>
            <w:tcW w:w="4181" w:type="dxa"/>
            <w:tcBorders>
              <w:top w:val="single" w:sz="6" w:space="0" w:color="auto"/>
              <w:left w:val="single" w:sz="6" w:space="0" w:color="auto"/>
              <w:bottom w:val="single" w:sz="6" w:space="0" w:color="auto"/>
              <w:right w:val="single" w:sz="6" w:space="0" w:color="auto"/>
            </w:tcBorders>
            <w:hideMark/>
          </w:tcPr>
          <w:p w14:paraId="32EE1709" w14:textId="63F5B649" w:rsidR="00E84222" w:rsidRPr="00F9274D" w:rsidRDefault="00E84222" w:rsidP="001243BA">
            <w:pPr>
              <w:pStyle w:val="Maintext"/>
            </w:pPr>
            <w:r w:rsidRPr="000C4A1F">
              <w:t xml:space="preserve">Volume </w:t>
            </w:r>
          </w:p>
        </w:tc>
        <w:tc>
          <w:tcPr>
            <w:tcW w:w="4106" w:type="dxa"/>
            <w:tcBorders>
              <w:top w:val="single" w:sz="6" w:space="0" w:color="auto"/>
              <w:left w:val="single" w:sz="6" w:space="0" w:color="auto"/>
              <w:bottom w:val="single" w:sz="6" w:space="0" w:color="auto"/>
              <w:right w:val="single" w:sz="6" w:space="0" w:color="auto"/>
            </w:tcBorders>
          </w:tcPr>
          <w:p w14:paraId="72F691ED" w14:textId="3DC759B9" w:rsidR="00E84222" w:rsidRPr="00112EA9" w:rsidRDefault="00E84222" w:rsidP="001243BA">
            <w:pPr>
              <w:pStyle w:val="Maintext"/>
              <w:rPr>
                <w:color w:val="000000"/>
              </w:rPr>
            </w:pPr>
            <w:r>
              <w:rPr>
                <w:color w:val="000000"/>
              </w:rPr>
              <w:t>blank fill</w:t>
            </w:r>
          </w:p>
        </w:tc>
      </w:tr>
      <w:tr w:rsidR="00E84222" w:rsidRPr="00F9274D" w14:paraId="6CF4233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B3FE55C" w14:textId="2345B789" w:rsidR="00E84222" w:rsidRPr="00F9274D" w:rsidRDefault="00E84222" w:rsidP="001243BA">
            <w:pPr>
              <w:pStyle w:val="Maintext"/>
            </w:pPr>
            <w:r>
              <w:rPr>
                <w:rFonts w:cs="Arial"/>
                <w:szCs w:val="22"/>
              </w:rPr>
              <w:t>291-305</w:t>
            </w:r>
          </w:p>
        </w:tc>
        <w:tc>
          <w:tcPr>
            <w:tcW w:w="4181" w:type="dxa"/>
            <w:tcBorders>
              <w:top w:val="single" w:sz="6" w:space="0" w:color="auto"/>
              <w:left w:val="single" w:sz="6" w:space="0" w:color="auto"/>
              <w:bottom w:val="single" w:sz="6" w:space="0" w:color="auto"/>
              <w:right w:val="single" w:sz="6" w:space="0" w:color="auto"/>
            </w:tcBorders>
            <w:hideMark/>
          </w:tcPr>
          <w:p w14:paraId="4D4EBC6F" w14:textId="2B775B64" w:rsidR="00E84222" w:rsidRPr="00F9274D" w:rsidRDefault="00E84222" w:rsidP="001243BA">
            <w:pPr>
              <w:pStyle w:val="Maintext"/>
            </w:pPr>
            <w:r w:rsidRPr="000C4A1F">
              <w:t xml:space="preserve">Folio </w:t>
            </w:r>
          </w:p>
        </w:tc>
        <w:tc>
          <w:tcPr>
            <w:tcW w:w="4106" w:type="dxa"/>
            <w:tcBorders>
              <w:top w:val="single" w:sz="6" w:space="0" w:color="auto"/>
              <w:left w:val="single" w:sz="6" w:space="0" w:color="auto"/>
              <w:bottom w:val="single" w:sz="6" w:space="0" w:color="auto"/>
              <w:right w:val="single" w:sz="6" w:space="0" w:color="auto"/>
            </w:tcBorders>
          </w:tcPr>
          <w:p w14:paraId="609FC923" w14:textId="77777777" w:rsidR="00E84222" w:rsidRPr="00112EA9" w:rsidRDefault="00E84222" w:rsidP="001243BA">
            <w:pPr>
              <w:pStyle w:val="Maintext"/>
              <w:rPr>
                <w:color w:val="000000"/>
              </w:rPr>
            </w:pPr>
            <w:r>
              <w:rPr>
                <w:color w:val="000000"/>
              </w:rPr>
              <w:t>22</w:t>
            </w:r>
          </w:p>
        </w:tc>
      </w:tr>
      <w:tr w:rsidR="00E84222" w:rsidRPr="00F9274D" w14:paraId="718E1981" w14:textId="77777777" w:rsidTr="00967156">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9DC803D" w14:textId="449ECB4D" w:rsidR="00E84222" w:rsidRPr="00F9274D" w:rsidRDefault="00E84222" w:rsidP="00C95195">
            <w:pPr>
              <w:pStyle w:val="Maintext"/>
            </w:pPr>
            <w:r>
              <w:rPr>
                <w:rFonts w:cs="Arial"/>
                <w:szCs w:val="22"/>
              </w:rPr>
              <w:t>306-320</w:t>
            </w:r>
          </w:p>
        </w:tc>
        <w:tc>
          <w:tcPr>
            <w:tcW w:w="4181" w:type="dxa"/>
            <w:tcBorders>
              <w:top w:val="single" w:sz="6" w:space="0" w:color="auto"/>
              <w:left w:val="single" w:sz="6" w:space="0" w:color="auto"/>
              <w:bottom w:val="single" w:sz="6" w:space="0" w:color="auto"/>
              <w:right w:val="single" w:sz="6" w:space="0" w:color="auto"/>
            </w:tcBorders>
            <w:hideMark/>
          </w:tcPr>
          <w:p w14:paraId="1B3094C8" w14:textId="39E7D3A6" w:rsidR="00E84222" w:rsidRPr="00F9274D" w:rsidRDefault="00E84222" w:rsidP="00C95195">
            <w:pPr>
              <w:pStyle w:val="Maintext"/>
            </w:pPr>
            <w:r w:rsidRPr="000C4A1F">
              <w:t xml:space="preserve">Subfolio </w:t>
            </w:r>
          </w:p>
        </w:tc>
        <w:tc>
          <w:tcPr>
            <w:tcW w:w="4106" w:type="dxa"/>
            <w:tcBorders>
              <w:top w:val="single" w:sz="6" w:space="0" w:color="auto"/>
              <w:left w:val="single" w:sz="6" w:space="0" w:color="auto"/>
              <w:bottom w:val="single" w:sz="6" w:space="0" w:color="auto"/>
              <w:right w:val="single" w:sz="6" w:space="0" w:color="auto"/>
            </w:tcBorders>
          </w:tcPr>
          <w:p w14:paraId="31C8706F" w14:textId="76E3FB76" w:rsidR="00E84222" w:rsidRPr="00112EA9" w:rsidRDefault="00E84222" w:rsidP="00962063">
            <w:pPr>
              <w:pStyle w:val="Maintext"/>
              <w:rPr>
                <w:color w:val="000000"/>
              </w:rPr>
            </w:pPr>
            <w:r w:rsidRPr="00636FE0">
              <w:t>blank fill</w:t>
            </w:r>
          </w:p>
        </w:tc>
      </w:tr>
      <w:tr w:rsidR="00E84222" w:rsidRPr="00F9274D" w14:paraId="0C07618C"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CF9186D" w14:textId="1AEA1C38" w:rsidR="00E84222" w:rsidRPr="00F9274D" w:rsidRDefault="00E84222" w:rsidP="001243BA">
            <w:pPr>
              <w:pStyle w:val="Maintext"/>
            </w:pPr>
            <w:r>
              <w:rPr>
                <w:rFonts w:cs="Arial"/>
                <w:szCs w:val="22"/>
              </w:rPr>
              <w:t>321-335</w:t>
            </w:r>
          </w:p>
        </w:tc>
        <w:tc>
          <w:tcPr>
            <w:tcW w:w="4181" w:type="dxa"/>
            <w:tcBorders>
              <w:top w:val="single" w:sz="6" w:space="0" w:color="auto"/>
              <w:left w:val="single" w:sz="6" w:space="0" w:color="auto"/>
              <w:bottom w:val="single" w:sz="6" w:space="0" w:color="auto"/>
              <w:right w:val="single" w:sz="6" w:space="0" w:color="auto"/>
            </w:tcBorders>
            <w:hideMark/>
          </w:tcPr>
          <w:p w14:paraId="2B2B070F" w14:textId="1906DE75" w:rsidR="00E84222" w:rsidRPr="00F9274D" w:rsidRDefault="00E84222" w:rsidP="001243BA">
            <w:pPr>
              <w:pStyle w:val="Maintext"/>
            </w:pPr>
            <w:r w:rsidRPr="000C4A1F">
              <w:t xml:space="preserve">Book </w:t>
            </w:r>
          </w:p>
        </w:tc>
        <w:tc>
          <w:tcPr>
            <w:tcW w:w="4106" w:type="dxa"/>
            <w:tcBorders>
              <w:top w:val="single" w:sz="6" w:space="0" w:color="auto"/>
              <w:left w:val="single" w:sz="6" w:space="0" w:color="auto"/>
              <w:bottom w:val="single" w:sz="6" w:space="0" w:color="auto"/>
              <w:right w:val="single" w:sz="6" w:space="0" w:color="auto"/>
            </w:tcBorders>
          </w:tcPr>
          <w:p w14:paraId="2CBA8EDC" w14:textId="77777777" w:rsidR="00E84222" w:rsidRPr="00112EA9" w:rsidRDefault="00E84222" w:rsidP="001243BA">
            <w:pPr>
              <w:pStyle w:val="Maintext"/>
              <w:rPr>
                <w:color w:val="000000"/>
              </w:rPr>
            </w:pPr>
            <w:r>
              <w:rPr>
                <w:color w:val="000000"/>
              </w:rPr>
              <w:t>40</w:t>
            </w:r>
          </w:p>
        </w:tc>
      </w:tr>
      <w:tr w:rsidR="00E84222" w:rsidRPr="00F9274D" w14:paraId="68D9A645"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235E040" w14:textId="2249629E" w:rsidR="00E84222" w:rsidRPr="00F9274D" w:rsidRDefault="00E84222" w:rsidP="001243BA">
            <w:pPr>
              <w:pStyle w:val="Maintext"/>
            </w:pPr>
            <w:r>
              <w:rPr>
                <w:rFonts w:cs="Arial"/>
                <w:szCs w:val="22"/>
              </w:rPr>
              <w:t>336-350</w:t>
            </w:r>
          </w:p>
        </w:tc>
        <w:tc>
          <w:tcPr>
            <w:tcW w:w="4181" w:type="dxa"/>
            <w:tcBorders>
              <w:top w:val="single" w:sz="6" w:space="0" w:color="auto"/>
              <w:left w:val="single" w:sz="6" w:space="0" w:color="auto"/>
              <w:bottom w:val="single" w:sz="6" w:space="0" w:color="auto"/>
              <w:right w:val="single" w:sz="6" w:space="0" w:color="auto"/>
            </w:tcBorders>
            <w:hideMark/>
          </w:tcPr>
          <w:p w14:paraId="37E8A70E" w14:textId="4D3A0058" w:rsidR="00E84222" w:rsidRPr="00F9274D" w:rsidRDefault="00E84222" w:rsidP="001243BA">
            <w:pPr>
              <w:pStyle w:val="Maintext"/>
            </w:pPr>
            <w:r w:rsidRPr="000C4A1F">
              <w:t xml:space="preserve">Page </w:t>
            </w:r>
          </w:p>
        </w:tc>
        <w:tc>
          <w:tcPr>
            <w:tcW w:w="4106" w:type="dxa"/>
            <w:tcBorders>
              <w:top w:val="single" w:sz="6" w:space="0" w:color="auto"/>
              <w:left w:val="single" w:sz="6" w:space="0" w:color="auto"/>
              <w:bottom w:val="single" w:sz="6" w:space="0" w:color="auto"/>
              <w:right w:val="single" w:sz="6" w:space="0" w:color="auto"/>
            </w:tcBorders>
          </w:tcPr>
          <w:p w14:paraId="735D9994" w14:textId="77777777" w:rsidR="00E84222" w:rsidRPr="00112EA9" w:rsidRDefault="00E84222" w:rsidP="001243BA">
            <w:pPr>
              <w:pStyle w:val="Maintext"/>
              <w:rPr>
                <w:color w:val="000000"/>
              </w:rPr>
            </w:pPr>
            <w:r>
              <w:rPr>
                <w:color w:val="000000"/>
              </w:rPr>
              <w:t>10</w:t>
            </w:r>
          </w:p>
        </w:tc>
      </w:tr>
      <w:tr w:rsidR="00E84222" w:rsidRPr="00F9274D" w14:paraId="17FB135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75751A3" w14:textId="74590BCE" w:rsidR="00E84222" w:rsidRPr="00F9274D" w:rsidRDefault="00E84222" w:rsidP="001243BA">
            <w:pPr>
              <w:pStyle w:val="Maintext"/>
            </w:pPr>
            <w:r>
              <w:rPr>
                <w:rFonts w:cs="Arial"/>
                <w:szCs w:val="22"/>
              </w:rPr>
              <w:t>351-380</w:t>
            </w:r>
          </w:p>
        </w:tc>
        <w:tc>
          <w:tcPr>
            <w:tcW w:w="4181" w:type="dxa"/>
            <w:tcBorders>
              <w:top w:val="single" w:sz="6" w:space="0" w:color="auto"/>
              <w:left w:val="single" w:sz="6" w:space="0" w:color="auto"/>
              <w:bottom w:val="single" w:sz="6" w:space="0" w:color="auto"/>
              <w:right w:val="single" w:sz="6" w:space="0" w:color="auto"/>
            </w:tcBorders>
          </w:tcPr>
          <w:p w14:paraId="2BE3A811" w14:textId="47F69F8C" w:rsidR="00E84222" w:rsidRPr="00F9274D" w:rsidRDefault="00E84222" w:rsidP="001243BA">
            <w:pPr>
              <w:pStyle w:val="Maintext"/>
            </w:pPr>
            <w:r w:rsidRPr="000C4A1F">
              <w:t>Location</w:t>
            </w:r>
          </w:p>
        </w:tc>
        <w:tc>
          <w:tcPr>
            <w:tcW w:w="4106" w:type="dxa"/>
            <w:tcBorders>
              <w:top w:val="single" w:sz="6" w:space="0" w:color="auto"/>
              <w:left w:val="single" w:sz="6" w:space="0" w:color="auto"/>
              <w:bottom w:val="single" w:sz="6" w:space="0" w:color="auto"/>
              <w:right w:val="single" w:sz="6" w:space="0" w:color="auto"/>
            </w:tcBorders>
          </w:tcPr>
          <w:p w14:paraId="57B36373" w14:textId="55337637" w:rsidR="00E84222" w:rsidRDefault="00E84222" w:rsidP="001243BA">
            <w:pPr>
              <w:pStyle w:val="Maintext"/>
              <w:rPr>
                <w:color w:val="000000"/>
              </w:rPr>
            </w:pPr>
            <w:r w:rsidRPr="00636FE0">
              <w:t>blank fill</w:t>
            </w:r>
          </w:p>
        </w:tc>
      </w:tr>
      <w:tr w:rsidR="00E84222" w:rsidRPr="00F9274D" w14:paraId="3DA8E4E6"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6228F6F" w14:textId="1726D7D2" w:rsidR="00E84222" w:rsidRPr="00F9274D" w:rsidRDefault="00E84222" w:rsidP="001243BA">
            <w:pPr>
              <w:pStyle w:val="Maintext"/>
            </w:pPr>
            <w:r>
              <w:rPr>
                <w:rFonts w:cs="Arial"/>
                <w:szCs w:val="22"/>
              </w:rPr>
              <w:t>381-415</w:t>
            </w:r>
          </w:p>
        </w:tc>
        <w:tc>
          <w:tcPr>
            <w:tcW w:w="4181" w:type="dxa"/>
            <w:tcBorders>
              <w:top w:val="single" w:sz="6" w:space="0" w:color="auto"/>
              <w:left w:val="single" w:sz="6" w:space="0" w:color="auto"/>
              <w:bottom w:val="single" w:sz="6" w:space="0" w:color="auto"/>
              <w:right w:val="single" w:sz="6" w:space="0" w:color="auto"/>
            </w:tcBorders>
          </w:tcPr>
          <w:p w14:paraId="46E55517" w14:textId="3398C10D" w:rsidR="00E84222" w:rsidRPr="00F9274D" w:rsidRDefault="00E84222" w:rsidP="001243BA">
            <w:pPr>
              <w:pStyle w:val="Maintext"/>
            </w:pPr>
            <w:r w:rsidRPr="000C4A1F">
              <w:t>Township</w:t>
            </w:r>
          </w:p>
        </w:tc>
        <w:tc>
          <w:tcPr>
            <w:tcW w:w="4106" w:type="dxa"/>
            <w:tcBorders>
              <w:top w:val="single" w:sz="6" w:space="0" w:color="auto"/>
              <w:left w:val="single" w:sz="6" w:space="0" w:color="auto"/>
              <w:bottom w:val="single" w:sz="6" w:space="0" w:color="auto"/>
              <w:right w:val="single" w:sz="6" w:space="0" w:color="auto"/>
            </w:tcBorders>
          </w:tcPr>
          <w:p w14:paraId="66FE1CEF" w14:textId="324B07BA" w:rsidR="00E84222" w:rsidRDefault="00E84222" w:rsidP="001243BA">
            <w:pPr>
              <w:pStyle w:val="Maintext"/>
              <w:rPr>
                <w:color w:val="000000"/>
              </w:rPr>
            </w:pPr>
            <w:r w:rsidRPr="00636FE0">
              <w:t>blank fill</w:t>
            </w:r>
          </w:p>
        </w:tc>
      </w:tr>
      <w:tr w:rsidR="00E84222" w:rsidRPr="00F9274D" w14:paraId="6B29CD98"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36230DC" w14:textId="4832620A" w:rsidR="00E84222" w:rsidRPr="00F9274D" w:rsidRDefault="00E84222" w:rsidP="001243BA">
            <w:pPr>
              <w:pStyle w:val="Maintext"/>
            </w:pPr>
            <w:r>
              <w:rPr>
                <w:rFonts w:cs="Arial"/>
                <w:szCs w:val="22"/>
              </w:rPr>
              <w:t>416-450</w:t>
            </w:r>
          </w:p>
        </w:tc>
        <w:tc>
          <w:tcPr>
            <w:tcW w:w="4181" w:type="dxa"/>
            <w:tcBorders>
              <w:top w:val="single" w:sz="6" w:space="0" w:color="auto"/>
              <w:left w:val="single" w:sz="6" w:space="0" w:color="auto"/>
              <w:bottom w:val="single" w:sz="6" w:space="0" w:color="auto"/>
              <w:right w:val="single" w:sz="6" w:space="0" w:color="auto"/>
            </w:tcBorders>
          </w:tcPr>
          <w:p w14:paraId="38F93194" w14:textId="67824A26" w:rsidR="00E84222" w:rsidRPr="00F9274D" w:rsidRDefault="00E84222" w:rsidP="001243BA">
            <w:pPr>
              <w:pStyle w:val="Maintext"/>
            </w:pPr>
            <w:r w:rsidRPr="000C4A1F">
              <w:t>Parish</w:t>
            </w:r>
          </w:p>
        </w:tc>
        <w:tc>
          <w:tcPr>
            <w:tcW w:w="4106" w:type="dxa"/>
            <w:tcBorders>
              <w:top w:val="single" w:sz="6" w:space="0" w:color="auto"/>
              <w:left w:val="single" w:sz="6" w:space="0" w:color="auto"/>
              <w:bottom w:val="single" w:sz="6" w:space="0" w:color="auto"/>
              <w:right w:val="single" w:sz="6" w:space="0" w:color="auto"/>
            </w:tcBorders>
          </w:tcPr>
          <w:p w14:paraId="4AEFC372" w14:textId="03744C0E" w:rsidR="00E84222" w:rsidRDefault="00E84222" w:rsidP="001243BA">
            <w:pPr>
              <w:pStyle w:val="Maintext"/>
              <w:rPr>
                <w:color w:val="000000"/>
              </w:rPr>
            </w:pPr>
            <w:r w:rsidRPr="00636FE0">
              <w:t>blank fill</w:t>
            </w:r>
          </w:p>
        </w:tc>
      </w:tr>
      <w:tr w:rsidR="00E84222" w:rsidRPr="00F9274D" w14:paraId="605F0668"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94EFB7A" w14:textId="4FE7EFCD" w:rsidR="00E84222" w:rsidRPr="00F9274D" w:rsidRDefault="00E84222" w:rsidP="001243BA">
            <w:pPr>
              <w:pStyle w:val="Maintext"/>
            </w:pPr>
            <w:r>
              <w:rPr>
                <w:rFonts w:cs="Arial"/>
                <w:szCs w:val="22"/>
              </w:rPr>
              <w:t>451-455</w:t>
            </w:r>
          </w:p>
        </w:tc>
        <w:tc>
          <w:tcPr>
            <w:tcW w:w="4181" w:type="dxa"/>
            <w:tcBorders>
              <w:top w:val="single" w:sz="6" w:space="0" w:color="auto"/>
              <w:left w:val="single" w:sz="6" w:space="0" w:color="auto"/>
              <w:bottom w:val="single" w:sz="6" w:space="0" w:color="auto"/>
              <w:right w:val="single" w:sz="6" w:space="0" w:color="auto"/>
            </w:tcBorders>
          </w:tcPr>
          <w:p w14:paraId="5612519C" w14:textId="627CCA8B" w:rsidR="00E84222" w:rsidRPr="00F9274D" w:rsidRDefault="00E84222" w:rsidP="001243BA">
            <w:pPr>
              <w:pStyle w:val="Maintext"/>
            </w:pPr>
            <w:r w:rsidRPr="000C4A1F">
              <w:t>Portion</w:t>
            </w:r>
          </w:p>
        </w:tc>
        <w:tc>
          <w:tcPr>
            <w:tcW w:w="4106" w:type="dxa"/>
            <w:tcBorders>
              <w:top w:val="single" w:sz="6" w:space="0" w:color="auto"/>
              <w:left w:val="single" w:sz="6" w:space="0" w:color="auto"/>
              <w:bottom w:val="single" w:sz="6" w:space="0" w:color="auto"/>
              <w:right w:val="single" w:sz="6" w:space="0" w:color="auto"/>
            </w:tcBorders>
          </w:tcPr>
          <w:p w14:paraId="17D1A2CB" w14:textId="1F9674A1" w:rsidR="00E84222" w:rsidRDefault="00E84222" w:rsidP="001243BA">
            <w:pPr>
              <w:pStyle w:val="Maintext"/>
              <w:rPr>
                <w:color w:val="000000"/>
              </w:rPr>
            </w:pPr>
            <w:r w:rsidRPr="00636FE0">
              <w:t>blank fill</w:t>
            </w:r>
          </w:p>
        </w:tc>
      </w:tr>
      <w:tr w:rsidR="00E84222" w:rsidRPr="00F9274D" w14:paraId="2E57C62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885BA9E" w14:textId="0FE760F8" w:rsidR="00E84222" w:rsidRPr="00F9274D" w:rsidRDefault="00E84222" w:rsidP="001243BA">
            <w:pPr>
              <w:pStyle w:val="Maintext"/>
            </w:pPr>
            <w:r>
              <w:rPr>
                <w:rFonts w:cs="Arial"/>
                <w:szCs w:val="22"/>
              </w:rPr>
              <w:t>456-490</w:t>
            </w:r>
          </w:p>
        </w:tc>
        <w:tc>
          <w:tcPr>
            <w:tcW w:w="4181" w:type="dxa"/>
            <w:tcBorders>
              <w:top w:val="single" w:sz="6" w:space="0" w:color="auto"/>
              <w:left w:val="single" w:sz="6" w:space="0" w:color="auto"/>
              <w:bottom w:val="single" w:sz="6" w:space="0" w:color="auto"/>
              <w:right w:val="single" w:sz="6" w:space="0" w:color="auto"/>
            </w:tcBorders>
          </w:tcPr>
          <w:p w14:paraId="7D551C62" w14:textId="259EF2DE" w:rsidR="00E84222" w:rsidRPr="00F9274D" w:rsidRDefault="00E84222" w:rsidP="001243BA">
            <w:pPr>
              <w:pStyle w:val="Maintext"/>
            </w:pPr>
            <w:r w:rsidRPr="000C4A1F">
              <w:t>Suburb</w:t>
            </w:r>
          </w:p>
        </w:tc>
        <w:tc>
          <w:tcPr>
            <w:tcW w:w="4106" w:type="dxa"/>
            <w:tcBorders>
              <w:top w:val="single" w:sz="6" w:space="0" w:color="auto"/>
              <w:left w:val="single" w:sz="6" w:space="0" w:color="auto"/>
              <w:bottom w:val="single" w:sz="6" w:space="0" w:color="auto"/>
              <w:right w:val="single" w:sz="6" w:space="0" w:color="auto"/>
            </w:tcBorders>
          </w:tcPr>
          <w:p w14:paraId="452EC566" w14:textId="6A04F929" w:rsidR="00E84222" w:rsidRDefault="00E84222" w:rsidP="001243BA">
            <w:pPr>
              <w:pStyle w:val="Maintext"/>
              <w:rPr>
                <w:color w:val="000000"/>
              </w:rPr>
            </w:pPr>
            <w:r w:rsidRPr="00636FE0">
              <w:t>blank fill</w:t>
            </w:r>
          </w:p>
        </w:tc>
      </w:tr>
      <w:tr w:rsidR="00E84222" w:rsidRPr="00F9274D" w14:paraId="77BF758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785A8A4E" w14:textId="3A7FC73C" w:rsidR="00E84222" w:rsidRPr="00F9274D" w:rsidRDefault="00E84222" w:rsidP="001243BA">
            <w:pPr>
              <w:pStyle w:val="Maintext"/>
            </w:pPr>
            <w:r>
              <w:rPr>
                <w:rFonts w:cs="Arial"/>
                <w:szCs w:val="22"/>
              </w:rPr>
              <w:t>491-495</w:t>
            </w:r>
          </w:p>
        </w:tc>
        <w:tc>
          <w:tcPr>
            <w:tcW w:w="4181" w:type="dxa"/>
            <w:tcBorders>
              <w:top w:val="single" w:sz="6" w:space="0" w:color="auto"/>
              <w:left w:val="single" w:sz="6" w:space="0" w:color="auto"/>
              <w:bottom w:val="single" w:sz="6" w:space="0" w:color="auto"/>
              <w:right w:val="single" w:sz="6" w:space="0" w:color="auto"/>
            </w:tcBorders>
          </w:tcPr>
          <w:p w14:paraId="4478C9FF" w14:textId="406EFBC0" w:rsidR="00E84222" w:rsidRPr="00F9274D" w:rsidRDefault="00E84222" w:rsidP="001243BA">
            <w:pPr>
              <w:pStyle w:val="Maintext"/>
            </w:pPr>
            <w:r w:rsidRPr="000C4A1F">
              <w:t>Subdivision</w:t>
            </w:r>
          </w:p>
        </w:tc>
        <w:tc>
          <w:tcPr>
            <w:tcW w:w="4106" w:type="dxa"/>
            <w:tcBorders>
              <w:top w:val="single" w:sz="6" w:space="0" w:color="auto"/>
              <w:left w:val="single" w:sz="6" w:space="0" w:color="auto"/>
              <w:bottom w:val="single" w:sz="6" w:space="0" w:color="auto"/>
              <w:right w:val="single" w:sz="6" w:space="0" w:color="auto"/>
            </w:tcBorders>
          </w:tcPr>
          <w:p w14:paraId="68EA189F" w14:textId="5BD78E55" w:rsidR="00E84222" w:rsidRDefault="00E84222" w:rsidP="001243BA">
            <w:pPr>
              <w:pStyle w:val="Maintext"/>
              <w:rPr>
                <w:color w:val="000000"/>
              </w:rPr>
            </w:pPr>
            <w:r w:rsidRPr="00636FE0">
              <w:t>blank fill</w:t>
            </w:r>
          </w:p>
        </w:tc>
      </w:tr>
      <w:tr w:rsidR="00E84222" w:rsidRPr="00F9274D" w14:paraId="47D0D2E9"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0DDB13" w14:textId="530B2B07" w:rsidR="00E84222" w:rsidRPr="00F9274D" w:rsidRDefault="00E84222" w:rsidP="001243BA">
            <w:pPr>
              <w:pStyle w:val="Maintext"/>
            </w:pPr>
            <w:r>
              <w:rPr>
                <w:rFonts w:cs="Arial"/>
                <w:szCs w:val="22"/>
              </w:rPr>
              <w:t>496-505</w:t>
            </w:r>
          </w:p>
        </w:tc>
        <w:tc>
          <w:tcPr>
            <w:tcW w:w="4181" w:type="dxa"/>
            <w:tcBorders>
              <w:top w:val="single" w:sz="6" w:space="0" w:color="auto"/>
              <w:left w:val="single" w:sz="6" w:space="0" w:color="auto"/>
              <w:bottom w:val="single" w:sz="6" w:space="0" w:color="auto"/>
              <w:right w:val="single" w:sz="6" w:space="0" w:color="auto"/>
            </w:tcBorders>
          </w:tcPr>
          <w:p w14:paraId="399A1F93" w14:textId="72EC6169" w:rsidR="00E84222" w:rsidRPr="00F9274D" w:rsidRDefault="00E84222" w:rsidP="001243BA">
            <w:pPr>
              <w:pStyle w:val="Maintext"/>
            </w:pPr>
            <w:r w:rsidRPr="000C4A1F">
              <w:t>Allotment</w:t>
            </w:r>
          </w:p>
        </w:tc>
        <w:tc>
          <w:tcPr>
            <w:tcW w:w="4106" w:type="dxa"/>
            <w:tcBorders>
              <w:top w:val="single" w:sz="6" w:space="0" w:color="auto"/>
              <w:left w:val="single" w:sz="6" w:space="0" w:color="auto"/>
              <w:bottom w:val="single" w:sz="6" w:space="0" w:color="auto"/>
              <w:right w:val="single" w:sz="6" w:space="0" w:color="auto"/>
            </w:tcBorders>
          </w:tcPr>
          <w:p w14:paraId="68BA22AA" w14:textId="777C370E" w:rsidR="00E84222" w:rsidRDefault="00E84222" w:rsidP="001243BA">
            <w:pPr>
              <w:pStyle w:val="Maintext"/>
              <w:rPr>
                <w:color w:val="000000"/>
              </w:rPr>
            </w:pPr>
            <w:r w:rsidRPr="00636FE0">
              <w:t>blank fill</w:t>
            </w:r>
          </w:p>
        </w:tc>
      </w:tr>
      <w:tr w:rsidR="00E84222" w:rsidRPr="00F9274D" w14:paraId="740D8D5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13817DA" w14:textId="6E7E8A66" w:rsidR="00E84222" w:rsidRPr="00F9274D" w:rsidRDefault="00E84222" w:rsidP="001243BA">
            <w:pPr>
              <w:pStyle w:val="Maintext"/>
            </w:pPr>
            <w:r>
              <w:rPr>
                <w:rFonts w:cs="Arial"/>
                <w:szCs w:val="22"/>
              </w:rPr>
              <w:t>506-540</w:t>
            </w:r>
          </w:p>
        </w:tc>
        <w:tc>
          <w:tcPr>
            <w:tcW w:w="4181" w:type="dxa"/>
            <w:tcBorders>
              <w:top w:val="single" w:sz="6" w:space="0" w:color="auto"/>
              <w:left w:val="single" w:sz="6" w:space="0" w:color="auto"/>
              <w:bottom w:val="single" w:sz="6" w:space="0" w:color="auto"/>
              <w:right w:val="single" w:sz="6" w:space="0" w:color="auto"/>
            </w:tcBorders>
          </w:tcPr>
          <w:p w14:paraId="4FF7CC8D" w14:textId="572057A5" w:rsidR="00E84222" w:rsidRPr="00F9274D" w:rsidRDefault="00E84222" w:rsidP="001243BA">
            <w:pPr>
              <w:pStyle w:val="Maintext"/>
            </w:pPr>
            <w:r w:rsidRPr="000C4A1F">
              <w:t>Road</w:t>
            </w:r>
          </w:p>
        </w:tc>
        <w:tc>
          <w:tcPr>
            <w:tcW w:w="4106" w:type="dxa"/>
            <w:tcBorders>
              <w:top w:val="single" w:sz="6" w:space="0" w:color="auto"/>
              <w:left w:val="single" w:sz="6" w:space="0" w:color="auto"/>
              <w:bottom w:val="single" w:sz="6" w:space="0" w:color="auto"/>
              <w:right w:val="single" w:sz="6" w:space="0" w:color="auto"/>
            </w:tcBorders>
          </w:tcPr>
          <w:p w14:paraId="706F2C90" w14:textId="73590EAA" w:rsidR="00E84222" w:rsidRDefault="00E84222" w:rsidP="001243BA">
            <w:pPr>
              <w:pStyle w:val="Maintext"/>
              <w:rPr>
                <w:color w:val="000000"/>
              </w:rPr>
            </w:pPr>
            <w:r w:rsidRPr="00636FE0">
              <w:t>blank fill</w:t>
            </w:r>
          </w:p>
        </w:tc>
      </w:tr>
      <w:tr w:rsidR="00E84222" w:rsidRPr="00F9274D" w14:paraId="623BCB0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6F52F22" w14:textId="0790699D" w:rsidR="00E84222" w:rsidRPr="00F9274D" w:rsidRDefault="00E84222" w:rsidP="001243BA">
            <w:pPr>
              <w:pStyle w:val="Maintext"/>
            </w:pPr>
            <w:r>
              <w:rPr>
                <w:rFonts w:cs="Arial"/>
                <w:szCs w:val="22"/>
              </w:rPr>
              <w:t>541-575</w:t>
            </w:r>
          </w:p>
        </w:tc>
        <w:tc>
          <w:tcPr>
            <w:tcW w:w="4181" w:type="dxa"/>
            <w:tcBorders>
              <w:top w:val="single" w:sz="6" w:space="0" w:color="auto"/>
              <w:left w:val="single" w:sz="6" w:space="0" w:color="auto"/>
              <w:bottom w:val="single" w:sz="6" w:space="0" w:color="auto"/>
              <w:right w:val="single" w:sz="6" w:space="0" w:color="auto"/>
            </w:tcBorders>
          </w:tcPr>
          <w:p w14:paraId="471DF90D" w14:textId="410E149E" w:rsidR="00E84222" w:rsidRPr="00F9274D" w:rsidRDefault="00E84222" w:rsidP="001243BA">
            <w:pPr>
              <w:pStyle w:val="Maintext"/>
            </w:pPr>
            <w:r w:rsidRPr="000C4A1F">
              <w:t>Reserve</w:t>
            </w:r>
          </w:p>
        </w:tc>
        <w:tc>
          <w:tcPr>
            <w:tcW w:w="4106" w:type="dxa"/>
            <w:tcBorders>
              <w:top w:val="single" w:sz="6" w:space="0" w:color="auto"/>
              <w:left w:val="single" w:sz="6" w:space="0" w:color="auto"/>
              <w:bottom w:val="single" w:sz="6" w:space="0" w:color="auto"/>
              <w:right w:val="single" w:sz="6" w:space="0" w:color="auto"/>
            </w:tcBorders>
          </w:tcPr>
          <w:p w14:paraId="63E84F6C" w14:textId="3A949641" w:rsidR="00E84222" w:rsidRDefault="00E84222" w:rsidP="001243BA">
            <w:pPr>
              <w:pStyle w:val="Maintext"/>
              <w:rPr>
                <w:color w:val="000000"/>
              </w:rPr>
            </w:pPr>
            <w:r w:rsidRPr="00636FE0">
              <w:t>blank fill</w:t>
            </w:r>
          </w:p>
        </w:tc>
      </w:tr>
      <w:tr w:rsidR="00E84222" w:rsidRPr="00F9274D" w14:paraId="5D4CC102"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2AE9DCB6" w14:textId="4A305791" w:rsidR="00E84222" w:rsidRPr="00F9274D" w:rsidRDefault="00E84222" w:rsidP="001243BA">
            <w:pPr>
              <w:pStyle w:val="Maintext"/>
            </w:pPr>
            <w:r>
              <w:rPr>
                <w:rFonts w:cs="Arial"/>
                <w:szCs w:val="22"/>
              </w:rPr>
              <w:t>576-610</w:t>
            </w:r>
          </w:p>
        </w:tc>
        <w:tc>
          <w:tcPr>
            <w:tcW w:w="4181" w:type="dxa"/>
            <w:tcBorders>
              <w:top w:val="single" w:sz="6" w:space="0" w:color="auto"/>
              <w:left w:val="single" w:sz="6" w:space="0" w:color="auto"/>
              <w:bottom w:val="single" w:sz="6" w:space="0" w:color="auto"/>
              <w:right w:val="single" w:sz="6" w:space="0" w:color="auto"/>
            </w:tcBorders>
          </w:tcPr>
          <w:p w14:paraId="68C4F8EC" w14:textId="40DA0BE1" w:rsidR="00E84222" w:rsidRPr="00F9274D" w:rsidRDefault="00E84222" w:rsidP="007E2571">
            <w:pPr>
              <w:pStyle w:val="Maintext"/>
            </w:pPr>
            <w:r w:rsidRPr="000C4A1F">
              <w:t xml:space="preserve">Common </w:t>
            </w:r>
            <w:r>
              <w:t>p</w:t>
            </w:r>
            <w:r w:rsidRPr="000C4A1F">
              <w:t>roperty</w:t>
            </w:r>
          </w:p>
        </w:tc>
        <w:tc>
          <w:tcPr>
            <w:tcW w:w="4106" w:type="dxa"/>
            <w:tcBorders>
              <w:top w:val="single" w:sz="6" w:space="0" w:color="auto"/>
              <w:left w:val="single" w:sz="6" w:space="0" w:color="auto"/>
              <w:bottom w:val="single" w:sz="6" w:space="0" w:color="auto"/>
              <w:right w:val="single" w:sz="6" w:space="0" w:color="auto"/>
            </w:tcBorders>
          </w:tcPr>
          <w:p w14:paraId="678E6886" w14:textId="7155173F" w:rsidR="00E84222" w:rsidRDefault="00E84222" w:rsidP="001243BA">
            <w:pPr>
              <w:pStyle w:val="Maintext"/>
              <w:rPr>
                <w:color w:val="000000"/>
              </w:rPr>
            </w:pPr>
            <w:r w:rsidRPr="00636FE0">
              <w:t>blank fill</w:t>
            </w:r>
          </w:p>
        </w:tc>
      </w:tr>
      <w:tr w:rsidR="00E84222" w:rsidRPr="00F9274D" w14:paraId="547A9BF0"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64954BE1" w14:textId="3B9C43F9" w:rsidR="00E84222" w:rsidRPr="00F9274D" w:rsidRDefault="00E84222" w:rsidP="001243BA">
            <w:pPr>
              <w:pStyle w:val="Maintext"/>
            </w:pPr>
            <w:r>
              <w:rPr>
                <w:rFonts w:cs="Arial"/>
                <w:szCs w:val="22"/>
              </w:rPr>
              <w:t>611-710</w:t>
            </w:r>
          </w:p>
        </w:tc>
        <w:tc>
          <w:tcPr>
            <w:tcW w:w="4181" w:type="dxa"/>
            <w:tcBorders>
              <w:top w:val="single" w:sz="6" w:space="0" w:color="auto"/>
              <w:left w:val="single" w:sz="6" w:space="0" w:color="auto"/>
              <w:bottom w:val="single" w:sz="6" w:space="0" w:color="auto"/>
              <w:right w:val="single" w:sz="6" w:space="0" w:color="auto"/>
            </w:tcBorders>
          </w:tcPr>
          <w:p w14:paraId="4E8CF4FE" w14:textId="64797A89" w:rsidR="00E84222" w:rsidRPr="00F9274D" w:rsidRDefault="00E84222" w:rsidP="001243BA">
            <w:pPr>
              <w:pStyle w:val="Maintext"/>
            </w:pPr>
            <w:r w:rsidRPr="000C4A1F">
              <w:t>Other title information</w:t>
            </w:r>
          </w:p>
        </w:tc>
        <w:tc>
          <w:tcPr>
            <w:tcW w:w="4106" w:type="dxa"/>
            <w:tcBorders>
              <w:top w:val="single" w:sz="6" w:space="0" w:color="auto"/>
              <w:left w:val="single" w:sz="6" w:space="0" w:color="auto"/>
              <w:bottom w:val="single" w:sz="6" w:space="0" w:color="auto"/>
              <w:right w:val="single" w:sz="6" w:space="0" w:color="auto"/>
            </w:tcBorders>
          </w:tcPr>
          <w:p w14:paraId="109F9097" w14:textId="6869D1B5" w:rsidR="00E84222" w:rsidRDefault="00E84222" w:rsidP="001243BA">
            <w:pPr>
              <w:pStyle w:val="Maintext"/>
              <w:rPr>
                <w:color w:val="000000"/>
              </w:rPr>
            </w:pPr>
            <w:r w:rsidRPr="00636FE0">
              <w:t>blank fill</w:t>
            </w:r>
          </w:p>
        </w:tc>
      </w:tr>
      <w:tr w:rsidR="00E84222" w:rsidRPr="00F9274D" w14:paraId="07EC184F"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0CC874D" w14:textId="131D3BAB" w:rsidR="00E84222" w:rsidRPr="00F9274D" w:rsidRDefault="00E84222" w:rsidP="001243BA">
            <w:pPr>
              <w:pStyle w:val="Maintext"/>
            </w:pPr>
            <w:r>
              <w:rPr>
                <w:rFonts w:cs="Arial"/>
                <w:szCs w:val="22"/>
              </w:rPr>
              <w:t>711-748</w:t>
            </w:r>
          </w:p>
        </w:tc>
        <w:tc>
          <w:tcPr>
            <w:tcW w:w="4181" w:type="dxa"/>
            <w:tcBorders>
              <w:top w:val="single" w:sz="6" w:space="0" w:color="auto"/>
              <w:left w:val="single" w:sz="6" w:space="0" w:color="auto"/>
              <w:bottom w:val="single" w:sz="6" w:space="0" w:color="auto"/>
              <w:right w:val="single" w:sz="6" w:space="0" w:color="auto"/>
            </w:tcBorders>
            <w:hideMark/>
          </w:tcPr>
          <w:p w14:paraId="416F4D78" w14:textId="07110BD3" w:rsidR="00E84222" w:rsidRPr="00F9274D" w:rsidRDefault="00E84222" w:rsidP="001243BA">
            <w:pPr>
              <w:pStyle w:val="Maintext"/>
            </w:pPr>
            <w:r w:rsidRPr="000C4A1F">
              <w:t xml:space="preserve">Municipality </w:t>
            </w:r>
          </w:p>
        </w:tc>
        <w:tc>
          <w:tcPr>
            <w:tcW w:w="4106" w:type="dxa"/>
            <w:tcBorders>
              <w:top w:val="single" w:sz="6" w:space="0" w:color="auto"/>
              <w:left w:val="single" w:sz="6" w:space="0" w:color="auto"/>
              <w:bottom w:val="single" w:sz="6" w:space="0" w:color="auto"/>
              <w:right w:val="single" w:sz="6" w:space="0" w:color="auto"/>
            </w:tcBorders>
          </w:tcPr>
          <w:p w14:paraId="65FBCCC9" w14:textId="77777777" w:rsidR="00E84222" w:rsidRPr="00112EA9" w:rsidRDefault="00E84222" w:rsidP="001243BA">
            <w:pPr>
              <w:pStyle w:val="Maintext"/>
              <w:rPr>
                <w:color w:val="000000"/>
              </w:rPr>
            </w:pPr>
            <w:r>
              <w:rPr>
                <w:color w:val="000000"/>
              </w:rPr>
              <w:t>KINGDOM</w:t>
            </w:r>
          </w:p>
        </w:tc>
      </w:tr>
      <w:tr w:rsidR="00E84222" w:rsidRPr="00F9274D" w14:paraId="6EDC8D4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76D47A6" w14:textId="6386D088" w:rsidR="00E84222" w:rsidRPr="00F9274D" w:rsidRDefault="00E84222" w:rsidP="001243BA">
            <w:pPr>
              <w:pStyle w:val="Maintext"/>
            </w:pPr>
            <w:r>
              <w:rPr>
                <w:rFonts w:cs="Arial"/>
                <w:szCs w:val="22"/>
              </w:rPr>
              <w:t>749-758</w:t>
            </w:r>
          </w:p>
        </w:tc>
        <w:tc>
          <w:tcPr>
            <w:tcW w:w="4181" w:type="dxa"/>
            <w:tcBorders>
              <w:top w:val="single" w:sz="6" w:space="0" w:color="auto"/>
              <w:left w:val="single" w:sz="6" w:space="0" w:color="auto"/>
              <w:bottom w:val="single" w:sz="6" w:space="0" w:color="auto"/>
              <w:right w:val="single" w:sz="6" w:space="0" w:color="auto"/>
            </w:tcBorders>
            <w:hideMark/>
          </w:tcPr>
          <w:p w14:paraId="06626095" w14:textId="65DAE505" w:rsidR="00E84222" w:rsidRPr="00F9274D" w:rsidRDefault="00E84222" w:rsidP="001243BA">
            <w:pPr>
              <w:pStyle w:val="Maintext"/>
            </w:pPr>
            <w:r w:rsidRPr="000C4A1F">
              <w:t xml:space="preserve">Area </w:t>
            </w:r>
          </w:p>
        </w:tc>
        <w:tc>
          <w:tcPr>
            <w:tcW w:w="4106" w:type="dxa"/>
            <w:tcBorders>
              <w:top w:val="single" w:sz="6" w:space="0" w:color="auto"/>
              <w:left w:val="single" w:sz="6" w:space="0" w:color="auto"/>
              <w:bottom w:val="single" w:sz="6" w:space="0" w:color="auto"/>
              <w:right w:val="single" w:sz="6" w:space="0" w:color="auto"/>
            </w:tcBorders>
          </w:tcPr>
          <w:p w14:paraId="071FED3A" w14:textId="1187C0AD" w:rsidR="00E84222" w:rsidRPr="00112EA9" w:rsidRDefault="00E84222" w:rsidP="00494A20">
            <w:pPr>
              <w:pStyle w:val="Maintext"/>
              <w:rPr>
                <w:color w:val="000000"/>
              </w:rPr>
            </w:pPr>
            <w:r>
              <w:rPr>
                <w:color w:val="000000"/>
              </w:rPr>
              <w:t xml:space="preserve">0000000010 </w:t>
            </w:r>
          </w:p>
        </w:tc>
      </w:tr>
      <w:tr w:rsidR="00E84222" w:rsidRPr="00F9274D" w14:paraId="604ACD7B"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E24DA60" w14:textId="45FAE133" w:rsidR="00E84222" w:rsidRPr="00F9274D" w:rsidRDefault="00E84222" w:rsidP="001243BA">
            <w:pPr>
              <w:pStyle w:val="Maintext"/>
            </w:pPr>
            <w:r>
              <w:rPr>
                <w:rFonts w:cs="Arial"/>
                <w:szCs w:val="22"/>
              </w:rPr>
              <w:t>759-759</w:t>
            </w:r>
          </w:p>
        </w:tc>
        <w:tc>
          <w:tcPr>
            <w:tcW w:w="4181" w:type="dxa"/>
            <w:tcBorders>
              <w:top w:val="single" w:sz="6" w:space="0" w:color="auto"/>
              <w:left w:val="single" w:sz="6" w:space="0" w:color="auto"/>
              <w:bottom w:val="single" w:sz="6" w:space="0" w:color="auto"/>
              <w:right w:val="single" w:sz="6" w:space="0" w:color="auto"/>
            </w:tcBorders>
            <w:hideMark/>
          </w:tcPr>
          <w:p w14:paraId="06DA58D7" w14:textId="6492CB7E" w:rsidR="00E84222" w:rsidRPr="00F9274D" w:rsidRDefault="00E84222" w:rsidP="001243BA">
            <w:pPr>
              <w:pStyle w:val="Maintext"/>
            </w:pPr>
            <w:r>
              <w:t>Area measurement</w:t>
            </w:r>
          </w:p>
        </w:tc>
        <w:tc>
          <w:tcPr>
            <w:tcW w:w="4106" w:type="dxa"/>
            <w:tcBorders>
              <w:top w:val="single" w:sz="6" w:space="0" w:color="auto"/>
              <w:left w:val="single" w:sz="6" w:space="0" w:color="auto"/>
              <w:bottom w:val="single" w:sz="6" w:space="0" w:color="auto"/>
              <w:right w:val="single" w:sz="6" w:space="0" w:color="auto"/>
            </w:tcBorders>
          </w:tcPr>
          <w:p w14:paraId="018ED9EB" w14:textId="1E17B936" w:rsidR="00E84222" w:rsidRPr="00112EA9" w:rsidRDefault="00E84222" w:rsidP="001243BA">
            <w:pPr>
              <w:pStyle w:val="Maintext"/>
              <w:rPr>
                <w:color w:val="000000"/>
              </w:rPr>
            </w:pPr>
            <w:r>
              <w:rPr>
                <w:color w:val="000000"/>
              </w:rPr>
              <w:t>H</w:t>
            </w:r>
          </w:p>
        </w:tc>
      </w:tr>
      <w:tr w:rsidR="00E84222" w:rsidRPr="00F9274D" w14:paraId="2E99A44A"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30B9E1F8" w14:textId="449E3BAB" w:rsidR="00E84222" w:rsidRPr="00F9274D" w:rsidRDefault="00E84222" w:rsidP="001243BA">
            <w:pPr>
              <w:pStyle w:val="Maintext"/>
            </w:pPr>
            <w:r>
              <w:rPr>
                <w:rFonts w:cs="Arial"/>
                <w:szCs w:val="22"/>
              </w:rPr>
              <w:t>760-1059</w:t>
            </w:r>
          </w:p>
        </w:tc>
        <w:tc>
          <w:tcPr>
            <w:tcW w:w="4181" w:type="dxa"/>
            <w:tcBorders>
              <w:top w:val="single" w:sz="6" w:space="0" w:color="auto"/>
              <w:left w:val="single" w:sz="6" w:space="0" w:color="auto"/>
              <w:bottom w:val="single" w:sz="6" w:space="0" w:color="auto"/>
              <w:right w:val="single" w:sz="6" w:space="0" w:color="auto"/>
            </w:tcBorders>
          </w:tcPr>
          <w:p w14:paraId="661EB6D1" w14:textId="0563D64F" w:rsidR="00E84222" w:rsidRPr="00F9274D" w:rsidRDefault="00E84222" w:rsidP="001F0B34">
            <w:pPr>
              <w:pStyle w:val="Maintext"/>
            </w:pPr>
            <w:r w:rsidRPr="000C4A1F">
              <w:t xml:space="preserve">Land use </w:t>
            </w:r>
            <w:r>
              <w:t>description</w:t>
            </w:r>
            <w:r w:rsidRPr="000C4A1F">
              <w:t xml:space="preserve"> </w:t>
            </w:r>
          </w:p>
        </w:tc>
        <w:tc>
          <w:tcPr>
            <w:tcW w:w="4106" w:type="dxa"/>
            <w:tcBorders>
              <w:top w:val="single" w:sz="6" w:space="0" w:color="auto"/>
              <w:left w:val="single" w:sz="6" w:space="0" w:color="auto"/>
              <w:bottom w:val="single" w:sz="6" w:space="0" w:color="auto"/>
              <w:right w:val="single" w:sz="6" w:space="0" w:color="auto"/>
            </w:tcBorders>
          </w:tcPr>
          <w:p w14:paraId="435853F5" w14:textId="6221373D" w:rsidR="00E84222" w:rsidRPr="00112EA9" w:rsidRDefault="00E84222" w:rsidP="001243BA">
            <w:pPr>
              <w:pStyle w:val="Maintext"/>
              <w:rPr>
                <w:color w:val="000000"/>
              </w:rPr>
            </w:pPr>
            <w:r w:rsidRPr="00DC7EEA">
              <w:rPr>
                <w:rFonts w:cs="Arial"/>
                <w:color w:val="000000"/>
              </w:rPr>
              <w:t>RESIDENTIAL - SINGLE UNIT DWELLING</w:t>
            </w:r>
          </w:p>
        </w:tc>
      </w:tr>
      <w:tr w:rsidR="00E84222" w14:paraId="00C3AA47"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0585E111" w14:textId="2F511540" w:rsidR="00E84222" w:rsidRPr="00F9274D" w:rsidRDefault="00E84222" w:rsidP="001243BA">
            <w:pPr>
              <w:pStyle w:val="Maintext"/>
            </w:pPr>
            <w:r>
              <w:rPr>
                <w:rFonts w:cs="Arial"/>
                <w:szCs w:val="22"/>
              </w:rPr>
              <w:t>1060-1060</w:t>
            </w:r>
          </w:p>
        </w:tc>
        <w:tc>
          <w:tcPr>
            <w:tcW w:w="4181" w:type="dxa"/>
            <w:tcBorders>
              <w:top w:val="single" w:sz="6" w:space="0" w:color="auto"/>
              <w:left w:val="single" w:sz="6" w:space="0" w:color="auto"/>
              <w:bottom w:val="single" w:sz="6" w:space="0" w:color="auto"/>
              <w:right w:val="single" w:sz="6" w:space="0" w:color="auto"/>
            </w:tcBorders>
            <w:hideMark/>
          </w:tcPr>
          <w:p w14:paraId="7C17FBD3" w14:textId="54A8F5EA" w:rsidR="00E84222" w:rsidRPr="00F9274D" w:rsidRDefault="00E84222" w:rsidP="00E956AC">
            <w:pPr>
              <w:pStyle w:val="Maintext"/>
            </w:pPr>
            <w:r w:rsidRPr="000C4A1F">
              <w:t>New building</w:t>
            </w:r>
            <w:r>
              <w:t xml:space="preserve"> or </w:t>
            </w:r>
            <w:r w:rsidRPr="000C4A1F">
              <w:t>housing indicator</w:t>
            </w:r>
          </w:p>
        </w:tc>
        <w:tc>
          <w:tcPr>
            <w:tcW w:w="4106" w:type="dxa"/>
            <w:tcBorders>
              <w:top w:val="single" w:sz="6" w:space="0" w:color="auto"/>
              <w:left w:val="single" w:sz="6" w:space="0" w:color="auto"/>
              <w:bottom w:val="single" w:sz="6" w:space="0" w:color="auto"/>
              <w:right w:val="single" w:sz="6" w:space="0" w:color="auto"/>
            </w:tcBorders>
          </w:tcPr>
          <w:p w14:paraId="3F24C5C3" w14:textId="51A18AF4" w:rsidR="00E84222" w:rsidRPr="00112EA9" w:rsidRDefault="00E84222" w:rsidP="001243BA">
            <w:pPr>
              <w:pStyle w:val="Maintext"/>
              <w:rPr>
                <w:color w:val="000000"/>
              </w:rPr>
            </w:pPr>
            <w:r>
              <w:rPr>
                <w:color w:val="000000"/>
              </w:rPr>
              <w:t>N</w:t>
            </w:r>
          </w:p>
        </w:tc>
      </w:tr>
      <w:tr w:rsidR="00E84222" w14:paraId="4BFCFDCD"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1750473A" w14:textId="70EEFEA7" w:rsidR="00E84222" w:rsidRDefault="00E84222" w:rsidP="001243BA">
            <w:pPr>
              <w:pStyle w:val="Maintext"/>
            </w:pPr>
            <w:r>
              <w:rPr>
                <w:rFonts w:cs="Arial"/>
                <w:szCs w:val="22"/>
              </w:rPr>
              <w:t>1061-1061</w:t>
            </w:r>
          </w:p>
        </w:tc>
        <w:tc>
          <w:tcPr>
            <w:tcW w:w="4181" w:type="dxa"/>
            <w:tcBorders>
              <w:top w:val="single" w:sz="6" w:space="0" w:color="auto"/>
              <w:left w:val="single" w:sz="6" w:space="0" w:color="auto"/>
              <w:bottom w:val="single" w:sz="6" w:space="0" w:color="auto"/>
              <w:right w:val="single" w:sz="6" w:space="0" w:color="auto"/>
            </w:tcBorders>
          </w:tcPr>
          <w:p w14:paraId="7DC94426" w14:textId="359DEDD2" w:rsidR="00E84222" w:rsidRDefault="00E84222" w:rsidP="001243BA">
            <w:pPr>
              <w:pStyle w:val="Maintext"/>
            </w:pPr>
            <w:r w:rsidRPr="000C4A1F">
              <w:t>Residential off the plan purchase indicator</w:t>
            </w:r>
          </w:p>
        </w:tc>
        <w:tc>
          <w:tcPr>
            <w:tcW w:w="4106" w:type="dxa"/>
            <w:tcBorders>
              <w:top w:val="single" w:sz="6" w:space="0" w:color="auto"/>
              <w:left w:val="single" w:sz="6" w:space="0" w:color="auto"/>
              <w:bottom w:val="single" w:sz="6" w:space="0" w:color="auto"/>
              <w:right w:val="single" w:sz="6" w:space="0" w:color="auto"/>
            </w:tcBorders>
          </w:tcPr>
          <w:p w14:paraId="2D485BF8" w14:textId="2963B22F" w:rsidR="00E84222" w:rsidRDefault="00E84222" w:rsidP="001243BA">
            <w:pPr>
              <w:pStyle w:val="Maintext"/>
            </w:pPr>
            <w:r>
              <w:rPr>
                <w:color w:val="000000"/>
              </w:rPr>
              <w:t>N</w:t>
            </w:r>
          </w:p>
        </w:tc>
      </w:tr>
      <w:tr w:rsidR="00E84222" w14:paraId="47E14662" w14:textId="77777777" w:rsidTr="00AF4ACF">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F38B2B5" w14:textId="1BAC350C" w:rsidR="00E84222" w:rsidRPr="00AF4ACF" w:rsidRDefault="00E84222" w:rsidP="004D7F77">
            <w:pPr>
              <w:pStyle w:val="Maintext"/>
              <w:rPr>
                <w:rFonts w:cs="Arial"/>
                <w:szCs w:val="22"/>
              </w:rPr>
            </w:pPr>
            <w:r>
              <w:rPr>
                <w:rFonts w:cs="Arial"/>
                <w:szCs w:val="22"/>
              </w:rPr>
              <w:t>1062-1062</w:t>
            </w:r>
          </w:p>
        </w:tc>
        <w:tc>
          <w:tcPr>
            <w:tcW w:w="4181" w:type="dxa"/>
            <w:tcBorders>
              <w:top w:val="single" w:sz="6" w:space="0" w:color="auto"/>
              <w:left w:val="single" w:sz="6" w:space="0" w:color="auto"/>
              <w:bottom w:val="single" w:sz="6" w:space="0" w:color="auto"/>
              <w:right w:val="single" w:sz="6" w:space="0" w:color="auto"/>
            </w:tcBorders>
          </w:tcPr>
          <w:p w14:paraId="4D2C97D4" w14:textId="21E0BD5E" w:rsidR="00E84222" w:rsidRDefault="00E84222" w:rsidP="008C702F">
            <w:pPr>
              <w:pStyle w:val="Maintext"/>
            </w:pPr>
            <w:r w:rsidRPr="000C4A1F">
              <w:t>Subdivision</w:t>
            </w:r>
            <w:r w:rsidR="008C702F">
              <w:t xml:space="preserve"> or</w:t>
            </w:r>
            <w:r>
              <w:t xml:space="preserve"> </w:t>
            </w:r>
            <w:r w:rsidRPr="000C4A1F">
              <w:t>consolidation</w:t>
            </w:r>
            <w:r w:rsidR="008C702F">
              <w:t xml:space="preserve"> indicator</w:t>
            </w:r>
            <w:r w:rsidRPr="000C4A1F">
              <w:t xml:space="preserve"> (</w:t>
            </w:r>
            <w:r w:rsidR="008C702F">
              <w:t>=</w:t>
            </w:r>
            <w:r w:rsidRPr="000C4A1F">
              <w:t>Y or N)</w:t>
            </w:r>
          </w:p>
        </w:tc>
        <w:tc>
          <w:tcPr>
            <w:tcW w:w="4106" w:type="dxa"/>
            <w:tcBorders>
              <w:top w:val="single" w:sz="6" w:space="0" w:color="auto"/>
              <w:left w:val="single" w:sz="6" w:space="0" w:color="auto"/>
              <w:bottom w:val="single" w:sz="6" w:space="0" w:color="auto"/>
              <w:right w:val="single" w:sz="6" w:space="0" w:color="auto"/>
            </w:tcBorders>
          </w:tcPr>
          <w:p w14:paraId="42C98432" w14:textId="4E5CDD2F" w:rsidR="00E84222" w:rsidRPr="00AF4ACF" w:rsidRDefault="00E84222" w:rsidP="004D7F77">
            <w:pPr>
              <w:pStyle w:val="Maintext"/>
            </w:pPr>
            <w:r>
              <w:t>Y</w:t>
            </w:r>
          </w:p>
        </w:tc>
      </w:tr>
      <w:tr w:rsidR="00E84222" w14:paraId="3EE078CA" w14:textId="77777777" w:rsidTr="001243BA">
        <w:trPr>
          <w:cantSplit/>
        </w:trPr>
        <w:tc>
          <w:tcPr>
            <w:tcW w:w="1319" w:type="dxa"/>
            <w:tcBorders>
              <w:top w:val="single" w:sz="6" w:space="0" w:color="auto"/>
              <w:left w:val="single" w:sz="6" w:space="0" w:color="auto"/>
              <w:bottom w:val="single" w:sz="6" w:space="0" w:color="auto"/>
              <w:right w:val="single" w:sz="6" w:space="0" w:color="auto"/>
            </w:tcBorders>
            <w:vAlign w:val="bottom"/>
          </w:tcPr>
          <w:p w14:paraId="40A86AEF" w14:textId="45CD92B2" w:rsidR="00E84222" w:rsidRDefault="00E84222" w:rsidP="001243BA">
            <w:pPr>
              <w:pStyle w:val="Maintext"/>
              <w:rPr>
                <w:rFonts w:cs="Arial"/>
              </w:rPr>
            </w:pPr>
            <w:r>
              <w:rPr>
                <w:rFonts w:cs="Arial"/>
                <w:szCs w:val="22"/>
              </w:rPr>
              <w:t>1063-2500</w:t>
            </w:r>
          </w:p>
        </w:tc>
        <w:tc>
          <w:tcPr>
            <w:tcW w:w="4181" w:type="dxa"/>
            <w:tcBorders>
              <w:top w:val="single" w:sz="6" w:space="0" w:color="auto"/>
              <w:left w:val="single" w:sz="6" w:space="0" w:color="auto"/>
              <w:bottom w:val="single" w:sz="6" w:space="0" w:color="auto"/>
              <w:right w:val="single" w:sz="6" w:space="0" w:color="auto"/>
            </w:tcBorders>
          </w:tcPr>
          <w:p w14:paraId="181B2C5E" w14:textId="5FF79D53" w:rsidR="00E84222" w:rsidRDefault="00E84222" w:rsidP="001243BA">
            <w:pPr>
              <w:pStyle w:val="Maintext"/>
            </w:pPr>
            <w:r w:rsidRPr="000C4A1F">
              <w:t>Filler</w:t>
            </w:r>
          </w:p>
        </w:tc>
        <w:tc>
          <w:tcPr>
            <w:tcW w:w="4106" w:type="dxa"/>
            <w:tcBorders>
              <w:top w:val="single" w:sz="6" w:space="0" w:color="auto"/>
              <w:left w:val="single" w:sz="6" w:space="0" w:color="auto"/>
              <w:bottom w:val="single" w:sz="6" w:space="0" w:color="auto"/>
              <w:right w:val="single" w:sz="6" w:space="0" w:color="auto"/>
            </w:tcBorders>
          </w:tcPr>
          <w:p w14:paraId="6581C7F2" w14:textId="5AE2F5BE" w:rsidR="00E84222" w:rsidRDefault="00E84222" w:rsidP="001243BA">
            <w:pPr>
              <w:pStyle w:val="Maintext"/>
            </w:pPr>
            <w:r>
              <w:t>blank fill</w:t>
            </w:r>
          </w:p>
        </w:tc>
      </w:tr>
    </w:tbl>
    <w:p w14:paraId="2F5D05B6" w14:textId="5FAB971F" w:rsidR="00494A20" w:rsidRDefault="00AA0786" w:rsidP="00573DDD">
      <w:pPr>
        <w:pStyle w:val="Heading2"/>
      </w:pPr>
      <w:r>
        <w:t>Subdivision and consolidation</w:t>
      </w:r>
      <w:r w:rsidR="00494A20">
        <w:t xml:space="preserve"> details data record</w:t>
      </w:r>
    </w:p>
    <w:tbl>
      <w:tblPr>
        <w:tblW w:w="9606" w:type="dxa"/>
        <w:tblLayout w:type="fixed"/>
        <w:tblLook w:val="04A0" w:firstRow="1" w:lastRow="0" w:firstColumn="1" w:lastColumn="0" w:noHBand="0" w:noVBand="1"/>
      </w:tblPr>
      <w:tblGrid>
        <w:gridCol w:w="1317"/>
        <w:gridCol w:w="4101"/>
        <w:gridCol w:w="4188"/>
      </w:tblGrid>
      <w:tr w:rsidR="00494A20" w14:paraId="3E84082F" w14:textId="77777777" w:rsidTr="00494A20">
        <w:trPr>
          <w:cantSplit/>
        </w:trPr>
        <w:tc>
          <w:tcPr>
            <w:tcW w:w="1317" w:type="dxa"/>
            <w:tcBorders>
              <w:top w:val="single" w:sz="6" w:space="0" w:color="auto"/>
              <w:left w:val="single" w:sz="6" w:space="0" w:color="auto"/>
              <w:bottom w:val="single" w:sz="6" w:space="0" w:color="auto"/>
              <w:right w:val="single" w:sz="6" w:space="0" w:color="auto"/>
            </w:tcBorders>
            <w:hideMark/>
          </w:tcPr>
          <w:p w14:paraId="1EB0F0E2" w14:textId="77777777" w:rsidR="00494A20" w:rsidRDefault="00494A20" w:rsidP="00494A20">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0515D8CF" w14:textId="77777777" w:rsidR="00494A20" w:rsidRDefault="00494A20" w:rsidP="00494A20">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322B3459" w14:textId="77777777" w:rsidR="00494A20" w:rsidRPr="00112EA9" w:rsidRDefault="00494A20" w:rsidP="00494A20">
            <w:pPr>
              <w:pStyle w:val="Maintext"/>
              <w:rPr>
                <w:b/>
              </w:rPr>
            </w:pPr>
            <w:r w:rsidRPr="00112EA9">
              <w:rPr>
                <w:b/>
              </w:rPr>
              <w:t>Contents</w:t>
            </w:r>
          </w:p>
        </w:tc>
      </w:tr>
      <w:tr w:rsidR="00494A20" w:rsidRPr="00F9274D" w14:paraId="653FDF94"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6A3AC259" w14:textId="49C0C2E1" w:rsidR="00494A20" w:rsidRPr="00F9274D" w:rsidRDefault="00494A20" w:rsidP="00494A20">
            <w:pPr>
              <w:pStyle w:val="Maintext"/>
            </w:pPr>
            <w:r w:rsidRPr="000036E1">
              <w:t>1-4</w:t>
            </w:r>
          </w:p>
        </w:tc>
        <w:tc>
          <w:tcPr>
            <w:tcW w:w="4101" w:type="dxa"/>
            <w:tcBorders>
              <w:top w:val="single" w:sz="6" w:space="0" w:color="auto"/>
              <w:left w:val="single" w:sz="6" w:space="0" w:color="auto"/>
              <w:bottom w:val="single" w:sz="6" w:space="0" w:color="auto"/>
              <w:right w:val="single" w:sz="6" w:space="0" w:color="auto"/>
            </w:tcBorders>
            <w:hideMark/>
          </w:tcPr>
          <w:p w14:paraId="6B3EB0EA" w14:textId="38D5167B" w:rsidR="00494A20" w:rsidRPr="00F9274D" w:rsidRDefault="00494A20" w:rsidP="00494A20">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5F15E004" w14:textId="77777777" w:rsidR="00494A20" w:rsidRPr="00112EA9" w:rsidRDefault="00494A20" w:rsidP="00494A20">
            <w:pPr>
              <w:pStyle w:val="Maintext"/>
            </w:pPr>
            <w:r>
              <w:t>2500</w:t>
            </w:r>
          </w:p>
        </w:tc>
      </w:tr>
      <w:tr w:rsidR="00494A20" w:rsidRPr="00F9274D" w14:paraId="4D5CF471"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5E7120B5" w14:textId="58AD6F61" w:rsidR="00494A20" w:rsidRPr="00F9274D" w:rsidRDefault="00494A20" w:rsidP="00494A20">
            <w:pPr>
              <w:pStyle w:val="Maintext"/>
            </w:pPr>
            <w:r w:rsidRPr="000036E1">
              <w:t>5-11</w:t>
            </w:r>
          </w:p>
        </w:tc>
        <w:tc>
          <w:tcPr>
            <w:tcW w:w="4101" w:type="dxa"/>
            <w:tcBorders>
              <w:top w:val="single" w:sz="6" w:space="0" w:color="auto"/>
              <w:left w:val="single" w:sz="6" w:space="0" w:color="auto"/>
              <w:bottom w:val="single" w:sz="6" w:space="0" w:color="auto"/>
              <w:right w:val="single" w:sz="6" w:space="0" w:color="auto"/>
            </w:tcBorders>
            <w:hideMark/>
          </w:tcPr>
          <w:p w14:paraId="3500A7D5" w14:textId="75DCA749" w:rsidR="00494A20" w:rsidRPr="00F9274D" w:rsidRDefault="00494A20" w:rsidP="00494A20">
            <w:pPr>
              <w:pStyle w:val="Maintext"/>
            </w:pPr>
            <w:r w:rsidRPr="000C4A1F">
              <w:t>Record identifier (=</w:t>
            </w:r>
            <w:r>
              <w:t>PREPROP</w:t>
            </w:r>
            <w:r w:rsidRPr="000C4A1F">
              <w:t xml:space="preserve">) </w:t>
            </w:r>
          </w:p>
        </w:tc>
        <w:tc>
          <w:tcPr>
            <w:tcW w:w="4188" w:type="dxa"/>
            <w:tcBorders>
              <w:top w:val="single" w:sz="6" w:space="0" w:color="auto"/>
              <w:left w:val="single" w:sz="6" w:space="0" w:color="auto"/>
              <w:bottom w:val="single" w:sz="6" w:space="0" w:color="auto"/>
              <w:right w:val="single" w:sz="6" w:space="0" w:color="auto"/>
            </w:tcBorders>
          </w:tcPr>
          <w:p w14:paraId="75335551" w14:textId="5FEBD91D" w:rsidR="00494A20" w:rsidRPr="00112EA9" w:rsidRDefault="00494A20" w:rsidP="00494A20">
            <w:pPr>
              <w:pStyle w:val="Maintext"/>
              <w:rPr>
                <w:color w:val="000000"/>
              </w:rPr>
            </w:pPr>
            <w:r>
              <w:t>PREPROP</w:t>
            </w:r>
          </w:p>
        </w:tc>
      </w:tr>
      <w:tr w:rsidR="00494A20" w:rsidRPr="00F9274D" w14:paraId="1E588CA5"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021A822C" w14:textId="012D21EF" w:rsidR="00494A20" w:rsidRPr="00F9274D" w:rsidRDefault="00494A20" w:rsidP="00494A20">
            <w:pPr>
              <w:pStyle w:val="Maintext"/>
            </w:pPr>
            <w:r w:rsidRPr="000036E1">
              <w:t>12-41</w:t>
            </w:r>
          </w:p>
        </w:tc>
        <w:tc>
          <w:tcPr>
            <w:tcW w:w="4101" w:type="dxa"/>
            <w:tcBorders>
              <w:top w:val="single" w:sz="6" w:space="0" w:color="auto"/>
              <w:left w:val="single" w:sz="6" w:space="0" w:color="auto"/>
              <w:bottom w:val="single" w:sz="6" w:space="0" w:color="auto"/>
              <w:right w:val="single" w:sz="6" w:space="0" w:color="auto"/>
            </w:tcBorders>
            <w:hideMark/>
          </w:tcPr>
          <w:p w14:paraId="4E0093C5" w14:textId="0BD0F0B3" w:rsidR="00494A20" w:rsidRPr="00F9274D" w:rsidRDefault="00494A20" w:rsidP="00494A20">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0731D8D8" w14:textId="39D2F88C" w:rsidR="00494A20" w:rsidRPr="00112EA9" w:rsidRDefault="00A31AC2" w:rsidP="00A31AC2">
            <w:pPr>
              <w:pStyle w:val="Maintext"/>
              <w:rPr>
                <w:color w:val="000000"/>
              </w:rPr>
            </w:pPr>
            <w:r>
              <w:rPr>
                <w:color w:val="000000"/>
              </w:rPr>
              <w:t>25</w:t>
            </w:r>
          </w:p>
        </w:tc>
      </w:tr>
      <w:tr w:rsidR="00494A20" w:rsidRPr="00F9274D" w14:paraId="5BFB948D"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461855EE" w14:textId="0E891CB7" w:rsidR="00494A20" w:rsidRPr="00F9274D" w:rsidRDefault="00494A20" w:rsidP="00494A20">
            <w:pPr>
              <w:pStyle w:val="Maintext"/>
              <w:rPr>
                <w:rFonts w:cs="Arial"/>
                <w:szCs w:val="22"/>
              </w:rPr>
            </w:pPr>
            <w:r w:rsidRPr="000036E1">
              <w:t>42-42</w:t>
            </w:r>
          </w:p>
        </w:tc>
        <w:tc>
          <w:tcPr>
            <w:tcW w:w="4101" w:type="dxa"/>
            <w:tcBorders>
              <w:top w:val="single" w:sz="6" w:space="0" w:color="auto"/>
              <w:left w:val="single" w:sz="6" w:space="0" w:color="auto"/>
              <w:bottom w:val="single" w:sz="6" w:space="0" w:color="auto"/>
              <w:right w:val="single" w:sz="6" w:space="0" w:color="auto"/>
            </w:tcBorders>
          </w:tcPr>
          <w:p w14:paraId="2EA569F2" w14:textId="54DCB5B4" w:rsidR="00494A20" w:rsidRPr="00F9274D" w:rsidRDefault="00494A20" w:rsidP="00B17B16">
            <w:pPr>
              <w:pStyle w:val="Maintext"/>
            </w:pPr>
            <w:r>
              <w:t>Subdivision</w:t>
            </w:r>
            <w:r w:rsidR="00870CF5">
              <w:t xml:space="preserve"> </w:t>
            </w:r>
            <w:r w:rsidR="008C702F">
              <w:t>or</w:t>
            </w:r>
            <w:r w:rsidR="00870CF5">
              <w:t xml:space="preserve"> </w:t>
            </w:r>
            <w:r>
              <w:t>consolidation</w:t>
            </w:r>
            <w:r w:rsidR="00E956AC">
              <w:t xml:space="preserve"> </w:t>
            </w:r>
            <w:r>
              <w:t>(</w:t>
            </w:r>
            <w:r w:rsidR="00E956AC">
              <w:t>=</w:t>
            </w:r>
            <w:r>
              <w:t>S</w:t>
            </w:r>
            <w:r w:rsidR="00B17B16">
              <w:t>,</w:t>
            </w:r>
            <w:r>
              <w:t xml:space="preserve"> C</w:t>
            </w:r>
            <w:r w:rsidR="00B17B16">
              <w:t xml:space="preserve"> or O</w:t>
            </w:r>
            <w:r w:rsidRPr="005D2FD9">
              <w:t>)</w:t>
            </w:r>
          </w:p>
        </w:tc>
        <w:tc>
          <w:tcPr>
            <w:tcW w:w="4188" w:type="dxa"/>
            <w:tcBorders>
              <w:top w:val="single" w:sz="6" w:space="0" w:color="auto"/>
              <w:left w:val="single" w:sz="6" w:space="0" w:color="auto"/>
              <w:bottom w:val="single" w:sz="6" w:space="0" w:color="auto"/>
              <w:right w:val="single" w:sz="6" w:space="0" w:color="auto"/>
            </w:tcBorders>
          </w:tcPr>
          <w:p w14:paraId="1ADE44A1" w14:textId="0C79F9CB" w:rsidR="00494A20" w:rsidRPr="00112EA9" w:rsidRDefault="00494A20" w:rsidP="00494A20">
            <w:pPr>
              <w:pStyle w:val="Maintext"/>
              <w:rPr>
                <w:color w:val="000000"/>
              </w:rPr>
            </w:pPr>
            <w:r>
              <w:rPr>
                <w:color w:val="000000"/>
              </w:rPr>
              <w:t>S</w:t>
            </w:r>
          </w:p>
        </w:tc>
      </w:tr>
      <w:tr w:rsidR="00494A20" w:rsidRPr="00F9274D" w14:paraId="68500657"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5D7ECAAD" w14:textId="752D621D" w:rsidR="00494A20" w:rsidRPr="00F9274D" w:rsidRDefault="00494A20" w:rsidP="00494A20">
            <w:pPr>
              <w:pStyle w:val="Maintext"/>
            </w:pPr>
            <w:r w:rsidRPr="000036E1">
              <w:t>43-62</w:t>
            </w:r>
          </w:p>
        </w:tc>
        <w:tc>
          <w:tcPr>
            <w:tcW w:w="4101" w:type="dxa"/>
            <w:tcBorders>
              <w:top w:val="single" w:sz="6" w:space="0" w:color="auto"/>
              <w:left w:val="single" w:sz="6" w:space="0" w:color="auto"/>
              <w:bottom w:val="single" w:sz="6" w:space="0" w:color="auto"/>
              <w:right w:val="single" w:sz="6" w:space="0" w:color="auto"/>
            </w:tcBorders>
            <w:hideMark/>
          </w:tcPr>
          <w:p w14:paraId="64322670" w14:textId="160BB4C7" w:rsidR="00494A20" w:rsidRPr="00F9274D" w:rsidRDefault="00FD3925" w:rsidP="00FD3925">
            <w:pPr>
              <w:pStyle w:val="Maintext"/>
            </w:pPr>
            <w:r>
              <w:t>Previous t</w:t>
            </w:r>
            <w:r w:rsidR="00F90193">
              <w:t>itle reference</w:t>
            </w:r>
          </w:p>
        </w:tc>
        <w:tc>
          <w:tcPr>
            <w:tcW w:w="4188" w:type="dxa"/>
            <w:tcBorders>
              <w:top w:val="single" w:sz="6" w:space="0" w:color="auto"/>
              <w:left w:val="single" w:sz="6" w:space="0" w:color="auto"/>
              <w:bottom w:val="single" w:sz="6" w:space="0" w:color="auto"/>
              <w:right w:val="single" w:sz="6" w:space="0" w:color="auto"/>
            </w:tcBorders>
          </w:tcPr>
          <w:p w14:paraId="72F97D7D" w14:textId="0345FA1A" w:rsidR="00494A20" w:rsidRPr="00112EA9" w:rsidRDefault="00494A20" w:rsidP="00494A20">
            <w:pPr>
              <w:pStyle w:val="Maintext"/>
              <w:rPr>
                <w:color w:val="000000"/>
              </w:rPr>
            </w:pPr>
            <w:r>
              <w:rPr>
                <w:color w:val="000000"/>
              </w:rPr>
              <w:t>650ABC</w:t>
            </w:r>
          </w:p>
        </w:tc>
      </w:tr>
      <w:tr w:rsidR="00494A20" w:rsidRPr="00F9274D" w14:paraId="3015CD01"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61102107" w14:textId="1FE1981B" w:rsidR="00494A20" w:rsidRPr="00F9274D" w:rsidRDefault="00494A20" w:rsidP="00494A20">
            <w:pPr>
              <w:pStyle w:val="Maintext"/>
            </w:pPr>
            <w:r w:rsidRPr="000036E1">
              <w:t>63-70</w:t>
            </w:r>
          </w:p>
        </w:tc>
        <w:tc>
          <w:tcPr>
            <w:tcW w:w="4101" w:type="dxa"/>
            <w:tcBorders>
              <w:top w:val="single" w:sz="6" w:space="0" w:color="auto"/>
              <w:left w:val="single" w:sz="6" w:space="0" w:color="auto"/>
              <w:bottom w:val="single" w:sz="6" w:space="0" w:color="auto"/>
              <w:right w:val="single" w:sz="6" w:space="0" w:color="auto"/>
            </w:tcBorders>
            <w:hideMark/>
          </w:tcPr>
          <w:p w14:paraId="42CFF930" w14:textId="3C12A3C0" w:rsidR="00494A20" w:rsidRPr="00F9274D" w:rsidRDefault="00494A20" w:rsidP="007E2571">
            <w:pPr>
              <w:pStyle w:val="Maintext"/>
            </w:pPr>
            <w:r w:rsidRPr="005D2FD9">
              <w:t xml:space="preserve">Date of </w:t>
            </w:r>
            <w:r w:rsidR="007E2571">
              <w:t>r</w:t>
            </w:r>
            <w:r w:rsidRPr="005D2FD9">
              <w:t xml:space="preserve">esurvey </w:t>
            </w:r>
            <w:r>
              <w:t>(CCYYMM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F9772A4" w14:textId="32338F96" w:rsidR="00494A20" w:rsidRPr="00112EA9" w:rsidRDefault="00494A20" w:rsidP="00494A20">
            <w:pPr>
              <w:pStyle w:val="Maintext"/>
              <w:rPr>
                <w:color w:val="000000"/>
              </w:rPr>
            </w:pPr>
            <w:r>
              <w:rPr>
                <w:color w:val="000000"/>
              </w:rPr>
              <w:t>201</w:t>
            </w:r>
            <w:r w:rsidR="0004572B">
              <w:rPr>
                <w:color w:val="000000"/>
              </w:rPr>
              <w:t>6</w:t>
            </w:r>
            <w:r>
              <w:rPr>
                <w:color w:val="000000"/>
              </w:rPr>
              <w:t>0620</w:t>
            </w:r>
          </w:p>
        </w:tc>
      </w:tr>
      <w:tr w:rsidR="00494A20" w:rsidRPr="00F9274D" w:rsidDel="00741C73" w14:paraId="3D6049C3" w14:textId="77777777" w:rsidTr="00494A20">
        <w:trPr>
          <w:cantSplit/>
        </w:trPr>
        <w:tc>
          <w:tcPr>
            <w:tcW w:w="1317" w:type="dxa"/>
            <w:tcBorders>
              <w:top w:val="single" w:sz="6" w:space="0" w:color="auto"/>
              <w:left w:val="single" w:sz="6" w:space="0" w:color="auto"/>
              <w:bottom w:val="single" w:sz="6" w:space="0" w:color="auto"/>
              <w:right w:val="single" w:sz="6" w:space="0" w:color="auto"/>
            </w:tcBorders>
          </w:tcPr>
          <w:p w14:paraId="4F666785" w14:textId="6DD06FCC" w:rsidR="00494A20" w:rsidRPr="00F9274D" w:rsidDel="00741C73" w:rsidRDefault="00494A20" w:rsidP="00494A20">
            <w:pPr>
              <w:pStyle w:val="Maintext"/>
              <w:rPr>
                <w:rFonts w:cs="Arial"/>
                <w:szCs w:val="22"/>
              </w:rPr>
            </w:pPr>
            <w:r w:rsidRPr="000036E1">
              <w:t>71-2500</w:t>
            </w:r>
          </w:p>
        </w:tc>
        <w:tc>
          <w:tcPr>
            <w:tcW w:w="4101" w:type="dxa"/>
            <w:tcBorders>
              <w:top w:val="single" w:sz="6" w:space="0" w:color="auto"/>
              <w:left w:val="single" w:sz="6" w:space="0" w:color="auto"/>
              <w:bottom w:val="single" w:sz="6" w:space="0" w:color="auto"/>
              <w:right w:val="single" w:sz="6" w:space="0" w:color="auto"/>
            </w:tcBorders>
          </w:tcPr>
          <w:p w14:paraId="269E3016" w14:textId="176AEBC4" w:rsidR="00494A20" w:rsidRPr="00F9274D" w:rsidDel="00741C73" w:rsidRDefault="00494A20" w:rsidP="00494A20">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1DA77C82" w14:textId="2F43A5B2" w:rsidR="00494A20" w:rsidRPr="00112EA9" w:rsidDel="00741C73" w:rsidRDefault="00494A20" w:rsidP="00494A20">
            <w:pPr>
              <w:pStyle w:val="Maintext"/>
              <w:rPr>
                <w:color w:val="000000"/>
              </w:rPr>
            </w:pPr>
            <w:r>
              <w:rPr>
                <w:color w:val="000000"/>
              </w:rPr>
              <w:t>blank fill</w:t>
            </w:r>
          </w:p>
        </w:tc>
      </w:tr>
    </w:tbl>
    <w:p w14:paraId="2D0F60DB" w14:textId="4122CC42" w:rsidR="00706CA9" w:rsidRDefault="00706CA9" w:rsidP="00706CA9">
      <w:pPr>
        <w:pStyle w:val="Head2"/>
      </w:pPr>
      <w:bookmarkStart w:id="553" w:name="_Toc524618073"/>
      <w:r>
        <w:t>Entity data record</w:t>
      </w:r>
      <w:bookmarkEnd w:id="553"/>
    </w:p>
    <w:tbl>
      <w:tblPr>
        <w:tblW w:w="9606" w:type="dxa"/>
        <w:tblLayout w:type="fixed"/>
        <w:tblLook w:val="04A0" w:firstRow="1" w:lastRow="0" w:firstColumn="1" w:lastColumn="0" w:noHBand="0" w:noVBand="1"/>
      </w:tblPr>
      <w:tblGrid>
        <w:gridCol w:w="1317"/>
        <w:gridCol w:w="4101"/>
        <w:gridCol w:w="4188"/>
      </w:tblGrid>
      <w:tr w:rsidR="00706CA9" w14:paraId="14E613F2"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22C3B21B"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489488FB"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0557D07E" w14:textId="77777777" w:rsidR="00706CA9" w:rsidRPr="00112EA9" w:rsidRDefault="00706CA9" w:rsidP="001243BA">
            <w:pPr>
              <w:pStyle w:val="Maintext"/>
              <w:rPr>
                <w:b/>
              </w:rPr>
            </w:pPr>
            <w:r w:rsidRPr="00112EA9">
              <w:rPr>
                <w:b/>
              </w:rPr>
              <w:t>Contents</w:t>
            </w:r>
          </w:p>
        </w:tc>
      </w:tr>
      <w:tr w:rsidR="00C718F6" w:rsidRPr="00F9274D" w14:paraId="161321B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997D7CB" w14:textId="16A0862E" w:rsidR="00C718F6" w:rsidRPr="00F9274D" w:rsidRDefault="00C718F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313E7F62" w14:textId="754CC28E" w:rsidR="00C718F6" w:rsidRPr="00F9274D" w:rsidRDefault="00C718F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45A99703" w14:textId="77777777" w:rsidR="00C718F6" w:rsidRPr="00112EA9" w:rsidRDefault="00C718F6" w:rsidP="001243BA">
            <w:pPr>
              <w:pStyle w:val="Maintext"/>
            </w:pPr>
            <w:r>
              <w:t>2500</w:t>
            </w:r>
          </w:p>
        </w:tc>
      </w:tr>
      <w:tr w:rsidR="00C718F6" w:rsidRPr="00F9274D" w14:paraId="79A2D6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0111DD" w14:textId="27485879" w:rsidR="00C718F6" w:rsidRPr="00F9274D" w:rsidRDefault="00C718F6" w:rsidP="001243BA">
            <w:pPr>
              <w:pStyle w:val="Maintext"/>
            </w:pPr>
            <w:r>
              <w:rPr>
                <w:rFonts w:cs="Arial"/>
                <w:szCs w:val="22"/>
              </w:rPr>
              <w:t>5-13</w:t>
            </w:r>
          </w:p>
        </w:tc>
        <w:tc>
          <w:tcPr>
            <w:tcW w:w="4101" w:type="dxa"/>
            <w:tcBorders>
              <w:top w:val="single" w:sz="6" w:space="0" w:color="auto"/>
              <w:left w:val="single" w:sz="6" w:space="0" w:color="auto"/>
              <w:bottom w:val="single" w:sz="6" w:space="0" w:color="auto"/>
              <w:right w:val="single" w:sz="6" w:space="0" w:color="auto"/>
            </w:tcBorders>
            <w:hideMark/>
          </w:tcPr>
          <w:p w14:paraId="7F1747D0" w14:textId="0FFD7041" w:rsidR="00C718F6" w:rsidRPr="00F9274D" w:rsidRDefault="00C718F6" w:rsidP="001243BA">
            <w:pPr>
              <w:pStyle w:val="Maintext"/>
            </w:pPr>
            <w:r w:rsidRPr="000C4A1F">
              <w:t>R</w:t>
            </w:r>
            <w:r>
              <w:t>ecord identifier (=ENTITYDAT</w:t>
            </w:r>
            <w:r w:rsidRPr="000C4A1F">
              <w:t>)</w:t>
            </w:r>
          </w:p>
        </w:tc>
        <w:tc>
          <w:tcPr>
            <w:tcW w:w="4188" w:type="dxa"/>
            <w:tcBorders>
              <w:top w:val="single" w:sz="6" w:space="0" w:color="auto"/>
              <w:left w:val="single" w:sz="6" w:space="0" w:color="auto"/>
              <w:bottom w:val="single" w:sz="6" w:space="0" w:color="auto"/>
              <w:right w:val="single" w:sz="6" w:space="0" w:color="auto"/>
            </w:tcBorders>
          </w:tcPr>
          <w:p w14:paraId="3B2AF26B" w14:textId="0196722A" w:rsidR="00C718F6" w:rsidRPr="00112EA9" w:rsidRDefault="00C718F6" w:rsidP="00E13CDE">
            <w:pPr>
              <w:pStyle w:val="Maintext"/>
              <w:rPr>
                <w:color w:val="000000"/>
              </w:rPr>
            </w:pPr>
            <w:r w:rsidRPr="00F9274D">
              <w:t>ENTITYDAT</w:t>
            </w:r>
          </w:p>
        </w:tc>
      </w:tr>
      <w:tr w:rsidR="00C718F6" w:rsidRPr="00F9274D" w14:paraId="4E0AE72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09E2F9" w14:textId="1D76D18E" w:rsidR="00C718F6" w:rsidRPr="00F9274D" w:rsidRDefault="00C718F6" w:rsidP="001243BA">
            <w:pPr>
              <w:pStyle w:val="Maintext"/>
            </w:pPr>
            <w:r>
              <w:rPr>
                <w:rFonts w:cs="Arial"/>
                <w:szCs w:val="22"/>
              </w:rPr>
              <w:t>14-43</w:t>
            </w:r>
          </w:p>
        </w:tc>
        <w:tc>
          <w:tcPr>
            <w:tcW w:w="4101" w:type="dxa"/>
            <w:tcBorders>
              <w:top w:val="single" w:sz="6" w:space="0" w:color="auto"/>
              <w:left w:val="single" w:sz="6" w:space="0" w:color="auto"/>
              <w:bottom w:val="single" w:sz="6" w:space="0" w:color="auto"/>
              <w:right w:val="single" w:sz="6" w:space="0" w:color="auto"/>
            </w:tcBorders>
            <w:hideMark/>
          </w:tcPr>
          <w:p w14:paraId="51556B8F" w14:textId="005CA486" w:rsidR="00C718F6" w:rsidRPr="00F9274D" w:rsidRDefault="00C718F6" w:rsidP="001243BA">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550C2597" w14:textId="77777777" w:rsidR="00C718F6" w:rsidRPr="00112EA9" w:rsidRDefault="00C718F6" w:rsidP="001243BA">
            <w:pPr>
              <w:pStyle w:val="Maintext"/>
              <w:rPr>
                <w:color w:val="000000"/>
              </w:rPr>
            </w:pPr>
            <w:r>
              <w:rPr>
                <w:color w:val="000000"/>
              </w:rPr>
              <w:t>25</w:t>
            </w:r>
          </w:p>
        </w:tc>
      </w:tr>
      <w:tr w:rsidR="00C718F6" w:rsidRPr="00F9274D" w14:paraId="3F6D7AF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BE7659" w14:textId="725205E1" w:rsidR="00C718F6" w:rsidRDefault="00C718F6" w:rsidP="001243BA">
            <w:pPr>
              <w:pStyle w:val="Maintext"/>
              <w:rPr>
                <w:rFonts w:cs="Arial"/>
                <w:szCs w:val="22"/>
              </w:rPr>
            </w:pPr>
            <w:r>
              <w:rPr>
                <w:rFonts w:cs="Arial"/>
                <w:szCs w:val="22"/>
              </w:rPr>
              <w:t>44-63</w:t>
            </w:r>
          </w:p>
        </w:tc>
        <w:tc>
          <w:tcPr>
            <w:tcW w:w="4101" w:type="dxa"/>
            <w:tcBorders>
              <w:top w:val="single" w:sz="6" w:space="0" w:color="auto"/>
              <w:left w:val="single" w:sz="6" w:space="0" w:color="auto"/>
              <w:bottom w:val="single" w:sz="6" w:space="0" w:color="auto"/>
              <w:right w:val="single" w:sz="6" w:space="0" w:color="auto"/>
            </w:tcBorders>
          </w:tcPr>
          <w:p w14:paraId="01CEF9F2" w14:textId="661262B7" w:rsidR="00C718F6" w:rsidRPr="000C4A1F" w:rsidRDefault="00C718F6" w:rsidP="001243BA">
            <w:pPr>
              <w:pStyle w:val="Maintext"/>
            </w:pPr>
            <w:r>
              <w:t>Reporter entity identifier reference</w:t>
            </w:r>
          </w:p>
        </w:tc>
        <w:tc>
          <w:tcPr>
            <w:tcW w:w="4188" w:type="dxa"/>
            <w:tcBorders>
              <w:top w:val="single" w:sz="6" w:space="0" w:color="auto"/>
              <w:left w:val="single" w:sz="6" w:space="0" w:color="auto"/>
              <w:bottom w:val="single" w:sz="6" w:space="0" w:color="auto"/>
              <w:right w:val="single" w:sz="6" w:space="0" w:color="auto"/>
            </w:tcBorders>
          </w:tcPr>
          <w:p w14:paraId="7C576292" w14:textId="61D884C3" w:rsidR="00C718F6" w:rsidRDefault="00C718F6" w:rsidP="001243BA">
            <w:pPr>
              <w:pStyle w:val="Maintext"/>
              <w:rPr>
                <w:color w:val="000000"/>
              </w:rPr>
            </w:pPr>
            <w:r>
              <w:rPr>
                <w:color w:val="000000"/>
              </w:rPr>
              <w:t>WEBUY123</w:t>
            </w:r>
          </w:p>
        </w:tc>
      </w:tr>
      <w:tr w:rsidR="00C718F6" w:rsidRPr="00F9274D" w14:paraId="2700078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51853A" w14:textId="4FB88C03" w:rsidR="00C718F6" w:rsidRPr="00F9274D" w:rsidRDefault="00C718F6" w:rsidP="001243BA">
            <w:pPr>
              <w:pStyle w:val="Maintext"/>
              <w:rPr>
                <w:rFonts w:cs="Arial"/>
                <w:szCs w:val="22"/>
              </w:rPr>
            </w:pPr>
            <w:r>
              <w:rPr>
                <w:rFonts w:cs="Arial"/>
                <w:szCs w:val="22"/>
              </w:rPr>
              <w:t>64-83</w:t>
            </w:r>
          </w:p>
        </w:tc>
        <w:tc>
          <w:tcPr>
            <w:tcW w:w="4101" w:type="dxa"/>
            <w:tcBorders>
              <w:top w:val="single" w:sz="6" w:space="0" w:color="auto"/>
              <w:left w:val="single" w:sz="6" w:space="0" w:color="auto"/>
              <w:bottom w:val="single" w:sz="6" w:space="0" w:color="auto"/>
              <w:right w:val="single" w:sz="6" w:space="0" w:color="auto"/>
            </w:tcBorders>
          </w:tcPr>
          <w:p w14:paraId="3970CA4D" w14:textId="54A1A3B3" w:rsidR="00C718F6" w:rsidRPr="00F9274D" w:rsidRDefault="00C718F6" w:rsidP="007E2571">
            <w:pPr>
              <w:pStyle w:val="Maintext"/>
            </w:pPr>
            <w:r w:rsidRPr="000C4A1F">
              <w:t xml:space="preserve">FIRB </w:t>
            </w:r>
            <w:r>
              <w:t>a</w:t>
            </w:r>
            <w:r w:rsidRPr="000C4A1F">
              <w:t xml:space="preserve">pplication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370DC9B5" w14:textId="77777777" w:rsidR="00C718F6" w:rsidRPr="00112EA9" w:rsidRDefault="00C718F6" w:rsidP="001243BA">
            <w:pPr>
              <w:pStyle w:val="Maintext"/>
              <w:rPr>
                <w:color w:val="000000"/>
              </w:rPr>
            </w:pPr>
            <w:r>
              <w:rPr>
                <w:color w:val="000000"/>
              </w:rPr>
              <w:t>999555410</w:t>
            </w:r>
          </w:p>
        </w:tc>
      </w:tr>
      <w:tr w:rsidR="00C718F6" w:rsidRPr="00F9274D" w14:paraId="6A866DB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72CEF80" w14:textId="75E031EB" w:rsidR="00C718F6" w:rsidRPr="00F9274D" w:rsidRDefault="00C718F6" w:rsidP="001243BA">
            <w:pPr>
              <w:pStyle w:val="Maintext"/>
            </w:pPr>
            <w:r>
              <w:rPr>
                <w:rFonts w:cs="Arial"/>
                <w:szCs w:val="22"/>
              </w:rPr>
              <w:t>84-84</w:t>
            </w:r>
          </w:p>
        </w:tc>
        <w:tc>
          <w:tcPr>
            <w:tcW w:w="4101" w:type="dxa"/>
            <w:tcBorders>
              <w:top w:val="single" w:sz="6" w:space="0" w:color="auto"/>
              <w:left w:val="single" w:sz="6" w:space="0" w:color="auto"/>
              <w:bottom w:val="single" w:sz="6" w:space="0" w:color="auto"/>
              <w:right w:val="single" w:sz="6" w:space="0" w:color="auto"/>
            </w:tcBorders>
            <w:hideMark/>
          </w:tcPr>
          <w:p w14:paraId="21ECE335" w14:textId="2AED7420" w:rsidR="00C718F6" w:rsidRPr="00F9274D" w:rsidRDefault="00C718F6" w:rsidP="001243BA">
            <w:pPr>
              <w:pStyle w:val="Maintext"/>
            </w:pPr>
            <w:r w:rsidRPr="000C4A1F">
              <w:t xml:space="preserve">Entity transaction type (=P or V) </w:t>
            </w:r>
          </w:p>
        </w:tc>
        <w:tc>
          <w:tcPr>
            <w:tcW w:w="4188" w:type="dxa"/>
            <w:tcBorders>
              <w:top w:val="single" w:sz="6" w:space="0" w:color="auto"/>
              <w:left w:val="single" w:sz="6" w:space="0" w:color="auto"/>
              <w:bottom w:val="single" w:sz="6" w:space="0" w:color="auto"/>
              <w:right w:val="single" w:sz="6" w:space="0" w:color="auto"/>
            </w:tcBorders>
          </w:tcPr>
          <w:p w14:paraId="17D53CB3" w14:textId="77777777" w:rsidR="00C718F6" w:rsidRPr="00112EA9" w:rsidRDefault="00C718F6" w:rsidP="001243BA">
            <w:pPr>
              <w:pStyle w:val="Maintext"/>
              <w:rPr>
                <w:color w:val="000000"/>
              </w:rPr>
            </w:pPr>
            <w:r>
              <w:rPr>
                <w:color w:val="000000"/>
              </w:rPr>
              <w:t>P</w:t>
            </w:r>
          </w:p>
        </w:tc>
      </w:tr>
      <w:tr w:rsidR="00C718F6" w:rsidRPr="00F9274D" w14:paraId="31E0F3F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2B6197" w14:textId="34E7F49D" w:rsidR="00C718F6" w:rsidRPr="00F9274D" w:rsidRDefault="00C718F6" w:rsidP="001243BA">
            <w:pPr>
              <w:pStyle w:val="Maintext"/>
            </w:pPr>
            <w:r>
              <w:rPr>
                <w:rFonts w:cs="Arial"/>
                <w:szCs w:val="22"/>
              </w:rPr>
              <w:t>85-85</w:t>
            </w:r>
          </w:p>
        </w:tc>
        <w:tc>
          <w:tcPr>
            <w:tcW w:w="4101" w:type="dxa"/>
            <w:tcBorders>
              <w:top w:val="single" w:sz="6" w:space="0" w:color="auto"/>
              <w:left w:val="single" w:sz="6" w:space="0" w:color="auto"/>
              <w:bottom w:val="single" w:sz="6" w:space="0" w:color="auto"/>
              <w:right w:val="single" w:sz="6" w:space="0" w:color="auto"/>
            </w:tcBorders>
            <w:hideMark/>
          </w:tcPr>
          <w:p w14:paraId="154BB779" w14:textId="1A59971A" w:rsidR="00C718F6" w:rsidRPr="00F9274D" w:rsidRDefault="00C718F6" w:rsidP="001243BA">
            <w:pPr>
              <w:pStyle w:val="Maintext"/>
            </w:pPr>
            <w:r w:rsidRPr="000C4A1F">
              <w:t xml:space="preserve">Entity type code (=I, C, T, B, U, G or S) </w:t>
            </w:r>
          </w:p>
        </w:tc>
        <w:tc>
          <w:tcPr>
            <w:tcW w:w="4188" w:type="dxa"/>
            <w:tcBorders>
              <w:top w:val="single" w:sz="6" w:space="0" w:color="auto"/>
              <w:left w:val="single" w:sz="6" w:space="0" w:color="auto"/>
              <w:bottom w:val="single" w:sz="6" w:space="0" w:color="auto"/>
              <w:right w:val="single" w:sz="6" w:space="0" w:color="auto"/>
            </w:tcBorders>
          </w:tcPr>
          <w:p w14:paraId="14CA59BA" w14:textId="77777777" w:rsidR="00C718F6" w:rsidRPr="00112EA9" w:rsidRDefault="00C718F6" w:rsidP="001243BA">
            <w:pPr>
              <w:pStyle w:val="Maintext"/>
              <w:rPr>
                <w:color w:val="000000"/>
              </w:rPr>
            </w:pPr>
            <w:r>
              <w:rPr>
                <w:color w:val="000000"/>
              </w:rPr>
              <w:t>C</w:t>
            </w:r>
          </w:p>
        </w:tc>
      </w:tr>
      <w:tr w:rsidR="00C718F6" w:rsidRPr="00F9274D" w:rsidDel="00741C73" w14:paraId="52258DD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0A7263C" w14:textId="41A008C5" w:rsidR="00C718F6" w:rsidRPr="00F9274D" w:rsidDel="00741C73" w:rsidRDefault="00C718F6" w:rsidP="001243BA">
            <w:pPr>
              <w:pStyle w:val="Maintext"/>
              <w:rPr>
                <w:rFonts w:cs="Arial"/>
                <w:szCs w:val="22"/>
              </w:rPr>
            </w:pPr>
            <w:r>
              <w:rPr>
                <w:rFonts w:cs="Arial"/>
                <w:szCs w:val="22"/>
              </w:rPr>
              <w:t>86-89</w:t>
            </w:r>
          </w:p>
        </w:tc>
        <w:tc>
          <w:tcPr>
            <w:tcW w:w="4101" w:type="dxa"/>
            <w:tcBorders>
              <w:top w:val="single" w:sz="6" w:space="0" w:color="auto"/>
              <w:left w:val="single" w:sz="6" w:space="0" w:color="auto"/>
              <w:bottom w:val="single" w:sz="6" w:space="0" w:color="auto"/>
              <w:right w:val="single" w:sz="6" w:space="0" w:color="auto"/>
            </w:tcBorders>
          </w:tcPr>
          <w:p w14:paraId="5772C9FA" w14:textId="63D67F33" w:rsidR="00C718F6" w:rsidRPr="00F9274D" w:rsidDel="00741C73" w:rsidRDefault="00C718F6" w:rsidP="001243BA">
            <w:pPr>
              <w:pStyle w:val="Maintext"/>
            </w:pPr>
            <w:r w:rsidRPr="000C4A1F">
              <w:t>Ownership percentage</w:t>
            </w:r>
          </w:p>
        </w:tc>
        <w:tc>
          <w:tcPr>
            <w:tcW w:w="4188" w:type="dxa"/>
            <w:tcBorders>
              <w:top w:val="single" w:sz="6" w:space="0" w:color="auto"/>
              <w:left w:val="single" w:sz="6" w:space="0" w:color="auto"/>
              <w:bottom w:val="single" w:sz="6" w:space="0" w:color="auto"/>
              <w:right w:val="single" w:sz="6" w:space="0" w:color="auto"/>
            </w:tcBorders>
          </w:tcPr>
          <w:p w14:paraId="69BB5129" w14:textId="03A654FE" w:rsidR="00C718F6" w:rsidRPr="00112EA9" w:rsidDel="00741C73" w:rsidRDefault="00C718F6" w:rsidP="00E13CDE">
            <w:pPr>
              <w:pStyle w:val="Maintext"/>
              <w:rPr>
                <w:color w:val="000000"/>
              </w:rPr>
            </w:pPr>
            <w:r>
              <w:rPr>
                <w:color w:val="000000"/>
              </w:rPr>
              <w:t>1000</w:t>
            </w:r>
          </w:p>
        </w:tc>
      </w:tr>
      <w:tr w:rsidR="00C718F6" w:rsidRPr="00F9274D" w:rsidDel="00741C73" w14:paraId="7C98B01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5BEC221" w14:textId="337D5053" w:rsidR="00C718F6" w:rsidRPr="00F9274D" w:rsidDel="00741C73" w:rsidRDefault="00C718F6" w:rsidP="001243BA">
            <w:pPr>
              <w:pStyle w:val="Maintext"/>
              <w:rPr>
                <w:rFonts w:cs="Arial"/>
                <w:szCs w:val="22"/>
              </w:rPr>
            </w:pPr>
            <w:r>
              <w:rPr>
                <w:rFonts w:cs="Arial"/>
                <w:szCs w:val="22"/>
              </w:rPr>
              <w:t>90-129</w:t>
            </w:r>
          </w:p>
        </w:tc>
        <w:tc>
          <w:tcPr>
            <w:tcW w:w="4101" w:type="dxa"/>
            <w:tcBorders>
              <w:top w:val="single" w:sz="6" w:space="0" w:color="auto"/>
              <w:left w:val="single" w:sz="6" w:space="0" w:color="auto"/>
              <w:bottom w:val="single" w:sz="6" w:space="0" w:color="auto"/>
              <w:right w:val="single" w:sz="6" w:space="0" w:color="auto"/>
            </w:tcBorders>
          </w:tcPr>
          <w:p w14:paraId="022A23BD" w14:textId="7E1C916B" w:rsidR="00C718F6" w:rsidRPr="00F9274D" w:rsidDel="00741C73" w:rsidRDefault="00C718F6" w:rsidP="001243BA">
            <w:pPr>
              <w:pStyle w:val="Maintext"/>
            </w:pPr>
            <w:r w:rsidRPr="000C4A1F">
              <w:t xml:space="preserve">Tenancy </w:t>
            </w:r>
            <w:r>
              <w:t>t</w:t>
            </w:r>
            <w:r w:rsidRPr="000C4A1F">
              <w:t>ype</w:t>
            </w:r>
          </w:p>
        </w:tc>
        <w:tc>
          <w:tcPr>
            <w:tcW w:w="4188" w:type="dxa"/>
            <w:tcBorders>
              <w:top w:val="single" w:sz="6" w:space="0" w:color="auto"/>
              <w:left w:val="single" w:sz="6" w:space="0" w:color="auto"/>
              <w:bottom w:val="single" w:sz="6" w:space="0" w:color="auto"/>
              <w:right w:val="single" w:sz="6" w:space="0" w:color="auto"/>
            </w:tcBorders>
          </w:tcPr>
          <w:p w14:paraId="25A9C288" w14:textId="3A77C3EB" w:rsidR="00C718F6" w:rsidRPr="00112EA9" w:rsidDel="00741C73" w:rsidRDefault="00C718F6" w:rsidP="001243BA">
            <w:pPr>
              <w:pStyle w:val="Maintext"/>
              <w:rPr>
                <w:color w:val="000000"/>
              </w:rPr>
            </w:pPr>
            <w:r>
              <w:t>SOLE OWNERSHIP</w:t>
            </w:r>
          </w:p>
        </w:tc>
      </w:tr>
      <w:tr w:rsidR="00C718F6" w:rsidRPr="00F9274D" w14:paraId="2476C1E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8A7C37D" w14:textId="697F4310" w:rsidR="00C718F6" w:rsidRPr="00F9274D" w:rsidRDefault="00C718F6" w:rsidP="001243BA">
            <w:pPr>
              <w:pStyle w:val="Maintext"/>
            </w:pPr>
            <w:r>
              <w:rPr>
                <w:rFonts w:cs="Arial"/>
                <w:szCs w:val="22"/>
              </w:rPr>
              <w:t>130-329</w:t>
            </w:r>
          </w:p>
        </w:tc>
        <w:tc>
          <w:tcPr>
            <w:tcW w:w="4101" w:type="dxa"/>
            <w:tcBorders>
              <w:top w:val="single" w:sz="6" w:space="0" w:color="auto"/>
              <w:left w:val="single" w:sz="6" w:space="0" w:color="auto"/>
              <w:bottom w:val="single" w:sz="6" w:space="0" w:color="auto"/>
              <w:right w:val="single" w:sz="6" w:space="0" w:color="auto"/>
            </w:tcBorders>
            <w:hideMark/>
          </w:tcPr>
          <w:p w14:paraId="27034C2F" w14:textId="0DB4D0EE" w:rsidR="00C718F6" w:rsidRPr="00F9274D" w:rsidRDefault="00C718F6" w:rsidP="001243BA">
            <w:pPr>
              <w:pStyle w:val="Maintext"/>
            </w:pPr>
            <w:r>
              <w:t>Trust 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448E5C46" w14:textId="17E83C21" w:rsidR="00C718F6" w:rsidRPr="00112EA9" w:rsidRDefault="00C718F6" w:rsidP="001243BA">
            <w:pPr>
              <w:pStyle w:val="Maintext"/>
              <w:rPr>
                <w:color w:val="000000"/>
              </w:rPr>
            </w:pPr>
            <w:r>
              <w:t>blank fill</w:t>
            </w:r>
          </w:p>
        </w:tc>
      </w:tr>
      <w:tr w:rsidR="00C718F6" w:rsidRPr="00F9274D" w14:paraId="3C468C0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A760B27" w14:textId="523C9E85" w:rsidR="00C718F6" w:rsidRPr="00F9274D" w:rsidRDefault="00C718F6" w:rsidP="001243BA">
            <w:pPr>
              <w:pStyle w:val="Maintext"/>
            </w:pPr>
            <w:r>
              <w:rPr>
                <w:rFonts w:cs="Arial"/>
                <w:szCs w:val="22"/>
              </w:rPr>
              <w:t>330-338</w:t>
            </w:r>
          </w:p>
        </w:tc>
        <w:tc>
          <w:tcPr>
            <w:tcW w:w="4101" w:type="dxa"/>
            <w:tcBorders>
              <w:top w:val="single" w:sz="6" w:space="0" w:color="auto"/>
              <w:left w:val="single" w:sz="6" w:space="0" w:color="auto"/>
              <w:bottom w:val="single" w:sz="6" w:space="0" w:color="auto"/>
              <w:right w:val="single" w:sz="6" w:space="0" w:color="auto"/>
            </w:tcBorders>
            <w:hideMark/>
          </w:tcPr>
          <w:p w14:paraId="3D969536" w14:textId="24237995" w:rsidR="00C718F6" w:rsidRPr="00F9274D" w:rsidRDefault="00C718F6" w:rsidP="009024C6">
            <w:pPr>
              <w:pStyle w:val="Maintext"/>
            </w:pPr>
            <w:r>
              <w:t>Tax file number</w:t>
            </w:r>
          </w:p>
        </w:tc>
        <w:tc>
          <w:tcPr>
            <w:tcW w:w="4188" w:type="dxa"/>
            <w:tcBorders>
              <w:top w:val="single" w:sz="6" w:space="0" w:color="auto"/>
              <w:left w:val="single" w:sz="6" w:space="0" w:color="auto"/>
              <w:bottom w:val="single" w:sz="6" w:space="0" w:color="auto"/>
              <w:right w:val="single" w:sz="6" w:space="0" w:color="auto"/>
            </w:tcBorders>
          </w:tcPr>
          <w:p w14:paraId="54E6FB61" w14:textId="67630A22" w:rsidR="00C718F6" w:rsidRPr="00112EA9" w:rsidRDefault="00C718F6" w:rsidP="001243BA">
            <w:pPr>
              <w:pStyle w:val="Maintext"/>
              <w:rPr>
                <w:color w:val="000000"/>
              </w:rPr>
            </w:pPr>
            <w:r>
              <w:rPr>
                <w:color w:val="000000"/>
              </w:rPr>
              <w:t>000000000</w:t>
            </w:r>
          </w:p>
        </w:tc>
      </w:tr>
      <w:tr w:rsidR="00C718F6" w:rsidRPr="00F9274D" w14:paraId="4E53782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760569" w14:textId="7A9A28C2" w:rsidR="00C718F6" w:rsidRPr="00F9274D" w:rsidRDefault="00C718F6" w:rsidP="001243BA">
            <w:pPr>
              <w:pStyle w:val="Maintext"/>
            </w:pPr>
            <w:r>
              <w:rPr>
                <w:rFonts w:cs="Arial"/>
                <w:szCs w:val="22"/>
              </w:rPr>
              <w:t>339-349</w:t>
            </w:r>
          </w:p>
        </w:tc>
        <w:tc>
          <w:tcPr>
            <w:tcW w:w="4101" w:type="dxa"/>
            <w:tcBorders>
              <w:top w:val="single" w:sz="6" w:space="0" w:color="auto"/>
              <w:left w:val="single" w:sz="6" w:space="0" w:color="auto"/>
              <w:bottom w:val="single" w:sz="6" w:space="0" w:color="auto"/>
              <w:right w:val="single" w:sz="6" w:space="0" w:color="auto"/>
            </w:tcBorders>
            <w:hideMark/>
          </w:tcPr>
          <w:p w14:paraId="3FBA816F" w14:textId="1749FE55" w:rsidR="00C718F6" w:rsidRPr="00F9274D" w:rsidRDefault="00C718F6" w:rsidP="009024C6">
            <w:pPr>
              <w:pStyle w:val="Maintext"/>
            </w:pPr>
            <w:r>
              <w:t>Australian business number</w:t>
            </w:r>
          </w:p>
        </w:tc>
        <w:tc>
          <w:tcPr>
            <w:tcW w:w="4188" w:type="dxa"/>
            <w:tcBorders>
              <w:top w:val="single" w:sz="6" w:space="0" w:color="auto"/>
              <w:left w:val="single" w:sz="6" w:space="0" w:color="auto"/>
              <w:bottom w:val="single" w:sz="6" w:space="0" w:color="auto"/>
              <w:right w:val="single" w:sz="6" w:space="0" w:color="auto"/>
            </w:tcBorders>
          </w:tcPr>
          <w:p w14:paraId="71045590" w14:textId="317EC547" w:rsidR="00C718F6" w:rsidRPr="00112EA9" w:rsidRDefault="00C718F6" w:rsidP="001243BA">
            <w:pPr>
              <w:pStyle w:val="Maintext"/>
              <w:rPr>
                <w:color w:val="000000"/>
              </w:rPr>
            </w:pPr>
            <w:r>
              <w:rPr>
                <w:color w:val="000000"/>
              </w:rPr>
              <w:t>33652001897</w:t>
            </w:r>
          </w:p>
        </w:tc>
      </w:tr>
      <w:tr w:rsidR="00C718F6" w:rsidRPr="00F9274D" w14:paraId="613CCD6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334B619" w14:textId="071A8F85" w:rsidR="00C718F6" w:rsidRPr="00F9274D" w:rsidRDefault="00C718F6" w:rsidP="001243BA">
            <w:pPr>
              <w:pStyle w:val="Maintext"/>
            </w:pPr>
            <w:r>
              <w:rPr>
                <w:rFonts w:cs="Arial"/>
                <w:szCs w:val="22"/>
              </w:rPr>
              <w:t>350-361</w:t>
            </w:r>
          </w:p>
        </w:tc>
        <w:tc>
          <w:tcPr>
            <w:tcW w:w="4101" w:type="dxa"/>
            <w:tcBorders>
              <w:top w:val="single" w:sz="6" w:space="0" w:color="auto"/>
              <w:left w:val="single" w:sz="6" w:space="0" w:color="auto"/>
              <w:bottom w:val="single" w:sz="6" w:space="0" w:color="auto"/>
              <w:right w:val="single" w:sz="6" w:space="0" w:color="auto"/>
            </w:tcBorders>
            <w:hideMark/>
          </w:tcPr>
          <w:p w14:paraId="483ABFB0" w14:textId="7FFC0093" w:rsidR="00C718F6" w:rsidRPr="00F9274D" w:rsidRDefault="00C718F6" w:rsidP="009024C6">
            <w:pPr>
              <w:pStyle w:val="Maintext"/>
            </w:pPr>
            <w:r w:rsidRPr="000C4A1F">
              <w:t xml:space="preserve">Australian registered body number </w:t>
            </w:r>
          </w:p>
        </w:tc>
        <w:tc>
          <w:tcPr>
            <w:tcW w:w="4188" w:type="dxa"/>
            <w:tcBorders>
              <w:top w:val="single" w:sz="6" w:space="0" w:color="auto"/>
              <w:left w:val="single" w:sz="6" w:space="0" w:color="auto"/>
              <w:bottom w:val="single" w:sz="6" w:space="0" w:color="auto"/>
              <w:right w:val="single" w:sz="6" w:space="0" w:color="auto"/>
            </w:tcBorders>
          </w:tcPr>
          <w:p w14:paraId="10D89E47" w14:textId="7631D91A" w:rsidR="00C718F6" w:rsidRPr="00112EA9" w:rsidRDefault="00C718F6" w:rsidP="001243BA">
            <w:pPr>
              <w:pStyle w:val="Maintext"/>
              <w:rPr>
                <w:color w:val="000000"/>
              </w:rPr>
            </w:pPr>
            <w:r>
              <w:t>blank fill</w:t>
            </w:r>
          </w:p>
        </w:tc>
      </w:tr>
      <w:tr w:rsidR="00C718F6" w:rsidRPr="00F9274D" w14:paraId="561236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60BDA3E" w14:textId="21008A4E" w:rsidR="00C718F6" w:rsidRPr="00F9274D" w:rsidRDefault="00C718F6" w:rsidP="001243BA">
            <w:pPr>
              <w:pStyle w:val="Maintext"/>
            </w:pPr>
            <w:r>
              <w:rPr>
                <w:rFonts w:cs="Arial"/>
                <w:szCs w:val="22"/>
              </w:rPr>
              <w:t>362-370</w:t>
            </w:r>
          </w:p>
        </w:tc>
        <w:tc>
          <w:tcPr>
            <w:tcW w:w="4101" w:type="dxa"/>
            <w:tcBorders>
              <w:top w:val="single" w:sz="6" w:space="0" w:color="auto"/>
              <w:left w:val="single" w:sz="6" w:space="0" w:color="auto"/>
              <w:bottom w:val="single" w:sz="6" w:space="0" w:color="auto"/>
              <w:right w:val="single" w:sz="6" w:space="0" w:color="auto"/>
            </w:tcBorders>
          </w:tcPr>
          <w:p w14:paraId="7FC05BD4" w14:textId="2F653DDB" w:rsidR="00C718F6" w:rsidRPr="00F9274D" w:rsidRDefault="00C718F6" w:rsidP="009024C6">
            <w:pPr>
              <w:pStyle w:val="Maintext"/>
            </w:pPr>
            <w:r w:rsidRPr="000C4A1F">
              <w:rPr>
                <w:lang w:val="en"/>
              </w:rPr>
              <w:t>Australian company number</w:t>
            </w:r>
          </w:p>
        </w:tc>
        <w:tc>
          <w:tcPr>
            <w:tcW w:w="4188" w:type="dxa"/>
            <w:tcBorders>
              <w:top w:val="single" w:sz="6" w:space="0" w:color="auto"/>
              <w:left w:val="single" w:sz="6" w:space="0" w:color="auto"/>
              <w:bottom w:val="single" w:sz="6" w:space="0" w:color="auto"/>
              <w:right w:val="single" w:sz="6" w:space="0" w:color="auto"/>
            </w:tcBorders>
          </w:tcPr>
          <w:p w14:paraId="118FD605" w14:textId="6FA6F07C" w:rsidR="00C718F6" w:rsidRDefault="00C718F6" w:rsidP="001243BA">
            <w:pPr>
              <w:pStyle w:val="Maintext"/>
            </w:pPr>
            <w:r>
              <w:rPr>
                <w:color w:val="000000"/>
              </w:rPr>
              <w:t>652001897</w:t>
            </w:r>
          </w:p>
        </w:tc>
      </w:tr>
      <w:tr w:rsidR="00C718F6" w:rsidRPr="00F9274D" w14:paraId="4746775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49FD5EE" w14:textId="2CC69386" w:rsidR="00C718F6" w:rsidRPr="00F9274D" w:rsidRDefault="00C718F6" w:rsidP="001243BA">
            <w:pPr>
              <w:pStyle w:val="Maintext"/>
            </w:pPr>
            <w:r>
              <w:rPr>
                <w:rFonts w:cs="Arial"/>
                <w:szCs w:val="22"/>
              </w:rPr>
              <w:t>371-420</w:t>
            </w:r>
          </w:p>
        </w:tc>
        <w:tc>
          <w:tcPr>
            <w:tcW w:w="4101" w:type="dxa"/>
            <w:tcBorders>
              <w:top w:val="single" w:sz="6" w:space="0" w:color="auto"/>
              <w:left w:val="single" w:sz="6" w:space="0" w:color="auto"/>
              <w:bottom w:val="single" w:sz="6" w:space="0" w:color="auto"/>
              <w:right w:val="single" w:sz="6" w:space="0" w:color="auto"/>
            </w:tcBorders>
            <w:hideMark/>
          </w:tcPr>
          <w:p w14:paraId="32DF078B" w14:textId="5E3B0ECB" w:rsidR="00C718F6" w:rsidRPr="00F9274D" w:rsidRDefault="00C718F6" w:rsidP="001243BA">
            <w:pPr>
              <w:pStyle w:val="Maintext"/>
            </w:pPr>
            <w:r w:rsidRPr="000C4A1F">
              <w:t>Overseas entity registration number</w:t>
            </w:r>
          </w:p>
        </w:tc>
        <w:tc>
          <w:tcPr>
            <w:tcW w:w="4188" w:type="dxa"/>
            <w:tcBorders>
              <w:top w:val="single" w:sz="6" w:space="0" w:color="auto"/>
              <w:left w:val="single" w:sz="6" w:space="0" w:color="auto"/>
              <w:bottom w:val="single" w:sz="6" w:space="0" w:color="auto"/>
              <w:right w:val="single" w:sz="6" w:space="0" w:color="auto"/>
            </w:tcBorders>
          </w:tcPr>
          <w:p w14:paraId="3131318B" w14:textId="3166ABB9" w:rsidR="00C718F6" w:rsidRPr="00112EA9" w:rsidRDefault="00C718F6" w:rsidP="001243BA">
            <w:pPr>
              <w:pStyle w:val="Maintext"/>
              <w:rPr>
                <w:color w:val="000000"/>
              </w:rPr>
            </w:pPr>
            <w:r>
              <w:t>blank fill</w:t>
            </w:r>
          </w:p>
        </w:tc>
      </w:tr>
      <w:tr w:rsidR="00C718F6" w:rsidRPr="00F9274D" w14:paraId="5F450C5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C6D44F" w14:textId="59165691" w:rsidR="00C718F6" w:rsidRPr="00F9274D" w:rsidRDefault="00C718F6" w:rsidP="001243BA">
            <w:pPr>
              <w:pStyle w:val="Maintext"/>
            </w:pPr>
            <w:r>
              <w:rPr>
                <w:rFonts w:cs="Arial"/>
                <w:szCs w:val="22"/>
              </w:rPr>
              <w:t>421-470</w:t>
            </w:r>
          </w:p>
        </w:tc>
        <w:tc>
          <w:tcPr>
            <w:tcW w:w="4101" w:type="dxa"/>
            <w:tcBorders>
              <w:top w:val="single" w:sz="6" w:space="0" w:color="auto"/>
              <w:left w:val="single" w:sz="6" w:space="0" w:color="auto"/>
              <w:bottom w:val="single" w:sz="6" w:space="0" w:color="auto"/>
              <w:right w:val="single" w:sz="6" w:space="0" w:color="auto"/>
            </w:tcBorders>
          </w:tcPr>
          <w:p w14:paraId="77CBB3C9" w14:textId="71EC4BB3" w:rsidR="00C718F6" w:rsidRPr="00F9274D" w:rsidRDefault="00C718F6" w:rsidP="001243BA">
            <w:pPr>
              <w:pStyle w:val="Maintext"/>
            </w:pPr>
            <w:r w:rsidRPr="000C4A1F">
              <w:t xml:space="preserve">Overseas entity identifier </w:t>
            </w:r>
          </w:p>
        </w:tc>
        <w:tc>
          <w:tcPr>
            <w:tcW w:w="4188" w:type="dxa"/>
            <w:tcBorders>
              <w:top w:val="single" w:sz="6" w:space="0" w:color="auto"/>
              <w:left w:val="single" w:sz="6" w:space="0" w:color="auto"/>
              <w:bottom w:val="single" w:sz="6" w:space="0" w:color="auto"/>
              <w:right w:val="single" w:sz="6" w:space="0" w:color="auto"/>
            </w:tcBorders>
          </w:tcPr>
          <w:p w14:paraId="5CBD2519" w14:textId="1272E5A2" w:rsidR="00C718F6" w:rsidRDefault="00C718F6" w:rsidP="001243BA">
            <w:pPr>
              <w:pStyle w:val="Maintext"/>
              <w:rPr>
                <w:color w:val="000000"/>
              </w:rPr>
            </w:pPr>
            <w:r>
              <w:t>blank fill</w:t>
            </w:r>
          </w:p>
        </w:tc>
      </w:tr>
      <w:tr w:rsidR="00C718F6" w:rsidRPr="00F9274D" w14:paraId="72F20359"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55E0AC4" w14:textId="4903DF2D" w:rsidR="00C718F6" w:rsidRPr="00F9274D" w:rsidRDefault="00C718F6" w:rsidP="001243BA">
            <w:pPr>
              <w:pStyle w:val="Maintext"/>
            </w:pPr>
            <w:r>
              <w:rPr>
                <w:rFonts w:cs="Arial"/>
                <w:szCs w:val="22"/>
              </w:rPr>
              <w:t>471-520</w:t>
            </w:r>
          </w:p>
        </w:tc>
        <w:tc>
          <w:tcPr>
            <w:tcW w:w="4101" w:type="dxa"/>
            <w:tcBorders>
              <w:top w:val="single" w:sz="6" w:space="0" w:color="auto"/>
              <w:left w:val="single" w:sz="6" w:space="0" w:color="auto"/>
              <w:bottom w:val="single" w:sz="6" w:space="0" w:color="auto"/>
              <w:right w:val="single" w:sz="6" w:space="0" w:color="auto"/>
            </w:tcBorders>
            <w:hideMark/>
          </w:tcPr>
          <w:p w14:paraId="33CFF531" w14:textId="3A442FF2" w:rsidR="00C718F6" w:rsidRPr="00F9274D" w:rsidRDefault="00C718F6" w:rsidP="001243BA">
            <w:pPr>
              <w:pStyle w:val="Maintext"/>
            </w:pPr>
            <w:r w:rsidRPr="000C4A1F">
              <w:t>Other entity identifier</w:t>
            </w:r>
          </w:p>
        </w:tc>
        <w:tc>
          <w:tcPr>
            <w:tcW w:w="4188" w:type="dxa"/>
            <w:tcBorders>
              <w:top w:val="single" w:sz="6" w:space="0" w:color="auto"/>
              <w:left w:val="single" w:sz="6" w:space="0" w:color="auto"/>
              <w:bottom w:val="single" w:sz="6" w:space="0" w:color="auto"/>
              <w:right w:val="single" w:sz="6" w:space="0" w:color="auto"/>
            </w:tcBorders>
          </w:tcPr>
          <w:p w14:paraId="4BFE3988" w14:textId="4A8ADEA4" w:rsidR="00C718F6" w:rsidRPr="00112EA9" w:rsidRDefault="00C718F6" w:rsidP="001243BA">
            <w:pPr>
              <w:pStyle w:val="Maintext"/>
              <w:rPr>
                <w:color w:val="000000"/>
              </w:rPr>
            </w:pPr>
            <w:r>
              <w:t>blank fill</w:t>
            </w:r>
          </w:p>
        </w:tc>
      </w:tr>
      <w:tr w:rsidR="00C718F6" w:rsidRPr="00F9274D" w14:paraId="416CAAA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C098AC" w14:textId="3495ADC5" w:rsidR="00C718F6" w:rsidRPr="00F9274D" w:rsidRDefault="00C718F6" w:rsidP="001243BA">
            <w:pPr>
              <w:pStyle w:val="Maintext"/>
            </w:pPr>
            <w:r>
              <w:rPr>
                <w:rFonts w:cs="Arial"/>
                <w:szCs w:val="22"/>
              </w:rPr>
              <w:t>521-720</w:t>
            </w:r>
          </w:p>
        </w:tc>
        <w:tc>
          <w:tcPr>
            <w:tcW w:w="4101" w:type="dxa"/>
            <w:tcBorders>
              <w:top w:val="single" w:sz="6" w:space="0" w:color="auto"/>
              <w:left w:val="single" w:sz="6" w:space="0" w:color="auto"/>
              <w:bottom w:val="single" w:sz="6" w:space="0" w:color="auto"/>
              <w:right w:val="single" w:sz="6" w:space="0" w:color="auto"/>
            </w:tcBorders>
          </w:tcPr>
          <w:p w14:paraId="1DADED28" w14:textId="6D37D188" w:rsidR="00C718F6" w:rsidRPr="00F9274D" w:rsidRDefault="00C718F6" w:rsidP="001243BA">
            <w:pPr>
              <w:pStyle w:val="Maintext"/>
            </w:pP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346FD5DF" w14:textId="4D937D4C" w:rsidR="00C718F6" w:rsidRPr="00112EA9" w:rsidRDefault="00C718F6" w:rsidP="001243BA">
            <w:pPr>
              <w:pStyle w:val="Maintext"/>
              <w:rPr>
                <w:color w:val="000000"/>
              </w:rPr>
            </w:pPr>
            <w:r>
              <w:rPr>
                <w:color w:val="000000"/>
              </w:rPr>
              <w:t>WE BUY FOR YOU PTY LTD</w:t>
            </w:r>
          </w:p>
        </w:tc>
      </w:tr>
      <w:tr w:rsidR="00C718F6" w:rsidRPr="00F9274D" w14:paraId="7CF5C05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8DE07D" w14:textId="6F02C6DB" w:rsidR="00C718F6" w:rsidRDefault="00C718F6" w:rsidP="001243BA">
            <w:pPr>
              <w:pStyle w:val="Maintext"/>
              <w:rPr>
                <w:rFonts w:cs="Arial"/>
                <w:szCs w:val="22"/>
              </w:rPr>
            </w:pPr>
            <w:r>
              <w:rPr>
                <w:rFonts w:cs="Arial"/>
                <w:szCs w:val="22"/>
              </w:rPr>
              <w:t>721-760</w:t>
            </w:r>
          </w:p>
        </w:tc>
        <w:tc>
          <w:tcPr>
            <w:tcW w:w="4101" w:type="dxa"/>
            <w:tcBorders>
              <w:top w:val="single" w:sz="6" w:space="0" w:color="auto"/>
              <w:left w:val="single" w:sz="6" w:space="0" w:color="auto"/>
              <w:bottom w:val="single" w:sz="6" w:space="0" w:color="auto"/>
              <w:right w:val="single" w:sz="6" w:space="0" w:color="auto"/>
            </w:tcBorders>
          </w:tcPr>
          <w:p w14:paraId="44E9CEBC" w14:textId="2CB413F9" w:rsidR="00C718F6" w:rsidRPr="00F9274D" w:rsidRDefault="00C718F6" w:rsidP="001243BA">
            <w:pPr>
              <w:pStyle w:val="Maintext"/>
            </w:pPr>
            <w:r>
              <w:t>Contact 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58ACEC65" w14:textId="3F448375" w:rsidR="00C718F6" w:rsidRDefault="00C718F6" w:rsidP="001243BA">
            <w:pPr>
              <w:pStyle w:val="Maintext"/>
            </w:pPr>
            <w:r>
              <w:rPr>
                <w:color w:val="000000"/>
              </w:rPr>
              <w:t>LAURIE KEATES</w:t>
            </w:r>
          </w:p>
        </w:tc>
      </w:tr>
      <w:tr w:rsidR="00AC3364" w:rsidRPr="00F9274D" w14:paraId="01384ED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0DB6598" w14:textId="5893B951" w:rsidR="00AC3364" w:rsidRPr="00F9274D" w:rsidRDefault="00AC3364" w:rsidP="001243BA">
            <w:pPr>
              <w:pStyle w:val="Maintext"/>
            </w:pPr>
            <w:r>
              <w:rPr>
                <w:rFonts w:cs="Arial"/>
                <w:szCs w:val="22"/>
              </w:rPr>
              <w:t>761-810</w:t>
            </w:r>
          </w:p>
        </w:tc>
        <w:tc>
          <w:tcPr>
            <w:tcW w:w="4101" w:type="dxa"/>
            <w:tcBorders>
              <w:top w:val="single" w:sz="6" w:space="0" w:color="auto"/>
              <w:left w:val="single" w:sz="6" w:space="0" w:color="auto"/>
              <w:bottom w:val="single" w:sz="6" w:space="0" w:color="auto"/>
              <w:right w:val="single" w:sz="6" w:space="0" w:color="auto"/>
            </w:tcBorders>
            <w:hideMark/>
          </w:tcPr>
          <w:p w14:paraId="7BD53009" w14:textId="4C416141" w:rsidR="00AC3364" w:rsidRPr="00F9274D" w:rsidRDefault="00AC3364" w:rsidP="00B17B16">
            <w:pPr>
              <w:pStyle w:val="Maintext"/>
            </w:pPr>
            <w:r w:rsidRPr="000C4A1F">
              <w:t xml:space="preserve">Country of </w:t>
            </w:r>
            <w:r>
              <w:t>i</w:t>
            </w:r>
            <w:r w:rsidRPr="000C4A1F">
              <w:t>ncorporation</w:t>
            </w:r>
            <w:r>
              <w:t xml:space="preserve"> or f</w:t>
            </w:r>
            <w:r w:rsidRPr="000C4A1F">
              <w:t>ormation</w:t>
            </w:r>
          </w:p>
        </w:tc>
        <w:tc>
          <w:tcPr>
            <w:tcW w:w="4188" w:type="dxa"/>
            <w:tcBorders>
              <w:top w:val="single" w:sz="6" w:space="0" w:color="auto"/>
              <w:left w:val="single" w:sz="6" w:space="0" w:color="auto"/>
              <w:bottom w:val="single" w:sz="6" w:space="0" w:color="auto"/>
              <w:right w:val="single" w:sz="6" w:space="0" w:color="auto"/>
            </w:tcBorders>
          </w:tcPr>
          <w:p w14:paraId="3CA0D5D6" w14:textId="1C0362C8" w:rsidR="00AC3364" w:rsidRPr="00112EA9" w:rsidRDefault="00AC3364" w:rsidP="001243BA">
            <w:pPr>
              <w:pStyle w:val="Maintext"/>
              <w:rPr>
                <w:color w:val="000000"/>
              </w:rPr>
            </w:pPr>
            <w:r>
              <w:t>AUSTRALIA</w:t>
            </w:r>
          </w:p>
        </w:tc>
      </w:tr>
      <w:tr w:rsidR="00AC3364" w:rsidRPr="00F9274D" w14:paraId="63CBD0A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34FDEB" w14:textId="033CCADE" w:rsidR="00AC3364" w:rsidRPr="00F9274D" w:rsidRDefault="00AC3364" w:rsidP="001243BA">
            <w:pPr>
              <w:pStyle w:val="Maintext"/>
            </w:pPr>
            <w:r>
              <w:rPr>
                <w:rFonts w:cs="Arial"/>
                <w:szCs w:val="22"/>
              </w:rPr>
              <w:t>811-850</w:t>
            </w:r>
          </w:p>
        </w:tc>
        <w:tc>
          <w:tcPr>
            <w:tcW w:w="4101" w:type="dxa"/>
            <w:tcBorders>
              <w:top w:val="single" w:sz="6" w:space="0" w:color="auto"/>
              <w:left w:val="single" w:sz="6" w:space="0" w:color="auto"/>
              <w:bottom w:val="single" w:sz="6" w:space="0" w:color="auto"/>
              <w:right w:val="single" w:sz="6" w:space="0" w:color="auto"/>
            </w:tcBorders>
            <w:hideMark/>
          </w:tcPr>
          <w:p w14:paraId="53FE1795" w14:textId="096C0558" w:rsidR="00AC3364" w:rsidRPr="00F9274D" w:rsidRDefault="00AC3364" w:rsidP="001243BA">
            <w:pPr>
              <w:pStyle w:val="Maintext"/>
            </w:pPr>
            <w:r>
              <w:t>S</w:t>
            </w:r>
            <w:r w:rsidRPr="000C4A1F">
              <w:t>urname or family name</w:t>
            </w:r>
          </w:p>
        </w:tc>
        <w:tc>
          <w:tcPr>
            <w:tcW w:w="4188" w:type="dxa"/>
            <w:tcBorders>
              <w:top w:val="single" w:sz="6" w:space="0" w:color="auto"/>
              <w:left w:val="single" w:sz="6" w:space="0" w:color="auto"/>
              <w:bottom w:val="single" w:sz="6" w:space="0" w:color="auto"/>
              <w:right w:val="single" w:sz="6" w:space="0" w:color="auto"/>
            </w:tcBorders>
          </w:tcPr>
          <w:p w14:paraId="55DB940E" w14:textId="66D26F92" w:rsidR="00AC3364" w:rsidRPr="00112EA9" w:rsidRDefault="00AC3364" w:rsidP="001243BA">
            <w:pPr>
              <w:pStyle w:val="Maintext"/>
              <w:rPr>
                <w:color w:val="000000"/>
              </w:rPr>
            </w:pPr>
            <w:r>
              <w:t>blank fill</w:t>
            </w:r>
          </w:p>
        </w:tc>
      </w:tr>
      <w:tr w:rsidR="00AC3364" w:rsidRPr="00F9274D" w14:paraId="7DDE90D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0F676A" w14:textId="4E3F485E" w:rsidR="00AC3364" w:rsidRPr="00F9274D" w:rsidRDefault="00AC3364" w:rsidP="001243BA">
            <w:pPr>
              <w:pStyle w:val="Maintext"/>
            </w:pPr>
            <w:r>
              <w:rPr>
                <w:rFonts w:cs="Arial"/>
                <w:szCs w:val="22"/>
              </w:rPr>
              <w:t>851-890</w:t>
            </w:r>
          </w:p>
        </w:tc>
        <w:tc>
          <w:tcPr>
            <w:tcW w:w="4101" w:type="dxa"/>
            <w:tcBorders>
              <w:top w:val="single" w:sz="6" w:space="0" w:color="auto"/>
              <w:left w:val="single" w:sz="6" w:space="0" w:color="auto"/>
              <w:bottom w:val="single" w:sz="6" w:space="0" w:color="auto"/>
              <w:right w:val="single" w:sz="6" w:space="0" w:color="auto"/>
            </w:tcBorders>
            <w:hideMark/>
          </w:tcPr>
          <w:p w14:paraId="72FF0673" w14:textId="29C9E155" w:rsidR="00AC3364" w:rsidRPr="00F9274D" w:rsidRDefault="00AC3364" w:rsidP="001243BA">
            <w:pPr>
              <w:pStyle w:val="Maintext"/>
            </w:pPr>
            <w:r>
              <w:t>F</w:t>
            </w:r>
            <w:r w:rsidRPr="000C4A1F">
              <w:t>irst given name</w:t>
            </w:r>
          </w:p>
        </w:tc>
        <w:tc>
          <w:tcPr>
            <w:tcW w:w="4188" w:type="dxa"/>
            <w:tcBorders>
              <w:top w:val="single" w:sz="6" w:space="0" w:color="auto"/>
              <w:left w:val="single" w:sz="6" w:space="0" w:color="auto"/>
              <w:bottom w:val="single" w:sz="6" w:space="0" w:color="auto"/>
              <w:right w:val="single" w:sz="6" w:space="0" w:color="auto"/>
            </w:tcBorders>
          </w:tcPr>
          <w:p w14:paraId="3CA76BC7" w14:textId="320F29FA" w:rsidR="00AC3364" w:rsidRPr="00112EA9" w:rsidRDefault="00AC3364" w:rsidP="001243BA">
            <w:pPr>
              <w:pStyle w:val="Maintext"/>
              <w:rPr>
                <w:color w:val="000000"/>
              </w:rPr>
            </w:pPr>
            <w:r>
              <w:t>blank fill</w:t>
            </w:r>
          </w:p>
        </w:tc>
      </w:tr>
      <w:tr w:rsidR="00AC3364" w:rsidRPr="00F9274D" w14:paraId="09FE838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E66DF31" w14:textId="6CC80DF2" w:rsidR="00AC3364" w:rsidRPr="00F9274D" w:rsidRDefault="00AC3364" w:rsidP="001243BA">
            <w:pPr>
              <w:pStyle w:val="Maintext"/>
            </w:pPr>
            <w:r>
              <w:rPr>
                <w:rFonts w:cs="Arial"/>
                <w:szCs w:val="22"/>
              </w:rPr>
              <w:t>891-930</w:t>
            </w:r>
          </w:p>
        </w:tc>
        <w:tc>
          <w:tcPr>
            <w:tcW w:w="4101" w:type="dxa"/>
            <w:tcBorders>
              <w:top w:val="single" w:sz="6" w:space="0" w:color="auto"/>
              <w:left w:val="single" w:sz="6" w:space="0" w:color="auto"/>
              <w:bottom w:val="single" w:sz="6" w:space="0" w:color="auto"/>
              <w:right w:val="single" w:sz="6" w:space="0" w:color="auto"/>
            </w:tcBorders>
            <w:hideMark/>
          </w:tcPr>
          <w:p w14:paraId="2B8D5443" w14:textId="7642EEF3" w:rsidR="00AC3364" w:rsidRPr="00F9274D" w:rsidRDefault="00AC3364" w:rsidP="001243BA">
            <w:pPr>
              <w:pStyle w:val="Maintext"/>
            </w:pPr>
            <w:r>
              <w:t>S</w:t>
            </w:r>
            <w:r w:rsidRPr="000C4A1F">
              <w:t>econd given name</w:t>
            </w:r>
          </w:p>
        </w:tc>
        <w:tc>
          <w:tcPr>
            <w:tcW w:w="4188" w:type="dxa"/>
            <w:tcBorders>
              <w:top w:val="single" w:sz="6" w:space="0" w:color="auto"/>
              <w:left w:val="single" w:sz="6" w:space="0" w:color="auto"/>
              <w:bottom w:val="single" w:sz="6" w:space="0" w:color="auto"/>
              <w:right w:val="single" w:sz="6" w:space="0" w:color="auto"/>
            </w:tcBorders>
          </w:tcPr>
          <w:p w14:paraId="67E652AC" w14:textId="0ACA31EB" w:rsidR="00AC3364" w:rsidRPr="00112EA9" w:rsidRDefault="00AC3364" w:rsidP="001243BA">
            <w:pPr>
              <w:pStyle w:val="Maintext"/>
              <w:rPr>
                <w:color w:val="000000"/>
              </w:rPr>
            </w:pPr>
            <w:r>
              <w:t>blank fill</w:t>
            </w:r>
          </w:p>
        </w:tc>
      </w:tr>
      <w:tr w:rsidR="00AC3364" w:rsidRPr="00F9274D" w14:paraId="16807312" w14:textId="77777777" w:rsidTr="00494A20">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F9794D8" w14:textId="51CBFEEA" w:rsidR="00AC3364" w:rsidRDefault="00AC3364" w:rsidP="001243BA">
            <w:pPr>
              <w:pStyle w:val="Maintext"/>
              <w:rPr>
                <w:rFonts w:cs="Arial"/>
                <w:szCs w:val="22"/>
              </w:rPr>
            </w:pPr>
            <w:r>
              <w:rPr>
                <w:rFonts w:cs="Arial"/>
                <w:szCs w:val="22"/>
              </w:rPr>
              <w:t>931-938</w:t>
            </w:r>
          </w:p>
        </w:tc>
        <w:tc>
          <w:tcPr>
            <w:tcW w:w="4101" w:type="dxa"/>
            <w:tcBorders>
              <w:top w:val="single" w:sz="6" w:space="0" w:color="auto"/>
              <w:left w:val="single" w:sz="6" w:space="0" w:color="auto"/>
              <w:bottom w:val="single" w:sz="6" w:space="0" w:color="auto"/>
              <w:right w:val="single" w:sz="6" w:space="0" w:color="auto"/>
            </w:tcBorders>
          </w:tcPr>
          <w:p w14:paraId="4535CFA7" w14:textId="24BEC6B6" w:rsidR="00AC3364" w:rsidRPr="00F9274D" w:rsidRDefault="00AC3364" w:rsidP="001243BA">
            <w:pPr>
              <w:pStyle w:val="Maintext"/>
            </w:pPr>
            <w:r>
              <w:t>D</w:t>
            </w:r>
            <w:r w:rsidRPr="000C4A1F">
              <w:t>ate of birth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C6C0173" w14:textId="10168D17" w:rsidR="00AC3364" w:rsidRDefault="00AC3364" w:rsidP="001243BA">
            <w:pPr>
              <w:pStyle w:val="Maintext"/>
              <w:rPr>
                <w:color w:val="000000"/>
              </w:rPr>
            </w:pPr>
            <w:r w:rsidRPr="00A233E2">
              <w:t>blank fill</w:t>
            </w:r>
          </w:p>
        </w:tc>
      </w:tr>
      <w:tr w:rsidR="00AC3364" w:rsidRPr="00F9274D" w14:paraId="47D47FE7"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8CB284B" w14:textId="19FF368B" w:rsidR="00AC3364" w:rsidRDefault="00AC3364" w:rsidP="001243BA">
            <w:pPr>
              <w:pStyle w:val="Maintext"/>
              <w:rPr>
                <w:rFonts w:cs="Arial"/>
                <w:szCs w:val="22"/>
              </w:rPr>
            </w:pPr>
            <w:r>
              <w:rPr>
                <w:rFonts w:cs="Arial"/>
                <w:szCs w:val="22"/>
              </w:rPr>
              <w:t>939-988</w:t>
            </w:r>
          </w:p>
        </w:tc>
        <w:tc>
          <w:tcPr>
            <w:tcW w:w="4101" w:type="dxa"/>
            <w:tcBorders>
              <w:top w:val="single" w:sz="6" w:space="0" w:color="auto"/>
              <w:left w:val="single" w:sz="6" w:space="0" w:color="auto"/>
              <w:bottom w:val="single" w:sz="6" w:space="0" w:color="auto"/>
              <w:right w:val="single" w:sz="6" w:space="0" w:color="auto"/>
            </w:tcBorders>
            <w:vAlign w:val="center"/>
          </w:tcPr>
          <w:p w14:paraId="04D5AC47" w14:textId="6EDC3CAC" w:rsidR="00AC3364" w:rsidRPr="00F9274D" w:rsidRDefault="00AC3364" w:rsidP="00B17B16">
            <w:pPr>
              <w:pStyle w:val="Maintext"/>
            </w:pPr>
            <w:r w:rsidRPr="000C4A1F">
              <w:t>Nationality</w:t>
            </w:r>
            <w:r>
              <w:t xml:space="preserve"> or c</w:t>
            </w:r>
            <w:r w:rsidRPr="000C4A1F">
              <w:t>itizenship</w:t>
            </w:r>
          </w:p>
        </w:tc>
        <w:tc>
          <w:tcPr>
            <w:tcW w:w="4188" w:type="dxa"/>
            <w:tcBorders>
              <w:top w:val="single" w:sz="6" w:space="0" w:color="auto"/>
              <w:left w:val="single" w:sz="6" w:space="0" w:color="auto"/>
              <w:bottom w:val="single" w:sz="6" w:space="0" w:color="auto"/>
              <w:right w:val="single" w:sz="6" w:space="0" w:color="auto"/>
            </w:tcBorders>
          </w:tcPr>
          <w:p w14:paraId="143EC9E8" w14:textId="4C2F6354" w:rsidR="00AC3364" w:rsidRDefault="00AC3364" w:rsidP="001243BA">
            <w:pPr>
              <w:pStyle w:val="Maintext"/>
              <w:rPr>
                <w:color w:val="000000"/>
              </w:rPr>
            </w:pPr>
            <w:r w:rsidRPr="00A233E2">
              <w:t>blank fill</w:t>
            </w:r>
          </w:p>
        </w:tc>
      </w:tr>
      <w:tr w:rsidR="00AC3364" w:rsidRPr="00F9274D" w14:paraId="02A38C95"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3BAAB8" w14:textId="12108BF2" w:rsidR="00AC3364" w:rsidRDefault="00AC3364" w:rsidP="001243BA">
            <w:pPr>
              <w:pStyle w:val="Maintext"/>
              <w:rPr>
                <w:rFonts w:cs="Arial"/>
                <w:szCs w:val="22"/>
              </w:rPr>
            </w:pPr>
            <w:r>
              <w:rPr>
                <w:rFonts w:cs="Arial"/>
                <w:szCs w:val="22"/>
              </w:rPr>
              <w:t>989-1008</w:t>
            </w:r>
          </w:p>
        </w:tc>
        <w:tc>
          <w:tcPr>
            <w:tcW w:w="4101" w:type="dxa"/>
            <w:tcBorders>
              <w:top w:val="single" w:sz="6" w:space="0" w:color="auto"/>
              <w:left w:val="single" w:sz="6" w:space="0" w:color="auto"/>
              <w:bottom w:val="single" w:sz="6" w:space="0" w:color="auto"/>
              <w:right w:val="single" w:sz="6" w:space="0" w:color="auto"/>
            </w:tcBorders>
            <w:vAlign w:val="center"/>
          </w:tcPr>
          <w:p w14:paraId="12111A9B" w14:textId="207D7F9A" w:rsidR="00AC3364" w:rsidRPr="00F9274D" w:rsidRDefault="00AC3364" w:rsidP="00E26802">
            <w:pPr>
              <w:pStyle w:val="Maintext"/>
            </w:pPr>
            <w:r w:rsidRPr="000C4A1F">
              <w:t xml:space="preserve">Passport </w:t>
            </w:r>
            <w:r>
              <w:t>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353663E8" w14:textId="51025B4A" w:rsidR="00AC3364" w:rsidRDefault="00AC3364" w:rsidP="001243BA">
            <w:pPr>
              <w:pStyle w:val="Maintext"/>
              <w:rPr>
                <w:color w:val="000000"/>
              </w:rPr>
            </w:pPr>
            <w:r w:rsidRPr="00A233E2">
              <w:t>blank fill</w:t>
            </w:r>
          </w:p>
        </w:tc>
      </w:tr>
      <w:tr w:rsidR="00AC3364" w:rsidRPr="00F9274D" w14:paraId="04E027AE"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B2C3A0F" w14:textId="1FD58753" w:rsidR="00AC3364" w:rsidRDefault="00AC3364" w:rsidP="001243BA">
            <w:pPr>
              <w:pStyle w:val="Maintext"/>
              <w:rPr>
                <w:rFonts w:cs="Arial"/>
                <w:szCs w:val="22"/>
              </w:rPr>
            </w:pPr>
            <w:r>
              <w:rPr>
                <w:rFonts w:cs="Arial"/>
                <w:szCs w:val="22"/>
              </w:rPr>
              <w:t>1009-1028</w:t>
            </w:r>
          </w:p>
        </w:tc>
        <w:tc>
          <w:tcPr>
            <w:tcW w:w="4101" w:type="dxa"/>
            <w:tcBorders>
              <w:top w:val="single" w:sz="6" w:space="0" w:color="auto"/>
              <w:left w:val="single" w:sz="6" w:space="0" w:color="auto"/>
              <w:bottom w:val="single" w:sz="6" w:space="0" w:color="auto"/>
              <w:right w:val="single" w:sz="6" w:space="0" w:color="auto"/>
            </w:tcBorders>
            <w:vAlign w:val="center"/>
          </w:tcPr>
          <w:p w14:paraId="1ABC4990" w14:textId="309BC6CA" w:rsidR="00AC3364" w:rsidRPr="00F9274D" w:rsidRDefault="00AC3364" w:rsidP="00E26802">
            <w:pPr>
              <w:pStyle w:val="Maintext"/>
            </w:pPr>
            <w:r w:rsidRPr="000C4A1F">
              <w:t xml:space="preserve">Visa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445ED362" w14:textId="729CFDAB" w:rsidR="00AC3364" w:rsidRPr="00A233E2" w:rsidRDefault="00AC3364" w:rsidP="001243BA">
            <w:pPr>
              <w:pStyle w:val="Maintext"/>
            </w:pPr>
            <w:r>
              <w:t>blank fill</w:t>
            </w:r>
          </w:p>
        </w:tc>
      </w:tr>
      <w:tr w:rsidR="00AC3364" w:rsidRPr="00F9274D" w14:paraId="44131650" w14:textId="77777777" w:rsidTr="00102F84">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754E6AD" w14:textId="5DB54EC5" w:rsidR="00AC3364" w:rsidRDefault="00AC3364" w:rsidP="001243BA">
            <w:pPr>
              <w:pStyle w:val="Maintext"/>
              <w:rPr>
                <w:rFonts w:cs="Arial"/>
                <w:szCs w:val="22"/>
              </w:rPr>
            </w:pPr>
            <w:r>
              <w:rPr>
                <w:rFonts w:cs="Arial"/>
                <w:szCs w:val="22"/>
              </w:rPr>
              <w:t>1029-1128</w:t>
            </w:r>
          </w:p>
        </w:tc>
        <w:tc>
          <w:tcPr>
            <w:tcW w:w="4101" w:type="dxa"/>
            <w:tcBorders>
              <w:top w:val="single" w:sz="6" w:space="0" w:color="auto"/>
              <w:left w:val="single" w:sz="6" w:space="0" w:color="auto"/>
              <w:bottom w:val="single" w:sz="6" w:space="0" w:color="auto"/>
              <w:right w:val="single" w:sz="6" w:space="0" w:color="auto"/>
            </w:tcBorders>
            <w:vAlign w:val="center"/>
          </w:tcPr>
          <w:p w14:paraId="6F225DAE" w14:textId="0BBBCAFA" w:rsidR="00AC3364" w:rsidRPr="00F9274D" w:rsidRDefault="00AC3364" w:rsidP="001243BA">
            <w:pPr>
              <w:pStyle w:val="Maintext"/>
            </w:pPr>
            <w:r w:rsidRPr="000C4A1F">
              <w:t>Visa subclass</w:t>
            </w:r>
          </w:p>
        </w:tc>
        <w:tc>
          <w:tcPr>
            <w:tcW w:w="4188" w:type="dxa"/>
            <w:tcBorders>
              <w:top w:val="single" w:sz="6" w:space="0" w:color="auto"/>
              <w:left w:val="single" w:sz="6" w:space="0" w:color="auto"/>
              <w:bottom w:val="single" w:sz="6" w:space="0" w:color="auto"/>
              <w:right w:val="single" w:sz="6" w:space="0" w:color="auto"/>
            </w:tcBorders>
          </w:tcPr>
          <w:p w14:paraId="1470BD19" w14:textId="6275148D" w:rsidR="00AC3364" w:rsidRDefault="00AC3364" w:rsidP="001243BA">
            <w:pPr>
              <w:pStyle w:val="Maintext"/>
              <w:rPr>
                <w:color w:val="000000"/>
              </w:rPr>
            </w:pPr>
            <w:r w:rsidRPr="00A233E2">
              <w:t>blank fill</w:t>
            </w:r>
          </w:p>
        </w:tc>
      </w:tr>
      <w:tr w:rsidR="00AC3364" w:rsidRPr="00F9274D" w14:paraId="2D4100F3" w14:textId="77777777" w:rsidTr="00494A20">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16A9C48" w14:textId="0F9BD0AF" w:rsidR="00AC3364" w:rsidRPr="00F9274D" w:rsidRDefault="00AC3364" w:rsidP="001243BA">
            <w:pPr>
              <w:pStyle w:val="Maintext"/>
            </w:pPr>
            <w:r>
              <w:rPr>
                <w:rFonts w:cs="Arial"/>
                <w:szCs w:val="22"/>
              </w:rPr>
              <w:t>1129-1136</w:t>
            </w:r>
          </w:p>
        </w:tc>
        <w:tc>
          <w:tcPr>
            <w:tcW w:w="4101" w:type="dxa"/>
            <w:tcBorders>
              <w:top w:val="single" w:sz="6" w:space="0" w:color="auto"/>
              <w:left w:val="single" w:sz="6" w:space="0" w:color="auto"/>
              <w:bottom w:val="single" w:sz="6" w:space="0" w:color="auto"/>
              <w:right w:val="single" w:sz="6" w:space="0" w:color="auto"/>
            </w:tcBorders>
            <w:vAlign w:val="center"/>
          </w:tcPr>
          <w:p w14:paraId="41FA2DD4" w14:textId="16CD9ECC" w:rsidR="00AC3364" w:rsidRPr="00F9274D" w:rsidRDefault="00AC3364" w:rsidP="00E13CDE">
            <w:pPr>
              <w:pStyle w:val="Maintext"/>
            </w:pPr>
            <w:r w:rsidRPr="000C4A1F">
              <w:t>Visa expiry date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35BCF648" w14:textId="4CBF969E" w:rsidR="00AC3364" w:rsidRDefault="00AC3364" w:rsidP="001243BA">
            <w:pPr>
              <w:pStyle w:val="Maintext"/>
              <w:rPr>
                <w:color w:val="000000"/>
              </w:rPr>
            </w:pPr>
            <w:r>
              <w:t>blank fill</w:t>
            </w:r>
          </w:p>
        </w:tc>
      </w:tr>
      <w:tr w:rsidR="00AC3364" w:rsidRPr="00F9274D" w14:paraId="14CB2D7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4079860" w14:textId="67A17960" w:rsidR="00AC3364" w:rsidRPr="00F9274D" w:rsidRDefault="00AC3364" w:rsidP="001243BA">
            <w:pPr>
              <w:pStyle w:val="Maintext"/>
            </w:pPr>
            <w:r>
              <w:rPr>
                <w:rFonts w:cs="Arial"/>
                <w:szCs w:val="22"/>
              </w:rPr>
              <w:t>1137-1139</w:t>
            </w:r>
          </w:p>
        </w:tc>
        <w:tc>
          <w:tcPr>
            <w:tcW w:w="4101" w:type="dxa"/>
            <w:tcBorders>
              <w:top w:val="single" w:sz="6" w:space="0" w:color="auto"/>
              <w:left w:val="single" w:sz="6" w:space="0" w:color="auto"/>
              <w:bottom w:val="single" w:sz="6" w:space="0" w:color="auto"/>
              <w:right w:val="single" w:sz="6" w:space="0" w:color="auto"/>
            </w:tcBorders>
            <w:hideMark/>
          </w:tcPr>
          <w:p w14:paraId="326D4A4E" w14:textId="2103D50D" w:rsidR="00AC3364" w:rsidRPr="00F9274D" w:rsidRDefault="00AC3364" w:rsidP="001243BA">
            <w:pPr>
              <w:pStyle w:val="Maintext"/>
            </w:pPr>
            <w:r w:rsidRPr="000C4A1F">
              <w:t>Country code of tax residence</w:t>
            </w:r>
          </w:p>
        </w:tc>
        <w:tc>
          <w:tcPr>
            <w:tcW w:w="4188" w:type="dxa"/>
            <w:tcBorders>
              <w:top w:val="single" w:sz="6" w:space="0" w:color="auto"/>
              <w:left w:val="single" w:sz="6" w:space="0" w:color="auto"/>
              <w:bottom w:val="single" w:sz="6" w:space="0" w:color="auto"/>
              <w:right w:val="single" w:sz="6" w:space="0" w:color="auto"/>
            </w:tcBorders>
          </w:tcPr>
          <w:p w14:paraId="25C86B5A" w14:textId="4F6EF377" w:rsidR="00AC3364" w:rsidRPr="00112EA9" w:rsidRDefault="00AC3364" w:rsidP="001243BA">
            <w:pPr>
              <w:pStyle w:val="Maintext"/>
              <w:rPr>
                <w:color w:val="000000"/>
              </w:rPr>
            </w:pPr>
            <w:r>
              <w:rPr>
                <w:color w:val="000000"/>
              </w:rPr>
              <w:t>AUS</w:t>
            </w:r>
          </w:p>
        </w:tc>
      </w:tr>
      <w:tr w:rsidR="00AC3364" w:rsidRPr="00F9274D" w14:paraId="5E8A46B1"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19B2868" w14:textId="5F2B1070" w:rsidR="00AC3364" w:rsidRPr="00F9274D" w:rsidRDefault="00AC3364" w:rsidP="001243BA">
            <w:pPr>
              <w:pStyle w:val="Maintext"/>
            </w:pPr>
            <w:r>
              <w:rPr>
                <w:rFonts w:cs="Arial"/>
                <w:szCs w:val="22"/>
              </w:rPr>
              <w:t>1140-1177</w:t>
            </w:r>
          </w:p>
        </w:tc>
        <w:tc>
          <w:tcPr>
            <w:tcW w:w="4101" w:type="dxa"/>
            <w:tcBorders>
              <w:top w:val="single" w:sz="6" w:space="0" w:color="auto"/>
              <w:left w:val="single" w:sz="6" w:space="0" w:color="auto"/>
              <w:bottom w:val="single" w:sz="6" w:space="0" w:color="auto"/>
              <w:right w:val="single" w:sz="6" w:space="0" w:color="auto"/>
            </w:tcBorders>
            <w:hideMark/>
          </w:tcPr>
          <w:p w14:paraId="486A0E40" w14:textId="488D12D8" w:rsidR="00AC3364" w:rsidRPr="00F9274D" w:rsidRDefault="00AC3364" w:rsidP="001243BA">
            <w:pPr>
              <w:pStyle w:val="Maintext"/>
            </w:pPr>
            <w:r w:rsidRPr="000C4A1F">
              <w:t>Address at time of transfer line 1</w:t>
            </w:r>
          </w:p>
        </w:tc>
        <w:tc>
          <w:tcPr>
            <w:tcW w:w="4188" w:type="dxa"/>
            <w:tcBorders>
              <w:top w:val="single" w:sz="6" w:space="0" w:color="auto"/>
              <w:left w:val="single" w:sz="6" w:space="0" w:color="auto"/>
              <w:bottom w:val="single" w:sz="6" w:space="0" w:color="auto"/>
              <w:right w:val="single" w:sz="6" w:space="0" w:color="auto"/>
            </w:tcBorders>
          </w:tcPr>
          <w:p w14:paraId="27B17961" w14:textId="064D1F2F" w:rsidR="00AC3364" w:rsidRPr="00112EA9" w:rsidRDefault="00AC3364" w:rsidP="00797081">
            <w:pPr>
              <w:pStyle w:val="Maintext"/>
              <w:rPr>
                <w:color w:val="000000"/>
              </w:rPr>
            </w:pPr>
            <w:r>
              <w:rPr>
                <w:color w:val="000000"/>
              </w:rPr>
              <w:t>1 ASPEN DRIVE</w:t>
            </w:r>
          </w:p>
        </w:tc>
      </w:tr>
      <w:tr w:rsidR="00AC3364" w:rsidRPr="00F9274D" w14:paraId="6375F54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C6E6F0" w14:textId="12227AEC" w:rsidR="00AC3364" w:rsidRPr="00F9274D" w:rsidRDefault="00AC3364" w:rsidP="001243BA">
            <w:pPr>
              <w:pStyle w:val="Maintext"/>
            </w:pPr>
            <w:r>
              <w:rPr>
                <w:rFonts w:cs="Arial"/>
                <w:szCs w:val="22"/>
              </w:rPr>
              <w:t>1178-1215</w:t>
            </w:r>
          </w:p>
        </w:tc>
        <w:tc>
          <w:tcPr>
            <w:tcW w:w="4101" w:type="dxa"/>
            <w:tcBorders>
              <w:top w:val="single" w:sz="6" w:space="0" w:color="auto"/>
              <w:left w:val="single" w:sz="6" w:space="0" w:color="auto"/>
              <w:bottom w:val="single" w:sz="6" w:space="0" w:color="auto"/>
              <w:right w:val="single" w:sz="6" w:space="0" w:color="auto"/>
            </w:tcBorders>
            <w:hideMark/>
          </w:tcPr>
          <w:p w14:paraId="5E9681F1" w14:textId="3C41FE1B" w:rsidR="00AC3364" w:rsidRPr="00F9274D" w:rsidRDefault="00AC3364" w:rsidP="001243BA">
            <w:pPr>
              <w:pStyle w:val="Maintext"/>
            </w:pPr>
            <w:r w:rsidRPr="000C4A1F">
              <w:t>Address at time of transfer line 2</w:t>
            </w:r>
          </w:p>
        </w:tc>
        <w:tc>
          <w:tcPr>
            <w:tcW w:w="4188" w:type="dxa"/>
            <w:tcBorders>
              <w:top w:val="single" w:sz="6" w:space="0" w:color="auto"/>
              <w:left w:val="single" w:sz="6" w:space="0" w:color="auto"/>
              <w:bottom w:val="single" w:sz="6" w:space="0" w:color="auto"/>
              <w:right w:val="single" w:sz="6" w:space="0" w:color="auto"/>
            </w:tcBorders>
          </w:tcPr>
          <w:p w14:paraId="4F03E506" w14:textId="66BE1225" w:rsidR="00AC3364" w:rsidRPr="00112EA9" w:rsidRDefault="00AC3364" w:rsidP="001243BA">
            <w:pPr>
              <w:pStyle w:val="Maintext"/>
              <w:rPr>
                <w:color w:val="000000"/>
              </w:rPr>
            </w:pPr>
            <w:r>
              <w:t>blank fill</w:t>
            </w:r>
          </w:p>
        </w:tc>
      </w:tr>
      <w:tr w:rsidR="00AC3364" w:rsidRPr="00F9274D" w14:paraId="5C870AE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F4FF71E" w14:textId="4FD2683B" w:rsidR="00AC3364" w:rsidRPr="00F9274D" w:rsidRDefault="00AC3364" w:rsidP="001243BA">
            <w:pPr>
              <w:pStyle w:val="Maintext"/>
            </w:pPr>
            <w:r>
              <w:rPr>
                <w:rFonts w:cs="Arial"/>
                <w:szCs w:val="22"/>
              </w:rPr>
              <w:t>1216-1242</w:t>
            </w:r>
          </w:p>
        </w:tc>
        <w:tc>
          <w:tcPr>
            <w:tcW w:w="4101" w:type="dxa"/>
            <w:tcBorders>
              <w:top w:val="single" w:sz="6" w:space="0" w:color="auto"/>
              <w:left w:val="single" w:sz="6" w:space="0" w:color="auto"/>
              <w:bottom w:val="single" w:sz="6" w:space="0" w:color="auto"/>
              <w:right w:val="single" w:sz="6" w:space="0" w:color="auto"/>
            </w:tcBorders>
            <w:hideMark/>
          </w:tcPr>
          <w:p w14:paraId="79C80E90" w14:textId="796A15D5" w:rsidR="00AC3364" w:rsidRPr="00F9274D" w:rsidRDefault="00AC3364" w:rsidP="001243BA">
            <w:pPr>
              <w:pStyle w:val="Maintext"/>
            </w:pPr>
            <w:r w:rsidRPr="000C4A1F">
              <w:t>Address at time of transfer suburb, town or locality</w:t>
            </w:r>
          </w:p>
        </w:tc>
        <w:tc>
          <w:tcPr>
            <w:tcW w:w="4188" w:type="dxa"/>
            <w:tcBorders>
              <w:top w:val="single" w:sz="6" w:space="0" w:color="auto"/>
              <w:left w:val="single" w:sz="6" w:space="0" w:color="auto"/>
              <w:bottom w:val="single" w:sz="6" w:space="0" w:color="auto"/>
              <w:right w:val="single" w:sz="6" w:space="0" w:color="auto"/>
            </w:tcBorders>
          </w:tcPr>
          <w:p w14:paraId="0AE3B442" w14:textId="60EA074D" w:rsidR="00AC3364" w:rsidRPr="00112EA9" w:rsidRDefault="00AC3364" w:rsidP="00797081">
            <w:pPr>
              <w:pStyle w:val="Maintext"/>
              <w:rPr>
                <w:color w:val="000000"/>
              </w:rPr>
            </w:pPr>
            <w:r>
              <w:rPr>
                <w:color w:val="000000"/>
              </w:rPr>
              <w:t>HELENSVALE</w:t>
            </w:r>
          </w:p>
        </w:tc>
      </w:tr>
      <w:tr w:rsidR="00AC3364" w:rsidRPr="00F9274D" w14:paraId="57A0926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3B9882C" w14:textId="55F577A0" w:rsidR="00AC3364" w:rsidRPr="00F9274D" w:rsidRDefault="00AC3364" w:rsidP="001243BA">
            <w:pPr>
              <w:pStyle w:val="Maintext"/>
            </w:pPr>
            <w:r>
              <w:rPr>
                <w:rFonts w:cs="Arial"/>
                <w:szCs w:val="22"/>
              </w:rPr>
              <w:t>1243-1245</w:t>
            </w:r>
          </w:p>
        </w:tc>
        <w:tc>
          <w:tcPr>
            <w:tcW w:w="4101" w:type="dxa"/>
            <w:tcBorders>
              <w:top w:val="single" w:sz="6" w:space="0" w:color="auto"/>
              <w:left w:val="single" w:sz="6" w:space="0" w:color="auto"/>
              <w:bottom w:val="single" w:sz="6" w:space="0" w:color="auto"/>
              <w:right w:val="single" w:sz="6" w:space="0" w:color="auto"/>
            </w:tcBorders>
            <w:hideMark/>
          </w:tcPr>
          <w:p w14:paraId="3FA9D46E" w14:textId="73DA7C0D" w:rsidR="00AC3364" w:rsidRPr="00F9274D" w:rsidRDefault="00AC3364" w:rsidP="001243BA">
            <w:pPr>
              <w:pStyle w:val="Maintext"/>
            </w:pPr>
            <w:r w:rsidRPr="000C4A1F">
              <w:t>Address at time of transfer state or territory</w:t>
            </w:r>
          </w:p>
        </w:tc>
        <w:tc>
          <w:tcPr>
            <w:tcW w:w="4188" w:type="dxa"/>
            <w:tcBorders>
              <w:top w:val="single" w:sz="6" w:space="0" w:color="auto"/>
              <w:left w:val="single" w:sz="6" w:space="0" w:color="auto"/>
              <w:bottom w:val="single" w:sz="6" w:space="0" w:color="auto"/>
              <w:right w:val="single" w:sz="6" w:space="0" w:color="auto"/>
            </w:tcBorders>
          </w:tcPr>
          <w:p w14:paraId="71474EA2" w14:textId="17093384" w:rsidR="00AC3364" w:rsidRPr="00112EA9" w:rsidRDefault="00AC3364" w:rsidP="001243BA">
            <w:pPr>
              <w:pStyle w:val="Maintext"/>
              <w:rPr>
                <w:color w:val="000000"/>
              </w:rPr>
            </w:pPr>
            <w:r>
              <w:rPr>
                <w:color w:val="000000"/>
              </w:rPr>
              <w:t>QLD</w:t>
            </w:r>
          </w:p>
        </w:tc>
      </w:tr>
      <w:tr w:rsidR="00AC3364" w:rsidRPr="00F9274D" w14:paraId="187A030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61DC632" w14:textId="44FB06F2" w:rsidR="00AC3364" w:rsidRPr="00F9274D" w:rsidRDefault="00AC3364" w:rsidP="001243BA">
            <w:pPr>
              <w:pStyle w:val="Maintext"/>
            </w:pPr>
            <w:r>
              <w:rPr>
                <w:rFonts w:cs="Arial"/>
                <w:szCs w:val="22"/>
              </w:rPr>
              <w:t>1246-1249</w:t>
            </w:r>
          </w:p>
        </w:tc>
        <w:tc>
          <w:tcPr>
            <w:tcW w:w="4101" w:type="dxa"/>
            <w:tcBorders>
              <w:top w:val="single" w:sz="6" w:space="0" w:color="auto"/>
              <w:left w:val="single" w:sz="6" w:space="0" w:color="auto"/>
              <w:bottom w:val="single" w:sz="6" w:space="0" w:color="auto"/>
              <w:right w:val="single" w:sz="6" w:space="0" w:color="auto"/>
            </w:tcBorders>
            <w:hideMark/>
          </w:tcPr>
          <w:p w14:paraId="7F495642" w14:textId="6E76A94B" w:rsidR="00AC3364" w:rsidRPr="00F9274D" w:rsidRDefault="00AC3364" w:rsidP="001243BA">
            <w:pPr>
              <w:pStyle w:val="Maintext"/>
            </w:pPr>
            <w:r w:rsidRPr="000C4A1F">
              <w:t>Address at time of transfer postcode</w:t>
            </w:r>
          </w:p>
        </w:tc>
        <w:tc>
          <w:tcPr>
            <w:tcW w:w="4188" w:type="dxa"/>
            <w:tcBorders>
              <w:top w:val="single" w:sz="6" w:space="0" w:color="auto"/>
              <w:left w:val="single" w:sz="6" w:space="0" w:color="auto"/>
              <w:bottom w:val="single" w:sz="6" w:space="0" w:color="auto"/>
              <w:right w:val="single" w:sz="6" w:space="0" w:color="auto"/>
            </w:tcBorders>
          </w:tcPr>
          <w:p w14:paraId="3B7F29F9" w14:textId="6D46593D" w:rsidR="00AC3364" w:rsidRPr="00112EA9" w:rsidRDefault="00AC3364" w:rsidP="00EE7F9A">
            <w:pPr>
              <w:pStyle w:val="Maintext"/>
              <w:rPr>
                <w:color w:val="000000"/>
              </w:rPr>
            </w:pPr>
            <w:r>
              <w:rPr>
                <w:color w:val="000000"/>
              </w:rPr>
              <w:t>4212</w:t>
            </w:r>
          </w:p>
        </w:tc>
      </w:tr>
      <w:tr w:rsidR="00AC3364" w:rsidRPr="00F9274D" w14:paraId="2898673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D23D7E" w14:textId="3EDA6582" w:rsidR="00AC3364" w:rsidRPr="00F9274D" w:rsidRDefault="00AC3364" w:rsidP="001243BA">
            <w:pPr>
              <w:pStyle w:val="Maintext"/>
            </w:pPr>
            <w:r>
              <w:rPr>
                <w:rFonts w:cs="Arial"/>
                <w:szCs w:val="22"/>
              </w:rPr>
              <w:t>1250-1299</w:t>
            </w:r>
          </w:p>
        </w:tc>
        <w:tc>
          <w:tcPr>
            <w:tcW w:w="4101" w:type="dxa"/>
            <w:tcBorders>
              <w:top w:val="single" w:sz="6" w:space="0" w:color="auto"/>
              <w:left w:val="single" w:sz="6" w:space="0" w:color="auto"/>
              <w:bottom w:val="single" w:sz="6" w:space="0" w:color="auto"/>
              <w:right w:val="single" w:sz="6" w:space="0" w:color="auto"/>
            </w:tcBorders>
            <w:hideMark/>
          </w:tcPr>
          <w:p w14:paraId="6B8DD57A" w14:textId="75213307" w:rsidR="00AC3364" w:rsidRPr="00F9274D" w:rsidRDefault="00AC3364" w:rsidP="001243BA">
            <w:pPr>
              <w:pStyle w:val="Maintext"/>
            </w:pPr>
            <w:r w:rsidRPr="000C4A1F">
              <w:t>Address at time of transfer country</w:t>
            </w:r>
          </w:p>
        </w:tc>
        <w:tc>
          <w:tcPr>
            <w:tcW w:w="4188" w:type="dxa"/>
            <w:tcBorders>
              <w:top w:val="single" w:sz="6" w:space="0" w:color="auto"/>
              <w:left w:val="single" w:sz="6" w:space="0" w:color="auto"/>
              <w:bottom w:val="single" w:sz="6" w:space="0" w:color="auto"/>
              <w:right w:val="single" w:sz="6" w:space="0" w:color="auto"/>
            </w:tcBorders>
          </w:tcPr>
          <w:p w14:paraId="3B4386D5" w14:textId="2AAE4326" w:rsidR="00AC3364" w:rsidRPr="00112EA9" w:rsidRDefault="00AC3364" w:rsidP="001243BA">
            <w:pPr>
              <w:pStyle w:val="Maintext"/>
              <w:rPr>
                <w:color w:val="000000"/>
              </w:rPr>
            </w:pPr>
            <w:r>
              <w:t>blank fill</w:t>
            </w:r>
          </w:p>
        </w:tc>
      </w:tr>
      <w:tr w:rsidR="00AC3364" w:rsidRPr="00F9274D" w14:paraId="39A22C4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BD11B4" w14:textId="5B74F8BA" w:rsidR="00AC3364" w:rsidRPr="00F9274D" w:rsidRDefault="00AC3364" w:rsidP="001243BA">
            <w:pPr>
              <w:pStyle w:val="Maintext"/>
            </w:pPr>
            <w:r>
              <w:rPr>
                <w:rFonts w:cs="Arial"/>
                <w:szCs w:val="22"/>
              </w:rPr>
              <w:t>1300-1337</w:t>
            </w:r>
          </w:p>
        </w:tc>
        <w:tc>
          <w:tcPr>
            <w:tcW w:w="4101" w:type="dxa"/>
            <w:tcBorders>
              <w:top w:val="single" w:sz="6" w:space="0" w:color="auto"/>
              <w:left w:val="single" w:sz="6" w:space="0" w:color="auto"/>
              <w:bottom w:val="single" w:sz="6" w:space="0" w:color="auto"/>
              <w:right w:val="single" w:sz="6" w:space="0" w:color="auto"/>
            </w:tcBorders>
            <w:hideMark/>
          </w:tcPr>
          <w:p w14:paraId="655D2D56" w14:textId="0CDAAB84" w:rsidR="00AC3364" w:rsidRPr="00F9274D" w:rsidRDefault="00AC3364" w:rsidP="001243BA">
            <w:pPr>
              <w:pStyle w:val="Maintext"/>
            </w:pPr>
            <w:r w:rsidRPr="000C4A1F">
              <w:t>Address for future notices line 1</w:t>
            </w:r>
          </w:p>
        </w:tc>
        <w:tc>
          <w:tcPr>
            <w:tcW w:w="4188" w:type="dxa"/>
            <w:tcBorders>
              <w:top w:val="single" w:sz="6" w:space="0" w:color="auto"/>
              <w:left w:val="single" w:sz="6" w:space="0" w:color="auto"/>
              <w:bottom w:val="single" w:sz="6" w:space="0" w:color="auto"/>
              <w:right w:val="single" w:sz="6" w:space="0" w:color="auto"/>
            </w:tcBorders>
          </w:tcPr>
          <w:p w14:paraId="42A11B54" w14:textId="653C22C0" w:rsidR="00AC3364" w:rsidRPr="00112EA9" w:rsidRDefault="00AC3364" w:rsidP="001243BA">
            <w:pPr>
              <w:pStyle w:val="Maintext"/>
              <w:rPr>
                <w:color w:val="000000"/>
              </w:rPr>
            </w:pPr>
            <w:r>
              <w:rPr>
                <w:color w:val="000000"/>
              </w:rPr>
              <w:t>25 ANYWHERE RD</w:t>
            </w:r>
          </w:p>
        </w:tc>
      </w:tr>
      <w:tr w:rsidR="00AC3364" w:rsidRPr="00F9274D" w14:paraId="7BF11DE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8858B6" w14:textId="3176E2DE" w:rsidR="00AC3364" w:rsidRPr="00F9274D" w:rsidRDefault="00AC3364" w:rsidP="001243BA">
            <w:pPr>
              <w:pStyle w:val="Maintext"/>
            </w:pPr>
            <w:r>
              <w:rPr>
                <w:rFonts w:cs="Arial"/>
                <w:szCs w:val="22"/>
              </w:rPr>
              <w:t>1338-1375</w:t>
            </w:r>
          </w:p>
        </w:tc>
        <w:tc>
          <w:tcPr>
            <w:tcW w:w="4101" w:type="dxa"/>
            <w:tcBorders>
              <w:top w:val="single" w:sz="6" w:space="0" w:color="auto"/>
              <w:left w:val="single" w:sz="6" w:space="0" w:color="auto"/>
              <w:bottom w:val="single" w:sz="6" w:space="0" w:color="auto"/>
              <w:right w:val="single" w:sz="6" w:space="0" w:color="auto"/>
            </w:tcBorders>
            <w:hideMark/>
          </w:tcPr>
          <w:p w14:paraId="12C00035" w14:textId="685FB9FF" w:rsidR="00AC3364" w:rsidRPr="00F9274D" w:rsidRDefault="00AC3364" w:rsidP="001243BA">
            <w:pPr>
              <w:pStyle w:val="Maintext"/>
            </w:pPr>
            <w:r w:rsidRPr="000C4A1F">
              <w:t>Address for future notices line 2</w:t>
            </w:r>
          </w:p>
        </w:tc>
        <w:tc>
          <w:tcPr>
            <w:tcW w:w="4188" w:type="dxa"/>
            <w:tcBorders>
              <w:top w:val="single" w:sz="6" w:space="0" w:color="auto"/>
              <w:left w:val="single" w:sz="6" w:space="0" w:color="auto"/>
              <w:bottom w:val="single" w:sz="6" w:space="0" w:color="auto"/>
              <w:right w:val="single" w:sz="6" w:space="0" w:color="auto"/>
            </w:tcBorders>
          </w:tcPr>
          <w:p w14:paraId="6AD4ACAB" w14:textId="56AF22D3" w:rsidR="00AC3364" w:rsidRPr="00112EA9" w:rsidRDefault="00AC3364" w:rsidP="001243BA">
            <w:pPr>
              <w:pStyle w:val="Maintext"/>
              <w:rPr>
                <w:color w:val="000000"/>
              </w:rPr>
            </w:pPr>
            <w:r>
              <w:t>blank fill</w:t>
            </w:r>
          </w:p>
        </w:tc>
      </w:tr>
      <w:tr w:rsidR="00AC3364" w:rsidRPr="00F9274D" w14:paraId="47ECC80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14CB1B" w14:textId="38EA3CAF" w:rsidR="00AC3364" w:rsidRPr="00F9274D" w:rsidRDefault="00AC3364" w:rsidP="001243BA">
            <w:pPr>
              <w:pStyle w:val="Maintext"/>
            </w:pPr>
            <w:r>
              <w:rPr>
                <w:rFonts w:cs="Arial"/>
                <w:szCs w:val="22"/>
              </w:rPr>
              <w:t>1376-1402</w:t>
            </w:r>
          </w:p>
        </w:tc>
        <w:tc>
          <w:tcPr>
            <w:tcW w:w="4101" w:type="dxa"/>
            <w:tcBorders>
              <w:top w:val="single" w:sz="6" w:space="0" w:color="auto"/>
              <w:left w:val="single" w:sz="6" w:space="0" w:color="auto"/>
              <w:bottom w:val="single" w:sz="6" w:space="0" w:color="auto"/>
              <w:right w:val="single" w:sz="6" w:space="0" w:color="auto"/>
            </w:tcBorders>
            <w:hideMark/>
          </w:tcPr>
          <w:p w14:paraId="74C0C0D1" w14:textId="3AF95AC1" w:rsidR="00AC3364" w:rsidRPr="00F9274D" w:rsidRDefault="00AC3364" w:rsidP="001243BA">
            <w:pPr>
              <w:pStyle w:val="Maintext"/>
            </w:pPr>
            <w:r w:rsidRPr="000C4A1F">
              <w:t>Address for future notices suburb, town or locality</w:t>
            </w:r>
          </w:p>
        </w:tc>
        <w:tc>
          <w:tcPr>
            <w:tcW w:w="4188" w:type="dxa"/>
            <w:tcBorders>
              <w:top w:val="single" w:sz="6" w:space="0" w:color="auto"/>
              <w:left w:val="single" w:sz="6" w:space="0" w:color="auto"/>
              <w:bottom w:val="single" w:sz="6" w:space="0" w:color="auto"/>
              <w:right w:val="single" w:sz="6" w:space="0" w:color="auto"/>
            </w:tcBorders>
          </w:tcPr>
          <w:p w14:paraId="21B2156D" w14:textId="69C21A9C" w:rsidR="00AC3364" w:rsidRPr="00112EA9" w:rsidRDefault="00AC3364" w:rsidP="001243BA">
            <w:pPr>
              <w:pStyle w:val="Maintext"/>
              <w:rPr>
                <w:color w:val="000000"/>
              </w:rPr>
            </w:pPr>
            <w:r>
              <w:rPr>
                <w:color w:val="000000"/>
              </w:rPr>
              <w:t>CHRISTCHURCH 1021</w:t>
            </w:r>
          </w:p>
        </w:tc>
      </w:tr>
      <w:tr w:rsidR="00AC3364" w:rsidRPr="00F9274D" w14:paraId="002950D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1C338D8" w14:textId="0D26DDD8" w:rsidR="00AC3364" w:rsidRPr="00F9274D" w:rsidRDefault="00AC3364" w:rsidP="001243BA">
            <w:pPr>
              <w:pStyle w:val="Maintext"/>
            </w:pPr>
            <w:r>
              <w:rPr>
                <w:rFonts w:cs="Arial"/>
                <w:szCs w:val="22"/>
              </w:rPr>
              <w:t>1403-1405</w:t>
            </w:r>
          </w:p>
        </w:tc>
        <w:tc>
          <w:tcPr>
            <w:tcW w:w="4101" w:type="dxa"/>
            <w:tcBorders>
              <w:top w:val="single" w:sz="6" w:space="0" w:color="auto"/>
              <w:left w:val="single" w:sz="6" w:space="0" w:color="auto"/>
              <w:bottom w:val="single" w:sz="6" w:space="0" w:color="auto"/>
              <w:right w:val="single" w:sz="6" w:space="0" w:color="auto"/>
            </w:tcBorders>
            <w:hideMark/>
          </w:tcPr>
          <w:p w14:paraId="1968910F" w14:textId="375FC29E" w:rsidR="00AC3364" w:rsidRPr="00F9274D" w:rsidRDefault="00AC3364" w:rsidP="001243BA">
            <w:pPr>
              <w:pStyle w:val="Maintext"/>
            </w:pPr>
            <w:r w:rsidRPr="000C4A1F">
              <w:t>Address for future notices state or territory</w:t>
            </w:r>
          </w:p>
        </w:tc>
        <w:tc>
          <w:tcPr>
            <w:tcW w:w="4188" w:type="dxa"/>
            <w:tcBorders>
              <w:top w:val="single" w:sz="6" w:space="0" w:color="auto"/>
              <w:left w:val="single" w:sz="6" w:space="0" w:color="auto"/>
              <w:bottom w:val="single" w:sz="6" w:space="0" w:color="auto"/>
              <w:right w:val="single" w:sz="6" w:space="0" w:color="auto"/>
            </w:tcBorders>
          </w:tcPr>
          <w:p w14:paraId="5B91B714" w14:textId="7AC27E78" w:rsidR="00AC3364" w:rsidRPr="00112EA9" w:rsidRDefault="00AC3364" w:rsidP="001243BA">
            <w:pPr>
              <w:pStyle w:val="Maintext"/>
              <w:rPr>
                <w:color w:val="000000"/>
              </w:rPr>
            </w:pPr>
            <w:r>
              <w:rPr>
                <w:color w:val="000000"/>
              </w:rPr>
              <w:t>OTH</w:t>
            </w:r>
          </w:p>
        </w:tc>
      </w:tr>
      <w:tr w:rsidR="00AC3364" w:rsidRPr="00F9274D" w14:paraId="5A4BB8A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C0DE72C" w14:textId="271959E6" w:rsidR="00AC3364" w:rsidRPr="00F9274D" w:rsidRDefault="00AC3364" w:rsidP="001243BA">
            <w:pPr>
              <w:pStyle w:val="Maintext"/>
            </w:pPr>
            <w:r>
              <w:rPr>
                <w:rFonts w:cs="Arial"/>
                <w:szCs w:val="22"/>
              </w:rPr>
              <w:t>1406-1409</w:t>
            </w:r>
          </w:p>
        </w:tc>
        <w:tc>
          <w:tcPr>
            <w:tcW w:w="4101" w:type="dxa"/>
            <w:tcBorders>
              <w:top w:val="single" w:sz="6" w:space="0" w:color="auto"/>
              <w:left w:val="single" w:sz="6" w:space="0" w:color="auto"/>
              <w:bottom w:val="single" w:sz="6" w:space="0" w:color="auto"/>
              <w:right w:val="single" w:sz="6" w:space="0" w:color="auto"/>
            </w:tcBorders>
            <w:hideMark/>
          </w:tcPr>
          <w:p w14:paraId="4C6A51E3" w14:textId="4A505B0D" w:rsidR="00AC3364" w:rsidRPr="00F9274D" w:rsidRDefault="00AC3364" w:rsidP="001243BA">
            <w:pPr>
              <w:pStyle w:val="Maintext"/>
            </w:pPr>
            <w:r w:rsidRPr="000C4A1F">
              <w:t>Address for future notices postcode</w:t>
            </w:r>
          </w:p>
        </w:tc>
        <w:tc>
          <w:tcPr>
            <w:tcW w:w="4188" w:type="dxa"/>
            <w:tcBorders>
              <w:top w:val="single" w:sz="6" w:space="0" w:color="auto"/>
              <w:left w:val="single" w:sz="6" w:space="0" w:color="auto"/>
              <w:bottom w:val="single" w:sz="6" w:space="0" w:color="auto"/>
              <w:right w:val="single" w:sz="6" w:space="0" w:color="auto"/>
            </w:tcBorders>
          </w:tcPr>
          <w:p w14:paraId="25D43D98" w14:textId="15D0768C" w:rsidR="00AC3364" w:rsidRPr="00112EA9" w:rsidRDefault="00AC3364" w:rsidP="001243BA">
            <w:pPr>
              <w:pStyle w:val="Maintext"/>
              <w:rPr>
                <w:color w:val="000000"/>
              </w:rPr>
            </w:pPr>
            <w:r>
              <w:rPr>
                <w:color w:val="000000"/>
              </w:rPr>
              <w:t>9999</w:t>
            </w:r>
          </w:p>
        </w:tc>
      </w:tr>
      <w:tr w:rsidR="00AC3364" w:rsidRPr="00F9274D" w14:paraId="02E92EFD" w14:textId="77777777" w:rsidTr="00AF4ACF">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76EF2F" w14:textId="129A8966" w:rsidR="00AC3364" w:rsidRDefault="00AC3364" w:rsidP="004D7F77">
            <w:pPr>
              <w:pStyle w:val="Maintext"/>
              <w:rPr>
                <w:rFonts w:cs="Arial"/>
                <w:szCs w:val="22"/>
              </w:rPr>
            </w:pPr>
            <w:r>
              <w:rPr>
                <w:rFonts w:cs="Arial"/>
                <w:szCs w:val="22"/>
              </w:rPr>
              <w:t>1410-1459</w:t>
            </w:r>
          </w:p>
        </w:tc>
        <w:tc>
          <w:tcPr>
            <w:tcW w:w="4101" w:type="dxa"/>
            <w:tcBorders>
              <w:top w:val="single" w:sz="6" w:space="0" w:color="auto"/>
              <w:left w:val="single" w:sz="6" w:space="0" w:color="auto"/>
              <w:bottom w:val="single" w:sz="6" w:space="0" w:color="auto"/>
              <w:right w:val="single" w:sz="6" w:space="0" w:color="auto"/>
            </w:tcBorders>
            <w:hideMark/>
          </w:tcPr>
          <w:p w14:paraId="28C2D24A" w14:textId="355B5A9A" w:rsidR="00AC3364" w:rsidRPr="00F9274D" w:rsidRDefault="00AC3364" w:rsidP="004D7F77">
            <w:pPr>
              <w:pStyle w:val="Maintext"/>
            </w:pPr>
            <w:r w:rsidRPr="000C4A1F">
              <w:t>Address for future notices country</w:t>
            </w:r>
          </w:p>
        </w:tc>
        <w:tc>
          <w:tcPr>
            <w:tcW w:w="4188" w:type="dxa"/>
            <w:tcBorders>
              <w:top w:val="single" w:sz="6" w:space="0" w:color="auto"/>
              <w:left w:val="single" w:sz="6" w:space="0" w:color="auto"/>
              <w:bottom w:val="single" w:sz="6" w:space="0" w:color="auto"/>
              <w:right w:val="single" w:sz="6" w:space="0" w:color="auto"/>
            </w:tcBorders>
          </w:tcPr>
          <w:p w14:paraId="550A303B" w14:textId="3E335F0E" w:rsidR="00AC3364" w:rsidRDefault="00AC3364" w:rsidP="004D7F77">
            <w:pPr>
              <w:pStyle w:val="Maintext"/>
              <w:rPr>
                <w:color w:val="000000"/>
              </w:rPr>
            </w:pPr>
            <w:r>
              <w:rPr>
                <w:color w:val="000000"/>
              </w:rPr>
              <w:t>NEW ZEALAND</w:t>
            </w:r>
          </w:p>
        </w:tc>
      </w:tr>
      <w:tr w:rsidR="00AC3364" w:rsidRPr="00F9274D" w14:paraId="061D205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5F89120" w14:textId="4D95D469" w:rsidR="00AC3364" w:rsidRPr="00F9274D" w:rsidRDefault="00AC3364" w:rsidP="001243BA">
            <w:pPr>
              <w:pStyle w:val="Maintext"/>
            </w:pPr>
            <w:r>
              <w:rPr>
                <w:rFonts w:cs="Arial"/>
                <w:szCs w:val="22"/>
              </w:rPr>
              <w:t>1460-1464</w:t>
            </w:r>
          </w:p>
        </w:tc>
        <w:tc>
          <w:tcPr>
            <w:tcW w:w="4101" w:type="dxa"/>
            <w:tcBorders>
              <w:top w:val="single" w:sz="6" w:space="0" w:color="auto"/>
              <w:left w:val="single" w:sz="6" w:space="0" w:color="auto"/>
              <w:bottom w:val="single" w:sz="6" w:space="0" w:color="auto"/>
              <w:right w:val="single" w:sz="6" w:space="0" w:color="auto"/>
            </w:tcBorders>
            <w:hideMark/>
          </w:tcPr>
          <w:p w14:paraId="4BE44F04" w14:textId="48FEEEC7" w:rsidR="00AC3364" w:rsidRPr="00F9274D" w:rsidRDefault="00AC3364" w:rsidP="001243BA">
            <w:pPr>
              <w:pStyle w:val="Maintext"/>
            </w:pPr>
            <w:r w:rsidRPr="000C4A1F">
              <w:t>Contact phone number country code</w:t>
            </w:r>
          </w:p>
        </w:tc>
        <w:tc>
          <w:tcPr>
            <w:tcW w:w="4188" w:type="dxa"/>
            <w:tcBorders>
              <w:top w:val="single" w:sz="6" w:space="0" w:color="auto"/>
              <w:left w:val="single" w:sz="6" w:space="0" w:color="auto"/>
              <w:bottom w:val="single" w:sz="6" w:space="0" w:color="auto"/>
              <w:right w:val="single" w:sz="6" w:space="0" w:color="auto"/>
            </w:tcBorders>
          </w:tcPr>
          <w:p w14:paraId="10B836DB" w14:textId="1FE0EE08" w:rsidR="00AC3364" w:rsidRPr="00112EA9" w:rsidRDefault="00AC3364" w:rsidP="001243BA">
            <w:pPr>
              <w:pStyle w:val="Maintext"/>
              <w:rPr>
                <w:color w:val="000000"/>
              </w:rPr>
            </w:pPr>
            <w:r>
              <w:rPr>
                <w:color w:val="000000"/>
              </w:rPr>
              <w:t>00064</w:t>
            </w:r>
          </w:p>
        </w:tc>
      </w:tr>
      <w:tr w:rsidR="00AC3364" w:rsidRPr="00F9274D" w14:paraId="26383EC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66E6699" w14:textId="0802AF7E" w:rsidR="00AC3364" w:rsidRPr="00F9274D" w:rsidRDefault="00AC3364" w:rsidP="001243BA">
            <w:pPr>
              <w:pStyle w:val="Maintext"/>
            </w:pPr>
            <w:r>
              <w:rPr>
                <w:rFonts w:cs="Arial"/>
                <w:szCs w:val="22"/>
              </w:rPr>
              <w:t>1465-1466</w:t>
            </w:r>
          </w:p>
        </w:tc>
        <w:tc>
          <w:tcPr>
            <w:tcW w:w="4101" w:type="dxa"/>
            <w:tcBorders>
              <w:top w:val="single" w:sz="6" w:space="0" w:color="auto"/>
              <w:left w:val="single" w:sz="6" w:space="0" w:color="auto"/>
              <w:bottom w:val="single" w:sz="6" w:space="0" w:color="auto"/>
              <w:right w:val="single" w:sz="6" w:space="0" w:color="auto"/>
            </w:tcBorders>
            <w:hideMark/>
          </w:tcPr>
          <w:p w14:paraId="7462CFE0" w14:textId="666F4A3B" w:rsidR="00AC3364" w:rsidRPr="00F9274D" w:rsidRDefault="00AC3364" w:rsidP="001243BA">
            <w:pPr>
              <w:pStyle w:val="Maintext"/>
            </w:pPr>
            <w:r w:rsidRPr="000C4A1F">
              <w:t>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0DCDAB7B" w14:textId="6A13251A" w:rsidR="00AC3364" w:rsidRPr="00112EA9" w:rsidRDefault="0004572B" w:rsidP="001243BA">
            <w:pPr>
              <w:pStyle w:val="Maintext"/>
              <w:rPr>
                <w:color w:val="000000"/>
              </w:rPr>
            </w:pPr>
            <w:r>
              <w:rPr>
                <w:color w:val="000000"/>
              </w:rPr>
              <w:t>00</w:t>
            </w:r>
          </w:p>
        </w:tc>
      </w:tr>
      <w:tr w:rsidR="00AC3364" w:rsidRPr="00F9274D" w14:paraId="33FE145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CC97B4" w14:textId="7B83365A" w:rsidR="00AC3364" w:rsidRPr="00F9274D" w:rsidRDefault="00AC3364" w:rsidP="001243BA">
            <w:pPr>
              <w:pStyle w:val="Maintext"/>
            </w:pPr>
            <w:r>
              <w:rPr>
                <w:rFonts w:cs="Arial"/>
                <w:szCs w:val="22"/>
              </w:rPr>
              <w:t>1467-1481</w:t>
            </w:r>
          </w:p>
        </w:tc>
        <w:tc>
          <w:tcPr>
            <w:tcW w:w="4101" w:type="dxa"/>
            <w:tcBorders>
              <w:top w:val="single" w:sz="6" w:space="0" w:color="auto"/>
              <w:left w:val="single" w:sz="6" w:space="0" w:color="auto"/>
              <w:bottom w:val="single" w:sz="6" w:space="0" w:color="auto"/>
              <w:right w:val="single" w:sz="6" w:space="0" w:color="auto"/>
            </w:tcBorders>
            <w:hideMark/>
          </w:tcPr>
          <w:p w14:paraId="01E4BE91" w14:textId="78166C87" w:rsidR="00AC3364" w:rsidRPr="00F9274D" w:rsidRDefault="00AC3364"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3F6F82EA" w14:textId="1C61277B" w:rsidR="00AC3364" w:rsidRPr="00DC3C7D" w:rsidRDefault="0004572B" w:rsidP="001243BA">
            <w:pPr>
              <w:pStyle w:val="Maintext"/>
              <w:rPr>
                <w:b/>
                <w:color w:val="000000"/>
              </w:rPr>
            </w:pPr>
            <w:r>
              <w:rPr>
                <w:color w:val="000000"/>
              </w:rPr>
              <w:t>41</w:t>
            </w:r>
            <w:r w:rsidR="00AC3364">
              <w:rPr>
                <w:color w:val="000000"/>
              </w:rPr>
              <w:t>66627810</w:t>
            </w:r>
          </w:p>
        </w:tc>
      </w:tr>
      <w:tr w:rsidR="00AC3364" w14:paraId="28A56DA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3234C5" w14:textId="73C907B7" w:rsidR="00AC3364" w:rsidRDefault="00AC3364" w:rsidP="001243BA">
            <w:pPr>
              <w:pStyle w:val="Maintext"/>
            </w:pPr>
            <w:r>
              <w:rPr>
                <w:rFonts w:cs="Arial"/>
                <w:szCs w:val="22"/>
              </w:rPr>
              <w:t>1482-1557</w:t>
            </w:r>
          </w:p>
        </w:tc>
        <w:tc>
          <w:tcPr>
            <w:tcW w:w="4101" w:type="dxa"/>
            <w:tcBorders>
              <w:top w:val="single" w:sz="6" w:space="0" w:color="auto"/>
              <w:left w:val="single" w:sz="6" w:space="0" w:color="auto"/>
              <w:bottom w:val="single" w:sz="6" w:space="0" w:color="auto"/>
              <w:right w:val="single" w:sz="6" w:space="0" w:color="auto"/>
            </w:tcBorders>
            <w:hideMark/>
          </w:tcPr>
          <w:p w14:paraId="5B1F0BCF" w14:textId="507AFB0C" w:rsidR="00AC3364" w:rsidRDefault="00AC336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5114DE6A" w14:textId="630F2516" w:rsidR="00AC3364" w:rsidRPr="00112EA9" w:rsidRDefault="00AC3364" w:rsidP="001243BA">
            <w:pPr>
              <w:pStyle w:val="Maintext"/>
              <w:rPr>
                <w:color w:val="000000"/>
              </w:rPr>
            </w:pPr>
            <w:r w:rsidRPr="00DC3C7D">
              <w:rPr>
                <w:color w:val="000000"/>
              </w:rPr>
              <w:t>LK@WINNERS.COM.AU</w:t>
            </w:r>
          </w:p>
        </w:tc>
      </w:tr>
      <w:tr w:rsidR="00AC3364" w14:paraId="2D7986B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6D4E75" w14:textId="0239DC6A" w:rsidR="00AC3364" w:rsidRDefault="00AC3364" w:rsidP="001243BA">
            <w:pPr>
              <w:pStyle w:val="Maintext"/>
              <w:rPr>
                <w:rFonts w:cs="Arial"/>
              </w:rPr>
            </w:pPr>
            <w:r>
              <w:rPr>
                <w:rFonts w:cs="Arial"/>
                <w:szCs w:val="22"/>
              </w:rPr>
              <w:t>1558-1657</w:t>
            </w:r>
          </w:p>
        </w:tc>
        <w:tc>
          <w:tcPr>
            <w:tcW w:w="4101" w:type="dxa"/>
            <w:tcBorders>
              <w:top w:val="single" w:sz="6" w:space="0" w:color="auto"/>
              <w:left w:val="single" w:sz="6" w:space="0" w:color="auto"/>
              <w:bottom w:val="single" w:sz="6" w:space="0" w:color="auto"/>
              <w:right w:val="single" w:sz="6" w:space="0" w:color="auto"/>
            </w:tcBorders>
          </w:tcPr>
          <w:p w14:paraId="27679B0C" w14:textId="169FFBC8" w:rsidR="00AC3364" w:rsidRPr="000C4A1F" w:rsidRDefault="00AC3364" w:rsidP="001243BA">
            <w:pPr>
              <w:pStyle w:val="Maintext"/>
            </w:pPr>
            <w:r w:rsidRPr="000C4A1F">
              <w:t>PEXA subscriber ID</w:t>
            </w:r>
          </w:p>
        </w:tc>
        <w:tc>
          <w:tcPr>
            <w:tcW w:w="4188" w:type="dxa"/>
            <w:tcBorders>
              <w:top w:val="single" w:sz="6" w:space="0" w:color="auto"/>
              <w:left w:val="single" w:sz="6" w:space="0" w:color="auto"/>
              <w:bottom w:val="single" w:sz="6" w:space="0" w:color="auto"/>
              <w:right w:val="single" w:sz="6" w:space="0" w:color="auto"/>
            </w:tcBorders>
          </w:tcPr>
          <w:p w14:paraId="4CB3EC35" w14:textId="128AF31D" w:rsidR="00AC3364" w:rsidRPr="00DC3C7D" w:rsidRDefault="00AC3364" w:rsidP="001243BA">
            <w:pPr>
              <w:pStyle w:val="Maintext"/>
              <w:rPr>
                <w:color w:val="000000"/>
              </w:rPr>
            </w:pPr>
            <w:r w:rsidRPr="00AF4ACF">
              <w:t>6598713520</w:t>
            </w:r>
          </w:p>
        </w:tc>
      </w:tr>
      <w:tr w:rsidR="00AC3364" w14:paraId="33C20C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A32160A" w14:textId="00C97566" w:rsidR="00AC3364" w:rsidRDefault="00AC3364" w:rsidP="001243BA">
            <w:pPr>
              <w:pStyle w:val="Maintext"/>
              <w:rPr>
                <w:rFonts w:cs="Arial"/>
              </w:rPr>
            </w:pPr>
            <w:r>
              <w:rPr>
                <w:rFonts w:cs="Arial"/>
                <w:szCs w:val="22"/>
              </w:rPr>
              <w:t>1658-1857</w:t>
            </w:r>
          </w:p>
        </w:tc>
        <w:tc>
          <w:tcPr>
            <w:tcW w:w="4101" w:type="dxa"/>
            <w:tcBorders>
              <w:top w:val="single" w:sz="6" w:space="0" w:color="auto"/>
              <w:left w:val="single" w:sz="6" w:space="0" w:color="auto"/>
              <w:bottom w:val="single" w:sz="6" w:space="0" w:color="auto"/>
              <w:right w:val="single" w:sz="6" w:space="0" w:color="auto"/>
            </w:tcBorders>
          </w:tcPr>
          <w:p w14:paraId="5E844543" w14:textId="69051194" w:rsidR="00AC3364" w:rsidRPr="000C4A1F" w:rsidRDefault="00AC3364" w:rsidP="001243BA">
            <w:pPr>
              <w:pStyle w:val="Maintext"/>
            </w:pPr>
            <w:r w:rsidRPr="000C4A1F">
              <w:t xml:space="preserve">Subscriber client name </w:t>
            </w:r>
          </w:p>
        </w:tc>
        <w:tc>
          <w:tcPr>
            <w:tcW w:w="4188" w:type="dxa"/>
            <w:tcBorders>
              <w:top w:val="single" w:sz="6" w:space="0" w:color="auto"/>
              <w:left w:val="single" w:sz="6" w:space="0" w:color="auto"/>
              <w:bottom w:val="single" w:sz="6" w:space="0" w:color="auto"/>
              <w:right w:val="single" w:sz="6" w:space="0" w:color="auto"/>
            </w:tcBorders>
          </w:tcPr>
          <w:p w14:paraId="13620E0F" w14:textId="2929C3CE" w:rsidR="00AC3364" w:rsidRPr="00DC3C7D" w:rsidRDefault="00AC3364" w:rsidP="001243BA">
            <w:pPr>
              <w:pStyle w:val="Maintext"/>
              <w:rPr>
                <w:color w:val="000000"/>
              </w:rPr>
            </w:pPr>
            <w:r>
              <w:t>WE BUY FOR YOU</w:t>
            </w:r>
          </w:p>
        </w:tc>
      </w:tr>
      <w:tr w:rsidR="00AC3364" w14:paraId="76FC7D8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66457B1" w14:textId="4BA987F3" w:rsidR="00AC3364" w:rsidRDefault="00AC3364" w:rsidP="001243BA">
            <w:pPr>
              <w:pStyle w:val="Maintext"/>
              <w:rPr>
                <w:rFonts w:cs="Arial"/>
              </w:rPr>
            </w:pPr>
            <w:r>
              <w:rPr>
                <w:rFonts w:cs="Arial"/>
                <w:szCs w:val="22"/>
              </w:rPr>
              <w:t>1858-1957</w:t>
            </w:r>
          </w:p>
        </w:tc>
        <w:tc>
          <w:tcPr>
            <w:tcW w:w="4101" w:type="dxa"/>
            <w:tcBorders>
              <w:top w:val="single" w:sz="6" w:space="0" w:color="auto"/>
              <w:left w:val="single" w:sz="6" w:space="0" w:color="auto"/>
              <w:bottom w:val="single" w:sz="6" w:space="0" w:color="auto"/>
              <w:right w:val="single" w:sz="6" w:space="0" w:color="auto"/>
            </w:tcBorders>
          </w:tcPr>
          <w:p w14:paraId="4284F8D1" w14:textId="020BD770" w:rsidR="00AC3364" w:rsidRPr="000C4A1F" w:rsidRDefault="00AC3364" w:rsidP="001243BA">
            <w:pPr>
              <w:pStyle w:val="Maintext"/>
            </w:pPr>
            <w:r w:rsidRPr="000C4A1F">
              <w:t>Subscriber client reference</w:t>
            </w:r>
          </w:p>
        </w:tc>
        <w:tc>
          <w:tcPr>
            <w:tcW w:w="4188" w:type="dxa"/>
            <w:tcBorders>
              <w:top w:val="single" w:sz="6" w:space="0" w:color="auto"/>
              <w:left w:val="single" w:sz="6" w:space="0" w:color="auto"/>
              <w:bottom w:val="single" w:sz="6" w:space="0" w:color="auto"/>
              <w:right w:val="single" w:sz="6" w:space="0" w:color="auto"/>
            </w:tcBorders>
          </w:tcPr>
          <w:p w14:paraId="024A49C3" w14:textId="1B05926D" w:rsidR="00AC3364" w:rsidRPr="00DC3C7D" w:rsidRDefault="00AC3364" w:rsidP="00E26802">
            <w:pPr>
              <w:pStyle w:val="Maintext"/>
              <w:rPr>
                <w:color w:val="000000"/>
              </w:rPr>
            </w:pPr>
            <w:r w:rsidRPr="00AF4ACF">
              <w:t>11225</w:t>
            </w:r>
            <w:r>
              <w:t>55555</w:t>
            </w:r>
          </w:p>
        </w:tc>
      </w:tr>
      <w:tr w:rsidR="00AC3364" w14:paraId="377E868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F688D05" w14:textId="41D14119" w:rsidR="00AC3364" w:rsidRDefault="00AC3364" w:rsidP="001243BA">
            <w:pPr>
              <w:pStyle w:val="Maintext"/>
              <w:rPr>
                <w:rFonts w:cs="Arial"/>
              </w:rPr>
            </w:pPr>
            <w:r>
              <w:rPr>
                <w:rFonts w:cs="Arial"/>
                <w:szCs w:val="22"/>
              </w:rPr>
              <w:t>1958-1997</w:t>
            </w:r>
          </w:p>
        </w:tc>
        <w:tc>
          <w:tcPr>
            <w:tcW w:w="4101" w:type="dxa"/>
            <w:tcBorders>
              <w:top w:val="single" w:sz="6" w:space="0" w:color="auto"/>
              <w:left w:val="single" w:sz="6" w:space="0" w:color="auto"/>
              <w:bottom w:val="single" w:sz="6" w:space="0" w:color="auto"/>
              <w:right w:val="single" w:sz="6" w:space="0" w:color="auto"/>
            </w:tcBorders>
          </w:tcPr>
          <w:p w14:paraId="78F6D5A6" w14:textId="080BDA76" w:rsidR="00AC3364" w:rsidRPr="000C4A1F" w:rsidRDefault="00AC3364" w:rsidP="001243BA">
            <w:pPr>
              <w:pStyle w:val="Maintext"/>
            </w:pPr>
            <w:r w:rsidRPr="000C4A1F">
              <w:t>Subscriber contact name</w:t>
            </w:r>
          </w:p>
        </w:tc>
        <w:tc>
          <w:tcPr>
            <w:tcW w:w="4188" w:type="dxa"/>
            <w:tcBorders>
              <w:top w:val="single" w:sz="6" w:space="0" w:color="auto"/>
              <w:left w:val="single" w:sz="6" w:space="0" w:color="auto"/>
              <w:bottom w:val="single" w:sz="6" w:space="0" w:color="auto"/>
              <w:right w:val="single" w:sz="6" w:space="0" w:color="auto"/>
            </w:tcBorders>
          </w:tcPr>
          <w:p w14:paraId="306F4388" w14:textId="0A5D0090" w:rsidR="00AC3364" w:rsidRPr="00DC3C7D" w:rsidRDefault="00AC3364" w:rsidP="001243BA">
            <w:pPr>
              <w:pStyle w:val="Maintext"/>
              <w:rPr>
                <w:color w:val="000000"/>
              </w:rPr>
            </w:pPr>
            <w:r>
              <w:t>JULIAN MARSH</w:t>
            </w:r>
          </w:p>
        </w:tc>
      </w:tr>
      <w:tr w:rsidR="00AC3364" w14:paraId="20DDCF9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FCE0BD" w14:textId="13BB424A" w:rsidR="00AC3364" w:rsidRDefault="00AC3364" w:rsidP="001243BA">
            <w:pPr>
              <w:pStyle w:val="Maintext"/>
              <w:rPr>
                <w:rFonts w:cs="Arial"/>
              </w:rPr>
            </w:pPr>
            <w:r>
              <w:rPr>
                <w:rFonts w:cs="Arial"/>
                <w:szCs w:val="22"/>
              </w:rPr>
              <w:t>1998-1999</w:t>
            </w:r>
          </w:p>
        </w:tc>
        <w:tc>
          <w:tcPr>
            <w:tcW w:w="4101" w:type="dxa"/>
            <w:tcBorders>
              <w:top w:val="single" w:sz="6" w:space="0" w:color="auto"/>
              <w:left w:val="single" w:sz="6" w:space="0" w:color="auto"/>
              <w:bottom w:val="single" w:sz="6" w:space="0" w:color="auto"/>
              <w:right w:val="single" w:sz="6" w:space="0" w:color="auto"/>
            </w:tcBorders>
          </w:tcPr>
          <w:p w14:paraId="7F465C64" w14:textId="2C3ADB1E" w:rsidR="00AC3364" w:rsidRPr="000C4A1F" w:rsidRDefault="00AC3364" w:rsidP="001243BA">
            <w:pPr>
              <w:pStyle w:val="Maintext"/>
            </w:pPr>
            <w:r w:rsidRPr="000C4A1F">
              <w:t>Subscriber 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49536F33" w14:textId="68F4D2AE" w:rsidR="00AC3364" w:rsidRPr="00DC3C7D" w:rsidRDefault="00AC3364" w:rsidP="001243BA">
            <w:pPr>
              <w:pStyle w:val="Maintext"/>
              <w:rPr>
                <w:color w:val="000000"/>
              </w:rPr>
            </w:pPr>
            <w:r w:rsidRPr="00AF4ACF">
              <w:t>07</w:t>
            </w:r>
          </w:p>
        </w:tc>
      </w:tr>
      <w:tr w:rsidR="00AC3364" w14:paraId="4057BD7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870D7EC" w14:textId="11EABB12" w:rsidR="00AC3364" w:rsidRDefault="00AC3364" w:rsidP="001243BA">
            <w:pPr>
              <w:pStyle w:val="Maintext"/>
              <w:rPr>
                <w:rFonts w:cs="Arial"/>
              </w:rPr>
            </w:pPr>
            <w:r>
              <w:rPr>
                <w:rFonts w:cs="Arial"/>
                <w:szCs w:val="22"/>
              </w:rPr>
              <w:t>2000-2014</w:t>
            </w:r>
          </w:p>
        </w:tc>
        <w:tc>
          <w:tcPr>
            <w:tcW w:w="4101" w:type="dxa"/>
            <w:tcBorders>
              <w:top w:val="single" w:sz="6" w:space="0" w:color="auto"/>
              <w:left w:val="single" w:sz="6" w:space="0" w:color="auto"/>
              <w:bottom w:val="single" w:sz="6" w:space="0" w:color="auto"/>
              <w:right w:val="single" w:sz="6" w:space="0" w:color="auto"/>
            </w:tcBorders>
          </w:tcPr>
          <w:p w14:paraId="1C18684E" w14:textId="18EDCDFF" w:rsidR="00AC3364" w:rsidRPr="000C4A1F" w:rsidRDefault="00AC3364" w:rsidP="001243BA">
            <w:pPr>
              <w:pStyle w:val="Maintext"/>
            </w:pPr>
            <w:r w:rsidRPr="000C4A1F">
              <w:t>Subscriber contact phone number</w:t>
            </w:r>
          </w:p>
        </w:tc>
        <w:tc>
          <w:tcPr>
            <w:tcW w:w="4188" w:type="dxa"/>
            <w:tcBorders>
              <w:top w:val="single" w:sz="6" w:space="0" w:color="auto"/>
              <w:left w:val="single" w:sz="6" w:space="0" w:color="auto"/>
              <w:bottom w:val="single" w:sz="6" w:space="0" w:color="auto"/>
              <w:right w:val="single" w:sz="6" w:space="0" w:color="auto"/>
            </w:tcBorders>
          </w:tcPr>
          <w:p w14:paraId="6F663DA4" w14:textId="774055D8" w:rsidR="00AC3364" w:rsidRPr="00DC3C7D" w:rsidRDefault="00AC3364" w:rsidP="001243BA">
            <w:pPr>
              <w:pStyle w:val="Maintext"/>
              <w:rPr>
                <w:color w:val="000000"/>
              </w:rPr>
            </w:pPr>
            <w:r>
              <w:t>55598787</w:t>
            </w:r>
          </w:p>
        </w:tc>
      </w:tr>
      <w:tr w:rsidR="00AC3364" w14:paraId="6D9183C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10BF52B" w14:textId="75175F21" w:rsidR="00AC3364" w:rsidRDefault="00AC3364" w:rsidP="001243BA">
            <w:pPr>
              <w:pStyle w:val="Maintext"/>
              <w:rPr>
                <w:rFonts w:cs="Arial"/>
              </w:rPr>
            </w:pPr>
            <w:r>
              <w:rPr>
                <w:rFonts w:cs="Arial"/>
                <w:szCs w:val="22"/>
              </w:rPr>
              <w:t>2015-2052</w:t>
            </w:r>
          </w:p>
        </w:tc>
        <w:tc>
          <w:tcPr>
            <w:tcW w:w="4101" w:type="dxa"/>
            <w:tcBorders>
              <w:top w:val="single" w:sz="6" w:space="0" w:color="auto"/>
              <w:left w:val="single" w:sz="6" w:space="0" w:color="auto"/>
              <w:bottom w:val="single" w:sz="6" w:space="0" w:color="auto"/>
              <w:right w:val="single" w:sz="6" w:space="0" w:color="auto"/>
            </w:tcBorders>
          </w:tcPr>
          <w:p w14:paraId="42C926EC" w14:textId="697BDA6A" w:rsidR="00AC3364" w:rsidRPr="000C4A1F" w:rsidRDefault="00AC3364" w:rsidP="001243BA">
            <w:pPr>
              <w:pStyle w:val="Maintext"/>
            </w:pPr>
            <w:r w:rsidRPr="000C4A1F">
              <w:t>Subscriber street address line 1</w:t>
            </w:r>
          </w:p>
        </w:tc>
        <w:tc>
          <w:tcPr>
            <w:tcW w:w="4188" w:type="dxa"/>
            <w:tcBorders>
              <w:top w:val="single" w:sz="6" w:space="0" w:color="auto"/>
              <w:left w:val="single" w:sz="6" w:space="0" w:color="auto"/>
              <w:bottom w:val="single" w:sz="6" w:space="0" w:color="auto"/>
              <w:right w:val="single" w:sz="6" w:space="0" w:color="auto"/>
            </w:tcBorders>
          </w:tcPr>
          <w:p w14:paraId="39E6FD55" w14:textId="3B4920B2" w:rsidR="00AC3364" w:rsidRPr="00DC3C7D" w:rsidRDefault="00AC3364" w:rsidP="00E26802">
            <w:pPr>
              <w:pStyle w:val="Maintext"/>
              <w:rPr>
                <w:color w:val="000000"/>
              </w:rPr>
            </w:pPr>
            <w:r w:rsidRPr="00AF4ACF">
              <w:t>1</w:t>
            </w:r>
            <w:r>
              <w:t>8</w:t>
            </w:r>
            <w:r w:rsidRPr="00AF4ACF">
              <w:t xml:space="preserve"> </w:t>
            </w:r>
            <w:r>
              <w:t>CAMBELL STREET</w:t>
            </w:r>
          </w:p>
        </w:tc>
      </w:tr>
      <w:tr w:rsidR="00AC3364" w14:paraId="176E20E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278C089" w14:textId="1CA95AAB" w:rsidR="00AC3364" w:rsidRDefault="00AC3364" w:rsidP="001243BA">
            <w:pPr>
              <w:pStyle w:val="Maintext"/>
              <w:rPr>
                <w:rFonts w:cs="Arial"/>
              </w:rPr>
            </w:pPr>
            <w:r>
              <w:rPr>
                <w:rFonts w:cs="Arial"/>
                <w:szCs w:val="22"/>
              </w:rPr>
              <w:t>2053-2090</w:t>
            </w:r>
          </w:p>
        </w:tc>
        <w:tc>
          <w:tcPr>
            <w:tcW w:w="4101" w:type="dxa"/>
            <w:tcBorders>
              <w:top w:val="single" w:sz="6" w:space="0" w:color="auto"/>
              <w:left w:val="single" w:sz="6" w:space="0" w:color="auto"/>
              <w:bottom w:val="single" w:sz="6" w:space="0" w:color="auto"/>
              <w:right w:val="single" w:sz="6" w:space="0" w:color="auto"/>
            </w:tcBorders>
          </w:tcPr>
          <w:p w14:paraId="6D7F0270" w14:textId="4FED5D81" w:rsidR="00AC3364" w:rsidRPr="000C4A1F" w:rsidRDefault="00AC3364" w:rsidP="001243BA">
            <w:pPr>
              <w:pStyle w:val="Maintext"/>
            </w:pPr>
            <w:r w:rsidRPr="000C4A1F">
              <w:t>Subscriber street address line 2</w:t>
            </w:r>
          </w:p>
        </w:tc>
        <w:tc>
          <w:tcPr>
            <w:tcW w:w="4188" w:type="dxa"/>
            <w:tcBorders>
              <w:top w:val="single" w:sz="6" w:space="0" w:color="auto"/>
              <w:left w:val="single" w:sz="6" w:space="0" w:color="auto"/>
              <w:bottom w:val="single" w:sz="6" w:space="0" w:color="auto"/>
              <w:right w:val="single" w:sz="6" w:space="0" w:color="auto"/>
            </w:tcBorders>
          </w:tcPr>
          <w:p w14:paraId="3C8D6525" w14:textId="6028F11B" w:rsidR="00AC3364" w:rsidRPr="00DC3C7D" w:rsidRDefault="00AC3364" w:rsidP="001243BA">
            <w:pPr>
              <w:pStyle w:val="Maintext"/>
              <w:rPr>
                <w:color w:val="000000"/>
              </w:rPr>
            </w:pPr>
            <w:r>
              <w:t>blank fill</w:t>
            </w:r>
          </w:p>
        </w:tc>
      </w:tr>
      <w:tr w:rsidR="00AC3364" w14:paraId="6665CDB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6F1C776" w14:textId="28081855" w:rsidR="00AC3364" w:rsidRDefault="00AC3364" w:rsidP="001243BA">
            <w:pPr>
              <w:pStyle w:val="Maintext"/>
              <w:rPr>
                <w:rFonts w:cs="Arial"/>
              </w:rPr>
            </w:pPr>
            <w:r>
              <w:rPr>
                <w:rFonts w:cs="Arial"/>
                <w:szCs w:val="22"/>
              </w:rPr>
              <w:t>2091-2117</w:t>
            </w:r>
          </w:p>
        </w:tc>
        <w:tc>
          <w:tcPr>
            <w:tcW w:w="4101" w:type="dxa"/>
            <w:tcBorders>
              <w:top w:val="single" w:sz="6" w:space="0" w:color="auto"/>
              <w:left w:val="single" w:sz="6" w:space="0" w:color="auto"/>
              <w:bottom w:val="single" w:sz="6" w:space="0" w:color="auto"/>
              <w:right w:val="single" w:sz="6" w:space="0" w:color="auto"/>
            </w:tcBorders>
          </w:tcPr>
          <w:p w14:paraId="347DEFE1" w14:textId="7FF686D2" w:rsidR="00AC3364" w:rsidRPr="000C4A1F" w:rsidRDefault="00AC3364" w:rsidP="001243BA">
            <w:pPr>
              <w:pStyle w:val="Maintext"/>
            </w:pPr>
            <w:r w:rsidRPr="000C4A1F">
              <w:t>Subscriber 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5E6867DF" w14:textId="2F9F2046" w:rsidR="00AC3364" w:rsidRPr="00DC3C7D" w:rsidRDefault="00AC3364" w:rsidP="001243BA">
            <w:pPr>
              <w:pStyle w:val="Maintext"/>
              <w:rPr>
                <w:color w:val="000000"/>
              </w:rPr>
            </w:pPr>
            <w:r w:rsidRPr="00AF4ACF">
              <w:t>HE</w:t>
            </w:r>
            <w:r>
              <w:t>LENSVA</w:t>
            </w:r>
            <w:r w:rsidRPr="00AF4ACF">
              <w:t>LE</w:t>
            </w:r>
          </w:p>
        </w:tc>
      </w:tr>
      <w:tr w:rsidR="00AC3364" w14:paraId="500941E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A92FC44" w14:textId="599A2FEC" w:rsidR="00AC3364" w:rsidRDefault="00AC3364" w:rsidP="001243BA">
            <w:pPr>
              <w:pStyle w:val="Maintext"/>
              <w:rPr>
                <w:rFonts w:cs="Arial"/>
              </w:rPr>
            </w:pPr>
            <w:r>
              <w:rPr>
                <w:rFonts w:cs="Arial"/>
                <w:szCs w:val="22"/>
              </w:rPr>
              <w:t>2118-2120</w:t>
            </w:r>
          </w:p>
        </w:tc>
        <w:tc>
          <w:tcPr>
            <w:tcW w:w="4101" w:type="dxa"/>
            <w:tcBorders>
              <w:top w:val="single" w:sz="6" w:space="0" w:color="auto"/>
              <w:left w:val="single" w:sz="6" w:space="0" w:color="auto"/>
              <w:bottom w:val="single" w:sz="6" w:space="0" w:color="auto"/>
              <w:right w:val="single" w:sz="6" w:space="0" w:color="auto"/>
            </w:tcBorders>
          </w:tcPr>
          <w:p w14:paraId="23E49B6A" w14:textId="266276E1" w:rsidR="00AC3364" w:rsidRPr="000C4A1F" w:rsidRDefault="00AC3364" w:rsidP="001243BA">
            <w:pPr>
              <w:pStyle w:val="Maintext"/>
            </w:pPr>
            <w:r w:rsidRPr="000C4A1F">
              <w:t>Subscriber 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142AFBC4" w14:textId="2A776B3C" w:rsidR="00AC3364" w:rsidRPr="00DC3C7D" w:rsidRDefault="00AC3364" w:rsidP="001243BA">
            <w:pPr>
              <w:pStyle w:val="Maintext"/>
              <w:rPr>
                <w:color w:val="000000"/>
              </w:rPr>
            </w:pPr>
            <w:r w:rsidRPr="00AF4ACF">
              <w:t>QLD</w:t>
            </w:r>
          </w:p>
        </w:tc>
      </w:tr>
      <w:tr w:rsidR="00AC3364" w14:paraId="21F275D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E322180" w14:textId="0B2D4FAC" w:rsidR="00AC3364" w:rsidRDefault="00AC3364" w:rsidP="001243BA">
            <w:pPr>
              <w:pStyle w:val="Maintext"/>
              <w:rPr>
                <w:rFonts w:cs="Arial"/>
              </w:rPr>
            </w:pPr>
            <w:r>
              <w:rPr>
                <w:rFonts w:cs="Arial"/>
                <w:szCs w:val="22"/>
              </w:rPr>
              <w:t>2121-2124</w:t>
            </w:r>
          </w:p>
        </w:tc>
        <w:tc>
          <w:tcPr>
            <w:tcW w:w="4101" w:type="dxa"/>
            <w:tcBorders>
              <w:top w:val="single" w:sz="6" w:space="0" w:color="auto"/>
              <w:left w:val="single" w:sz="6" w:space="0" w:color="auto"/>
              <w:bottom w:val="single" w:sz="6" w:space="0" w:color="auto"/>
              <w:right w:val="single" w:sz="6" w:space="0" w:color="auto"/>
            </w:tcBorders>
          </w:tcPr>
          <w:p w14:paraId="343BD22A" w14:textId="02736E6C" w:rsidR="00AC3364" w:rsidRPr="000C4A1F" w:rsidRDefault="00AC3364" w:rsidP="001243BA">
            <w:pPr>
              <w:pStyle w:val="Maintext"/>
            </w:pPr>
            <w:r w:rsidRPr="000C4A1F">
              <w:t>Subscriber street address postcode</w:t>
            </w:r>
          </w:p>
        </w:tc>
        <w:tc>
          <w:tcPr>
            <w:tcW w:w="4188" w:type="dxa"/>
            <w:tcBorders>
              <w:top w:val="single" w:sz="6" w:space="0" w:color="auto"/>
              <w:left w:val="single" w:sz="6" w:space="0" w:color="auto"/>
              <w:bottom w:val="single" w:sz="6" w:space="0" w:color="auto"/>
              <w:right w:val="single" w:sz="6" w:space="0" w:color="auto"/>
            </w:tcBorders>
          </w:tcPr>
          <w:p w14:paraId="75FA649B" w14:textId="64563247" w:rsidR="00AC3364" w:rsidRPr="00DC3C7D" w:rsidRDefault="00AC3364" w:rsidP="00EE7F9A">
            <w:pPr>
              <w:pStyle w:val="Maintext"/>
              <w:rPr>
                <w:color w:val="000000"/>
              </w:rPr>
            </w:pPr>
            <w:r w:rsidRPr="00AF4ACF">
              <w:t>4</w:t>
            </w:r>
            <w:r>
              <w:t>212</w:t>
            </w:r>
          </w:p>
        </w:tc>
      </w:tr>
      <w:tr w:rsidR="00AC3364" w14:paraId="4A7AF46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DA053F5" w14:textId="59D3C1DB" w:rsidR="00AC3364" w:rsidRDefault="00AC3364" w:rsidP="001243BA">
            <w:pPr>
              <w:pStyle w:val="Maintext"/>
              <w:rPr>
                <w:rFonts w:cs="Arial"/>
              </w:rPr>
            </w:pPr>
            <w:r>
              <w:rPr>
                <w:rFonts w:cs="Arial"/>
                <w:szCs w:val="22"/>
              </w:rPr>
              <w:t>2125-2174</w:t>
            </w:r>
          </w:p>
        </w:tc>
        <w:tc>
          <w:tcPr>
            <w:tcW w:w="4101" w:type="dxa"/>
            <w:tcBorders>
              <w:top w:val="single" w:sz="6" w:space="0" w:color="auto"/>
              <w:left w:val="single" w:sz="6" w:space="0" w:color="auto"/>
              <w:bottom w:val="single" w:sz="6" w:space="0" w:color="auto"/>
              <w:right w:val="single" w:sz="6" w:space="0" w:color="auto"/>
            </w:tcBorders>
          </w:tcPr>
          <w:p w14:paraId="3AC1D271" w14:textId="674BDF73" w:rsidR="00AC3364" w:rsidRPr="000C4A1F" w:rsidRDefault="00AC3364" w:rsidP="001243BA">
            <w:pPr>
              <w:pStyle w:val="Maintext"/>
            </w:pPr>
            <w:r w:rsidRPr="000C4A1F">
              <w:t>Subscriber street address country</w:t>
            </w:r>
          </w:p>
        </w:tc>
        <w:tc>
          <w:tcPr>
            <w:tcW w:w="4188" w:type="dxa"/>
            <w:tcBorders>
              <w:top w:val="single" w:sz="6" w:space="0" w:color="auto"/>
              <w:left w:val="single" w:sz="6" w:space="0" w:color="auto"/>
              <w:bottom w:val="single" w:sz="6" w:space="0" w:color="auto"/>
              <w:right w:val="single" w:sz="6" w:space="0" w:color="auto"/>
            </w:tcBorders>
          </w:tcPr>
          <w:p w14:paraId="38B31D61" w14:textId="64C81D1C" w:rsidR="00AC3364" w:rsidRPr="00DC3C7D" w:rsidRDefault="00AC3364" w:rsidP="001243BA">
            <w:pPr>
              <w:pStyle w:val="Maintext"/>
              <w:rPr>
                <w:color w:val="000000"/>
              </w:rPr>
            </w:pPr>
            <w:r>
              <w:t>blank fill</w:t>
            </w:r>
          </w:p>
        </w:tc>
      </w:tr>
      <w:tr w:rsidR="00AC3364" w14:paraId="2FE878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9FE9E94" w14:textId="2BC0D643" w:rsidR="00AC3364" w:rsidRDefault="00AC3364" w:rsidP="001243BA">
            <w:pPr>
              <w:pStyle w:val="Maintext"/>
              <w:rPr>
                <w:rFonts w:cs="Arial"/>
              </w:rPr>
            </w:pPr>
            <w:r>
              <w:rPr>
                <w:rFonts w:cs="Arial"/>
                <w:szCs w:val="22"/>
              </w:rPr>
              <w:t>2175-2204</w:t>
            </w:r>
          </w:p>
        </w:tc>
        <w:tc>
          <w:tcPr>
            <w:tcW w:w="4101" w:type="dxa"/>
            <w:tcBorders>
              <w:top w:val="single" w:sz="6" w:space="0" w:color="auto"/>
              <w:left w:val="single" w:sz="6" w:space="0" w:color="auto"/>
              <w:bottom w:val="single" w:sz="6" w:space="0" w:color="auto"/>
              <w:right w:val="single" w:sz="6" w:space="0" w:color="auto"/>
            </w:tcBorders>
          </w:tcPr>
          <w:p w14:paraId="68169670" w14:textId="7D7F585D" w:rsidR="00AC3364" w:rsidRPr="000C4A1F" w:rsidRDefault="00AC3364" w:rsidP="001243BA">
            <w:pPr>
              <w:pStyle w:val="Maintext"/>
            </w:pPr>
            <w:r w:rsidRPr="000C4A1F">
              <w:t xml:space="preserve">Subscriber </w:t>
            </w:r>
            <w:r>
              <w:t xml:space="preserve">transaction </w:t>
            </w:r>
            <w:r w:rsidRPr="000C4A1F">
              <w:t>unique ID</w:t>
            </w:r>
          </w:p>
        </w:tc>
        <w:tc>
          <w:tcPr>
            <w:tcW w:w="4188" w:type="dxa"/>
            <w:tcBorders>
              <w:top w:val="single" w:sz="6" w:space="0" w:color="auto"/>
              <w:left w:val="single" w:sz="6" w:space="0" w:color="auto"/>
              <w:bottom w:val="single" w:sz="6" w:space="0" w:color="auto"/>
              <w:right w:val="single" w:sz="6" w:space="0" w:color="auto"/>
            </w:tcBorders>
          </w:tcPr>
          <w:p w14:paraId="45963E7F" w14:textId="196DF2EE" w:rsidR="00AC3364" w:rsidRPr="00DC3C7D" w:rsidRDefault="00AC3364" w:rsidP="001243BA">
            <w:pPr>
              <w:pStyle w:val="Maintext"/>
              <w:rPr>
                <w:color w:val="000000"/>
              </w:rPr>
            </w:pPr>
            <w:r w:rsidRPr="00AF4ACF">
              <w:t>123987582</w:t>
            </w:r>
          </w:p>
        </w:tc>
      </w:tr>
      <w:tr w:rsidR="00AC3364" w14:paraId="3BF302F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7B7F757" w14:textId="1FE88ACE" w:rsidR="00AC3364" w:rsidRDefault="00AC3364" w:rsidP="001243BA">
            <w:pPr>
              <w:pStyle w:val="Maintext"/>
              <w:rPr>
                <w:rFonts w:cs="Arial"/>
              </w:rPr>
            </w:pPr>
            <w:r>
              <w:rPr>
                <w:rFonts w:cs="Arial"/>
                <w:szCs w:val="22"/>
              </w:rPr>
              <w:t>2205-2500</w:t>
            </w:r>
          </w:p>
        </w:tc>
        <w:tc>
          <w:tcPr>
            <w:tcW w:w="4101" w:type="dxa"/>
            <w:tcBorders>
              <w:top w:val="single" w:sz="6" w:space="0" w:color="auto"/>
              <w:left w:val="single" w:sz="6" w:space="0" w:color="auto"/>
              <w:bottom w:val="single" w:sz="6" w:space="0" w:color="auto"/>
              <w:right w:val="single" w:sz="6" w:space="0" w:color="auto"/>
            </w:tcBorders>
          </w:tcPr>
          <w:p w14:paraId="279889B2" w14:textId="18FDD606" w:rsidR="00AC3364" w:rsidRDefault="00AC336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21E727EA" w14:textId="34966455" w:rsidR="00AC3364" w:rsidRDefault="00AC3364" w:rsidP="001243BA">
            <w:pPr>
              <w:pStyle w:val="Maintext"/>
            </w:pPr>
            <w:r>
              <w:t>blank fill</w:t>
            </w:r>
          </w:p>
        </w:tc>
      </w:tr>
    </w:tbl>
    <w:p w14:paraId="0239EF3F" w14:textId="77777777" w:rsidR="00706CA9" w:rsidRDefault="00706CA9" w:rsidP="00706CA9">
      <w:pPr>
        <w:rPr>
          <w:rFonts w:cs="Arial"/>
          <w:b/>
          <w:caps/>
          <w:kern w:val="36"/>
          <w:sz w:val="24"/>
        </w:rPr>
      </w:pPr>
      <w:r>
        <w:br w:type="page"/>
      </w:r>
    </w:p>
    <w:p w14:paraId="31F847BC" w14:textId="0354973D" w:rsidR="00706CA9" w:rsidRDefault="00706CA9" w:rsidP="00706CA9">
      <w:pPr>
        <w:pStyle w:val="Head2"/>
      </w:pPr>
      <w:bookmarkStart w:id="554" w:name="_Toc524618074"/>
      <w:r>
        <w:t>Entity data record</w:t>
      </w:r>
      <w:bookmarkEnd w:id="554"/>
    </w:p>
    <w:tbl>
      <w:tblPr>
        <w:tblW w:w="9606" w:type="dxa"/>
        <w:tblLayout w:type="fixed"/>
        <w:tblLook w:val="04A0" w:firstRow="1" w:lastRow="0" w:firstColumn="1" w:lastColumn="0" w:noHBand="0" w:noVBand="1"/>
      </w:tblPr>
      <w:tblGrid>
        <w:gridCol w:w="1317"/>
        <w:gridCol w:w="4101"/>
        <w:gridCol w:w="4188"/>
      </w:tblGrid>
      <w:tr w:rsidR="00706CA9" w14:paraId="19DBB66F" w14:textId="77777777" w:rsidTr="001243BA">
        <w:trPr>
          <w:cantSplit/>
        </w:trPr>
        <w:tc>
          <w:tcPr>
            <w:tcW w:w="1317" w:type="dxa"/>
            <w:tcBorders>
              <w:top w:val="single" w:sz="6" w:space="0" w:color="auto"/>
              <w:left w:val="single" w:sz="6" w:space="0" w:color="auto"/>
              <w:bottom w:val="single" w:sz="6" w:space="0" w:color="auto"/>
              <w:right w:val="single" w:sz="6" w:space="0" w:color="auto"/>
            </w:tcBorders>
            <w:hideMark/>
          </w:tcPr>
          <w:p w14:paraId="22610E6C" w14:textId="77777777" w:rsidR="00706CA9" w:rsidRDefault="00706CA9" w:rsidP="001243BA">
            <w:pPr>
              <w:pStyle w:val="Maintext"/>
              <w:rPr>
                <w:b/>
              </w:rPr>
            </w:pPr>
            <w:r>
              <w:rPr>
                <w:b/>
              </w:rPr>
              <w:t>Character position</w:t>
            </w:r>
          </w:p>
        </w:tc>
        <w:tc>
          <w:tcPr>
            <w:tcW w:w="4101" w:type="dxa"/>
            <w:tcBorders>
              <w:top w:val="single" w:sz="6" w:space="0" w:color="auto"/>
              <w:left w:val="single" w:sz="6" w:space="0" w:color="auto"/>
              <w:bottom w:val="single" w:sz="6" w:space="0" w:color="auto"/>
              <w:right w:val="single" w:sz="6" w:space="0" w:color="auto"/>
            </w:tcBorders>
            <w:hideMark/>
          </w:tcPr>
          <w:p w14:paraId="0072F844" w14:textId="77777777" w:rsidR="00706CA9" w:rsidRDefault="00706CA9" w:rsidP="001243BA">
            <w:pPr>
              <w:pStyle w:val="Maintext"/>
              <w:rPr>
                <w:b/>
              </w:rPr>
            </w:pPr>
            <w:r>
              <w:rPr>
                <w:b/>
              </w:rPr>
              <w:t>Field name</w:t>
            </w:r>
          </w:p>
        </w:tc>
        <w:tc>
          <w:tcPr>
            <w:tcW w:w="4188" w:type="dxa"/>
            <w:tcBorders>
              <w:top w:val="single" w:sz="6" w:space="0" w:color="auto"/>
              <w:left w:val="single" w:sz="6" w:space="0" w:color="auto"/>
              <w:bottom w:val="single" w:sz="6" w:space="0" w:color="auto"/>
              <w:right w:val="single" w:sz="6" w:space="0" w:color="auto"/>
            </w:tcBorders>
          </w:tcPr>
          <w:p w14:paraId="55AAF090" w14:textId="77777777" w:rsidR="00706CA9" w:rsidRPr="00112EA9" w:rsidRDefault="00706CA9" w:rsidP="001243BA">
            <w:pPr>
              <w:pStyle w:val="Maintext"/>
              <w:rPr>
                <w:b/>
              </w:rPr>
            </w:pPr>
            <w:r w:rsidRPr="00112EA9">
              <w:rPr>
                <w:b/>
              </w:rPr>
              <w:t>Contents</w:t>
            </w:r>
          </w:p>
        </w:tc>
      </w:tr>
      <w:tr w:rsidR="00C718F6" w:rsidRPr="00F9274D" w14:paraId="75CEA01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F27168" w14:textId="6D383209" w:rsidR="00C718F6" w:rsidRPr="00F9274D" w:rsidRDefault="00C718F6" w:rsidP="001243BA">
            <w:pPr>
              <w:pStyle w:val="Maintext"/>
            </w:pPr>
            <w:r>
              <w:rPr>
                <w:rFonts w:cs="Arial"/>
                <w:szCs w:val="22"/>
              </w:rPr>
              <w:t>1-4</w:t>
            </w:r>
          </w:p>
        </w:tc>
        <w:tc>
          <w:tcPr>
            <w:tcW w:w="4101" w:type="dxa"/>
            <w:tcBorders>
              <w:top w:val="single" w:sz="6" w:space="0" w:color="auto"/>
              <w:left w:val="single" w:sz="6" w:space="0" w:color="auto"/>
              <w:bottom w:val="single" w:sz="6" w:space="0" w:color="auto"/>
              <w:right w:val="single" w:sz="6" w:space="0" w:color="auto"/>
            </w:tcBorders>
            <w:hideMark/>
          </w:tcPr>
          <w:p w14:paraId="1BF55549" w14:textId="0DB2A7E3" w:rsidR="00C718F6" w:rsidRPr="00F9274D" w:rsidRDefault="00C718F6" w:rsidP="001243BA">
            <w:pPr>
              <w:pStyle w:val="Maintext"/>
            </w:pPr>
            <w:r w:rsidRPr="000C4A1F">
              <w:t>Record length (=2500)</w:t>
            </w:r>
          </w:p>
        </w:tc>
        <w:tc>
          <w:tcPr>
            <w:tcW w:w="4188" w:type="dxa"/>
            <w:tcBorders>
              <w:top w:val="single" w:sz="6" w:space="0" w:color="auto"/>
              <w:left w:val="single" w:sz="6" w:space="0" w:color="auto"/>
              <w:bottom w:val="single" w:sz="6" w:space="0" w:color="auto"/>
              <w:right w:val="single" w:sz="6" w:space="0" w:color="auto"/>
            </w:tcBorders>
          </w:tcPr>
          <w:p w14:paraId="2DD59555" w14:textId="77777777" w:rsidR="00C718F6" w:rsidRPr="00112EA9" w:rsidRDefault="00C718F6" w:rsidP="001243BA">
            <w:pPr>
              <w:pStyle w:val="Maintext"/>
            </w:pPr>
            <w:r>
              <w:t>2500</w:t>
            </w:r>
          </w:p>
        </w:tc>
      </w:tr>
      <w:tr w:rsidR="00C718F6" w:rsidRPr="00F9274D" w14:paraId="5360BC9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2E16842" w14:textId="1FE46A73" w:rsidR="00C718F6" w:rsidRPr="00F9274D" w:rsidRDefault="00C718F6" w:rsidP="001243BA">
            <w:pPr>
              <w:pStyle w:val="Maintext"/>
            </w:pPr>
            <w:r>
              <w:rPr>
                <w:rFonts w:cs="Arial"/>
                <w:szCs w:val="22"/>
              </w:rPr>
              <w:t>5-13</w:t>
            </w:r>
          </w:p>
        </w:tc>
        <w:tc>
          <w:tcPr>
            <w:tcW w:w="4101" w:type="dxa"/>
            <w:tcBorders>
              <w:top w:val="single" w:sz="6" w:space="0" w:color="auto"/>
              <w:left w:val="single" w:sz="6" w:space="0" w:color="auto"/>
              <w:bottom w:val="single" w:sz="6" w:space="0" w:color="auto"/>
              <w:right w:val="single" w:sz="6" w:space="0" w:color="auto"/>
            </w:tcBorders>
            <w:hideMark/>
          </w:tcPr>
          <w:p w14:paraId="6C6958DB" w14:textId="2CD1C778" w:rsidR="00C718F6" w:rsidRPr="00F9274D" w:rsidRDefault="00C718F6" w:rsidP="001243BA">
            <w:pPr>
              <w:pStyle w:val="Maintext"/>
            </w:pPr>
            <w:r w:rsidRPr="000C4A1F">
              <w:t>R</w:t>
            </w:r>
            <w:r>
              <w:t>ecord identifier (=ENTITYDAT</w:t>
            </w:r>
            <w:r w:rsidRPr="000C4A1F">
              <w:t>)</w:t>
            </w:r>
          </w:p>
        </w:tc>
        <w:tc>
          <w:tcPr>
            <w:tcW w:w="4188" w:type="dxa"/>
            <w:tcBorders>
              <w:top w:val="single" w:sz="6" w:space="0" w:color="auto"/>
              <w:left w:val="single" w:sz="6" w:space="0" w:color="auto"/>
              <w:bottom w:val="single" w:sz="6" w:space="0" w:color="auto"/>
              <w:right w:val="single" w:sz="6" w:space="0" w:color="auto"/>
            </w:tcBorders>
          </w:tcPr>
          <w:p w14:paraId="2082C232" w14:textId="1CF65F82" w:rsidR="00C718F6" w:rsidRPr="00112EA9" w:rsidRDefault="00C718F6" w:rsidP="00E13CDE">
            <w:pPr>
              <w:pStyle w:val="Maintext"/>
              <w:rPr>
                <w:color w:val="000000"/>
              </w:rPr>
            </w:pPr>
            <w:r w:rsidRPr="00F9274D">
              <w:t>ENTITYDAT</w:t>
            </w:r>
          </w:p>
        </w:tc>
      </w:tr>
      <w:tr w:rsidR="00C718F6" w:rsidRPr="00F9274D" w14:paraId="17CD8CF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12F2706" w14:textId="18D475E7" w:rsidR="00C718F6" w:rsidRPr="00F9274D" w:rsidRDefault="00C718F6" w:rsidP="001243BA">
            <w:pPr>
              <w:pStyle w:val="Maintext"/>
            </w:pPr>
            <w:r>
              <w:rPr>
                <w:rFonts w:cs="Arial"/>
                <w:szCs w:val="22"/>
              </w:rPr>
              <w:t>14-43</w:t>
            </w:r>
          </w:p>
        </w:tc>
        <w:tc>
          <w:tcPr>
            <w:tcW w:w="4101" w:type="dxa"/>
            <w:tcBorders>
              <w:top w:val="single" w:sz="6" w:space="0" w:color="auto"/>
              <w:left w:val="single" w:sz="6" w:space="0" w:color="auto"/>
              <w:bottom w:val="single" w:sz="6" w:space="0" w:color="auto"/>
              <w:right w:val="single" w:sz="6" w:space="0" w:color="auto"/>
            </w:tcBorders>
            <w:hideMark/>
          </w:tcPr>
          <w:p w14:paraId="48F8DFEE" w14:textId="1247373B" w:rsidR="00C718F6" w:rsidRPr="00F9274D" w:rsidRDefault="00C718F6" w:rsidP="001243BA">
            <w:pPr>
              <w:pStyle w:val="Maintext"/>
            </w:pPr>
            <w:r w:rsidRPr="000C4A1F">
              <w:t xml:space="preserve">Transaction identifier </w:t>
            </w:r>
          </w:p>
        </w:tc>
        <w:tc>
          <w:tcPr>
            <w:tcW w:w="4188" w:type="dxa"/>
            <w:tcBorders>
              <w:top w:val="single" w:sz="6" w:space="0" w:color="auto"/>
              <w:left w:val="single" w:sz="6" w:space="0" w:color="auto"/>
              <w:bottom w:val="single" w:sz="6" w:space="0" w:color="auto"/>
              <w:right w:val="single" w:sz="6" w:space="0" w:color="auto"/>
            </w:tcBorders>
          </w:tcPr>
          <w:p w14:paraId="0EB383A2" w14:textId="77777777" w:rsidR="00C718F6" w:rsidRPr="00112EA9" w:rsidRDefault="00C718F6" w:rsidP="001243BA">
            <w:pPr>
              <w:pStyle w:val="Maintext"/>
              <w:rPr>
                <w:color w:val="000000"/>
              </w:rPr>
            </w:pPr>
            <w:r>
              <w:rPr>
                <w:color w:val="000000"/>
              </w:rPr>
              <w:t>25</w:t>
            </w:r>
          </w:p>
        </w:tc>
      </w:tr>
      <w:tr w:rsidR="00C718F6" w:rsidRPr="00F9274D" w14:paraId="02624E4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CB838C8" w14:textId="29BBD445" w:rsidR="00C718F6" w:rsidRDefault="00C718F6" w:rsidP="001243BA">
            <w:pPr>
              <w:pStyle w:val="Maintext"/>
              <w:rPr>
                <w:rFonts w:cs="Arial"/>
                <w:szCs w:val="22"/>
              </w:rPr>
            </w:pPr>
            <w:r>
              <w:rPr>
                <w:rFonts w:cs="Arial"/>
                <w:szCs w:val="22"/>
              </w:rPr>
              <w:t>44-63</w:t>
            </w:r>
          </w:p>
        </w:tc>
        <w:tc>
          <w:tcPr>
            <w:tcW w:w="4101" w:type="dxa"/>
            <w:tcBorders>
              <w:top w:val="single" w:sz="6" w:space="0" w:color="auto"/>
              <w:left w:val="single" w:sz="6" w:space="0" w:color="auto"/>
              <w:bottom w:val="single" w:sz="6" w:space="0" w:color="auto"/>
              <w:right w:val="single" w:sz="6" w:space="0" w:color="auto"/>
            </w:tcBorders>
          </w:tcPr>
          <w:p w14:paraId="12670662" w14:textId="1062465A" w:rsidR="00C718F6" w:rsidRPr="000C4A1F" w:rsidRDefault="00C718F6" w:rsidP="001243BA">
            <w:pPr>
              <w:pStyle w:val="Maintext"/>
            </w:pPr>
            <w:r>
              <w:t>Reporter entity identifier reference</w:t>
            </w:r>
          </w:p>
        </w:tc>
        <w:tc>
          <w:tcPr>
            <w:tcW w:w="4188" w:type="dxa"/>
            <w:tcBorders>
              <w:top w:val="single" w:sz="6" w:space="0" w:color="auto"/>
              <w:left w:val="single" w:sz="6" w:space="0" w:color="auto"/>
              <w:bottom w:val="single" w:sz="6" w:space="0" w:color="auto"/>
              <w:right w:val="single" w:sz="6" w:space="0" w:color="auto"/>
            </w:tcBorders>
          </w:tcPr>
          <w:p w14:paraId="156C9A26" w14:textId="25319988" w:rsidR="00C718F6" w:rsidRDefault="00C718F6" w:rsidP="001243BA">
            <w:pPr>
              <w:pStyle w:val="Maintext"/>
              <w:rPr>
                <w:color w:val="000000"/>
              </w:rPr>
            </w:pPr>
            <w:r>
              <w:rPr>
                <w:color w:val="000000"/>
              </w:rPr>
              <w:t>TOWNING001</w:t>
            </w:r>
          </w:p>
        </w:tc>
      </w:tr>
      <w:tr w:rsidR="00C718F6" w:rsidRPr="00F9274D" w14:paraId="78AFF4D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3A65CB0" w14:textId="25CB1B22" w:rsidR="00C718F6" w:rsidRPr="00F9274D" w:rsidRDefault="00C718F6" w:rsidP="001243BA">
            <w:pPr>
              <w:pStyle w:val="Maintext"/>
              <w:rPr>
                <w:rFonts w:cs="Arial"/>
                <w:szCs w:val="22"/>
              </w:rPr>
            </w:pPr>
            <w:r>
              <w:rPr>
                <w:rFonts w:cs="Arial"/>
                <w:szCs w:val="22"/>
              </w:rPr>
              <w:t>64-83</w:t>
            </w:r>
          </w:p>
        </w:tc>
        <w:tc>
          <w:tcPr>
            <w:tcW w:w="4101" w:type="dxa"/>
            <w:tcBorders>
              <w:top w:val="single" w:sz="6" w:space="0" w:color="auto"/>
              <w:left w:val="single" w:sz="6" w:space="0" w:color="auto"/>
              <w:bottom w:val="single" w:sz="6" w:space="0" w:color="auto"/>
              <w:right w:val="single" w:sz="6" w:space="0" w:color="auto"/>
            </w:tcBorders>
          </w:tcPr>
          <w:p w14:paraId="603EAE2B" w14:textId="0BF67C79" w:rsidR="00C718F6" w:rsidRPr="00F9274D" w:rsidRDefault="00C718F6" w:rsidP="007E2571">
            <w:pPr>
              <w:pStyle w:val="Maintext"/>
            </w:pPr>
            <w:r w:rsidRPr="000C4A1F">
              <w:t xml:space="preserve">FIRB </w:t>
            </w:r>
            <w:r>
              <w:t>a</w:t>
            </w:r>
            <w:r w:rsidRPr="000C4A1F">
              <w:t xml:space="preserve">pplication </w:t>
            </w:r>
            <w:r>
              <w:t>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5FAC867B" w14:textId="77777777" w:rsidR="00C718F6" w:rsidRPr="00112EA9" w:rsidRDefault="00C718F6" w:rsidP="001243BA">
            <w:pPr>
              <w:pStyle w:val="Maintext"/>
              <w:rPr>
                <w:color w:val="000000"/>
              </w:rPr>
            </w:pPr>
            <w:r>
              <w:rPr>
                <w:color w:val="000000"/>
              </w:rPr>
              <w:t>999555410</w:t>
            </w:r>
          </w:p>
        </w:tc>
      </w:tr>
      <w:tr w:rsidR="00C718F6" w:rsidRPr="00F9274D" w14:paraId="0619F9F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1520733" w14:textId="7BDCA670" w:rsidR="00C718F6" w:rsidRPr="00F9274D" w:rsidRDefault="00C718F6" w:rsidP="001243BA">
            <w:pPr>
              <w:pStyle w:val="Maintext"/>
            </w:pPr>
            <w:r>
              <w:rPr>
                <w:rFonts w:cs="Arial"/>
                <w:szCs w:val="22"/>
              </w:rPr>
              <w:t>84-84</w:t>
            </w:r>
          </w:p>
        </w:tc>
        <w:tc>
          <w:tcPr>
            <w:tcW w:w="4101" w:type="dxa"/>
            <w:tcBorders>
              <w:top w:val="single" w:sz="6" w:space="0" w:color="auto"/>
              <w:left w:val="single" w:sz="6" w:space="0" w:color="auto"/>
              <w:bottom w:val="single" w:sz="6" w:space="0" w:color="auto"/>
              <w:right w:val="single" w:sz="6" w:space="0" w:color="auto"/>
            </w:tcBorders>
            <w:hideMark/>
          </w:tcPr>
          <w:p w14:paraId="12EAF07E" w14:textId="0146F71C" w:rsidR="00C718F6" w:rsidRPr="00F9274D" w:rsidRDefault="00C718F6" w:rsidP="001243BA">
            <w:pPr>
              <w:pStyle w:val="Maintext"/>
            </w:pPr>
            <w:r w:rsidRPr="000C4A1F">
              <w:t xml:space="preserve">Entity transaction type (=P or V) </w:t>
            </w:r>
          </w:p>
        </w:tc>
        <w:tc>
          <w:tcPr>
            <w:tcW w:w="4188" w:type="dxa"/>
            <w:tcBorders>
              <w:top w:val="single" w:sz="6" w:space="0" w:color="auto"/>
              <w:left w:val="single" w:sz="6" w:space="0" w:color="auto"/>
              <w:bottom w:val="single" w:sz="6" w:space="0" w:color="auto"/>
              <w:right w:val="single" w:sz="6" w:space="0" w:color="auto"/>
            </w:tcBorders>
          </w:tcPr>
          <w:p w14:paraId="5A18D7C1" w14:textId="77777777" w:rsidR="00C718F6" w:rsidRPr="00112EA9" w:rsidRDefault="00C718F6" w:rsidP="001243BA">
            <w:pPr>
              <w:pStyle w:val="Maintext"/>
              <w:rPr>
                <w:color w:val="000000"/>
              </w:rPr>
            </w:pPr>
            <w:r>
              <w:rPr>
                <w:color w:val="000000"/>
              </w:rPr>
              <w:t>V</w:t>
            </w:r>
          </w:p>
        </w:tc>
      </w:tr>
      <w:tr w:rsidR="00C718F6" w:rsidRPr="00F9274D" w14:paraId="23501F2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D97D71E" w14:textId="5AEA14A4" w:rsidR="00C718F6" w:rsidRPr="00F9274D" w:rsidRDefault="00C718F6" w:rsidP="001243BA">
            <w:pPr>
              <w:pStyle w:val="Maintext"/>
            </w:pPr>
            <w:r>
              <w:rPr>
                <w:rFonts w:cs="Arial"/>
                <w:szCs w:val="22"/>
              </w:rPr>
              <w:t>85-85</w:t>
            </w:r>
          </w:p>
        </w:tc>
        <w:tc>
          <w:tcPr>
            <w:tcW w:w="4101" w:type="dxa"/>
            <w:tcBorders>
              <w:top w:val="single" w:sz="6" w:space="0" w:color="auto"/>
              <w:left w:val="single" w:sz="6" w:space="0" w:color="auto"/>
              <w:bottom w:val="single" w:sz="6" w:space="0" w:color="auto"/>
              <w:right w:val="single" w:sz="6" w:space="0" w:color="auto"/>
            </w:tcBorders>
            <w:hideMark/>
          </w:tcPr>
          <w:p w14:paraId="352477EF" w14:textId="20233470" w:rsidR="00C718F6" w:rsidRPr="00F9274D" w:rsidRDefault="00C718F6" w:rsidP="001243BA">
            <w:pPr>
              <w:pStyle w:val="Maintext"/>
            </w:pPr>
            <w:r w:rsidRPr="000C4A1F">
              <w:t xml:space="preserve">Entity type code (=I, C, T, B, U, G or S) </w:t>
            </w:r>
          </w:p>
        </w:tc>
        <w:tc>
          <w:tcPr>
            <w:tcW w:w="4188" w:type="dxa"/>
            <w:tcBorders>
              <w:top w:val="single" w:sz="6" w:space="0" w:color="auto"/>
              <w:left w:val="single" w:sz="6" w:space="0" w:color="auto"/>
              <w:bottom w:val="single" w:sz="6" w:space="0" w:color="auto"/>
              <w:right w:val="single" w:sz="6" w:space="0" w:color="auto"/>
            </w:tcBorders>
          </w:tcPr>
          <w:p w14:paraId="5319E417" w14:textId="77777777" w:rsidR="00C718F6" w:rsidRPr="00112EA9" w:rsidRDefault="00C718F6" w:rsidP="001243BA">
            <w:pPr>
              <w:pStyle w:val="Maintext"/>
              <w:rPr>
                <w:color w:val="000000"/>
              </w:rPr>
            </w:pPr>
            <w:r>
              <w:rPr>
                <w:color w:val="000000"/>
              </w:rPr>
              <w:t>I</w:t>
            </w:r>
          </w:p>
        </w:tc>
      </w:tr>
      <w:tr w:rsidR="00C718F6" w:rsidRPr="00F9274D" w:rsidDel="00741C73" w14:paraId="28E6A2B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492D29C" w14:textId="6126BE74" w:rsidR="00C718F6" w:rsidRPr="00F9274D" w:rsidDel="00741C73" w:rsidRDefault="00C718F6" w:rsidP="001243BA">
            <w:pPr>
              <w:pStyle w:val="Maintext"/>
              <w:rPr>
                <w:rFonts w:cs="Arial"/>
                <w:szCs w:val="22"/>
              </w:rPr>
            </w:pPr>
            <w:r>
              <w:rPr>
                <w:rFonts w:cs="Arial"/>
                <w:szCs w:val="22"/>
              </w:rPr>
              <w:t>86-89</w:t>
            </w:r>
          </w:p>
        </w:tc>
        <w:tc>
          <w:tcPr>
            <w:tcW w:w="4101" w:type="dxa"/>
            <w:tcBorders>
              <w:top w:val="single" w:sz="6" w:space="0" w:color="auto"/>
              <w:left w:val="single" w:sz="6" w:space="0" w:color="auto"/>
              <w:bottom w:val="single" w:sz="6" w:space="0" w:color="auto"/>
              <w:right w:val="single" w:sz="6" w:space="0" w:color="auto"/>
            </w:tcBorders>
          </w:tcPr>
          <w:p w14:paraId="0FA64AF8" w14:textId="5C1D5723" w:rsidR="00C718F6" w:rsidRPr="00F9274D" w:rsidDel="00741C73" w:rsidRDefault="00C718F6" w:rsidP="001243BA">
            <w:pPr>
              <w:pStyle w:val="Maintext"/>
            </w:pPr>
            <w:r w:rsidRPr="000C4A1F">
              <w:t>Ownership percentage</w:t>
            </w:r>
          </w:p>
        </w:tc>
        <w:tc>
          <w:tcPr>
            <w:tcW w:w="4188" w:type="dxa"/>
            <w:tcBorders>
              <w:top w:val="single" w:sz="6" w:space="0" w:color="auto"/>
              <w:left w:val="single" w:sz="6" w:space="0" w:color="auto"/>
              <w:bottom w:val="single" w:sz="6" w:space="0" w:color="auto"/>
              <w:right w:val="single" w:sz="6" w:space="0" w:color="auto"/>
            </w:tcBorders>
          </w:tcPr>
          <w:p w14:paraId="7996CA95" w14:textId="32BACD94" w:rsidR="00C718F6" w:rsidRPr="00112EA9" w:rsidDel="00741C73" w:rsidRDefault="00C718F6" w:rsidP="001243BA">
            <w:pPr>
              <w:pStyle w:val="Maintext"/>
              <w:rPr>
                <w:color w:val="000000"/>
              </w:rPr>
            </w:pPr>
            <w:r>
              <w:rPr>
                <w:color w:val="000000"/>
              </w:rPr>
              <w:t>1000</w:t>
            </w:r>
          </w:p>
        </w:tc>
      </w:tr>
      <w:tr w:rsidR="00C718F6" w:rsidRPr="00F9274D" w:rsidDel="00741C73" w14:paraId="7FDB429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2FC8E83" w14:textId="2665510B" w:rsidR="00C718F6" w:rsidRPr="00F9274D" w:rsidDel="00741C73" w:rsidRDefault="00C718F6" w:rsidP="001243BA">
            <w:pPr>
              <w:pStyle w:val="Maintext"/>
              <w:rPr>
                <w:rFonts w:cs="Arial"/>
                <w:szCs w:val="22"/>
              </w:rPr>
            </w:pPr>
            <w:r>
              <w:rPr>
                <w:rFonts w:cs="Arial"/>
                <w:szCs w:val="22"/>
              </w:rPr>
              <w:t>90-129</w:t>
            </w:r>
          </w:p>
        </w:tc>
        <w:tc>
          <w:tcPr>
            <w:tcW w:w="4101" w:type="dxa"/>
            <w:tcBorders>
              <w:top w:val="single" w:sz="6" w:space="0" w:color="auto"/>
              <w:left w:val="single" w:sz="6" w:space="0" w:color="auto"/>
              <w:bottom w:val="single" w:sz="6" w:space="0" w:color="auto"/>
              <w:right w:val="single" w:sz="6" w:space="0" w:color="auto"/>
            </w:tcBorders>
          </w:tcPr>
          <w:p w14:paraId="1DF3F722" w14:textId="07C3C218" w:rsidR="00C718F6" w:rsidRPr="00F9274D" w:rsidDel="00741C73" w:rsidRDefault="00C718F6" w:rsidP="001243BA">
            <w:pPr>
              <w:pStyle w:val="Maintext"/>
            </w:pPr>
            <w:r w:rsidRPr="000C4A1F">
              <w:t xml:space="preserve">Tenancy </w:t>
            </w:r>
            <w:r>
              <w:t>t</w:t>
            </w:r>
            <w:r w:rsidRPr="000C4A1F">
              <w:t>ype</w:t>
            </w:r>
          </w:p>
        </w:tc>
        <w:tc>
          <w:tcPr>
            <w:tcW w:w="4188" w:type="dxa"/>
            <w:tcBorders>
              <w:top w:val="single" w:sz="6" w:space="0" w:color="auto"/>
              <w:left w:val="single" w:sz="6" w:space="0" w:color="auto"/>
              <w:bottom w:val="single" w:sz="6" w:space="0" w:color="auto"/>
              <w:right w:val="single" w:sz="6" w:space="0" w:color="auto"/>
            </w:tcBorders>
          </w:tcPr>
          <w:p w14:paraId="335C8807" w14:textId="5739D687" w:rsidR="00C718F6" w:rsidRPr="00112EA9" w:rsidDel="00741C73" w:rsidRDefault="00C718F6" w:rsidP="001243BA">
            <w:pPr>
              <w:pStyle w:val="Maintext"/>
              <w:rPr>
                <w:color w:val="000000"/>
              </w:rPr>
            </w:pPr>
            <w:r>
              <w:rPr>
                <w:color w:val="000000"/>
              </w:rPr>
              <w:t>SOLE OWNERSHIP</w:t>
            </w:r>
          </w:p>
        </w:tc>
      </w:tr>
      <w:tr w:rsidR="00C718F6" w:rsidRPr="00F9274D" w14:paraId="49CB0FA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9978B95" w14:textId="17E2D1DD" w:rsidR="00C718F6" w:rsidRPr="00F9274D" w:rsidRDefault="00C718F6" w:rsidP="001243BA">
            <w:pPr>
              <w:pStyle w:val="Maintext"/>
            </w:pPr>
            <w:r>
              <w:rPr>
                <w:rFonts w:cs="Arial"/>
                <w:szCs w:val="22"/>
              </w:rPr>
              <w:t>130-329</w:t>
            </w:r>
          </w:p>
        </w:tc>
        <w:tc>
          <w:tcPr>
            <w:tcW w:w="4101" w:type="dxa"/>
            <w:tcBorders>
              <w:top w:val="single" w:sz="6" w:space="0" w:color="auto"/>
              <w:left w:val="single" w:sz="6" w:space="0" w:color="auto"/>
              <w:bottom w:val="single" w:sz="6" w:space="0" w:color="auto"/>
              <w:right w:val="single" w:sz="6" w:space="0" w:color="auto"/>
            </w:tcBorders>
            <w:hideMark/>
          </w:tcPr>
          <w:p w14:paraId="65D2810F" w14:textId="359A5BD7" w:rsidR="00C718F6" w:rsidRPr="00F9274D" w:rsidRDefault="00C718F6" w:rsidP="001243BA">
            <w:pPr>
              <w:pStyle w:val="Maintext"/>
            </w:pPr>
            <w:r>
              <w:t>Trust n</w:t>
            </w:r>
            <w:r w:rsidRPr="000C4A1F">
              <w:t>ame</w:t>
            </w:r>
          </w:p>
        </w:tc>
        <w:tc>
          <w:tcPr>
            <w:tcW w:w="4188" w:type="dxa"/>
            <w:tcBorders>
              <w:top w:val="single" w:sz="6" w:space="0" w:color="auto"/>
              <w:left w:val="single" w:sz="6" w:space="0" w:color="auto"/>
              <w:bottom w:val="single" w:sz="6" w:space="0" w:color="auto"/>
              <w:right w:val="single" w:sz="6" w:space="0" w:color="auto"/>
            </w:tcBorders>
          </w:tcPr>
          <w:p w14:paraId="57AE038D" w14:textId="71E87F54" w:rsidR="00C718F6" w:rsidRPr="00112EA9" w:rsidRDefault="00C718F6" w:rsidP="001243BA">
            <w:pPr>
              <w:pStyle w:val="Maintext"/>
              <w:rPr>
                <w:color w:val="000000"/>
              </w:rPr>
            </w:pPr>
            <w:r>
              <w:t>blank fill</w:t>
            </w:r>
          </w:p>
        </w:tc>
      </w:tr>
      <w:tr w:rsidR="00C718F6" w:rsidRPr="00F9274D" w14:paraId="68B623E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C776CC6" w14:textId="7399CDF8" w:rsidR="00C718F6" w:rsidRPr="00F9274D" w:rsidRDefault="00C718F6" w:rsidP="001243BA">
            <w:pPr>
              <w:pStyle w:val="Maintext"/>
            </w:pPr>
            <w:r>
              <w:rPr>
                <w:rFonts w:cs="Arial"/>
                <w:szCs w:val="22"/>
              </w:rPr>
              <w:t>330-338</w:t>
            </w:r>
          </w:p>
        </w:tc>
        <w:tc>
          <w:tcPr>
            <w:tcW w:w="4101" w:type="dxa"/>
            <w:tcBorders>
              <w:top w:val="single" w:sz="6" w:space="0" w:color="auto"/>
              <w:left w:val="single" w:sz="6" w:space="0" w:color="auto"/>
              <w:bottom w:val="single" w:sz="6" w:space="0" w:color="auto"/>
              <w:right w:val="single" w:sz="6" w:space="0" w:color="auto"/>
            </w:tcBorders>
            <w:hideMark/>
          </w:tcPr>
          <w:p w14:paraId="7C94BD6B" w14:textId="5A02BD3F" w:rsidR="00C718F6" w:rsidRPr="00F9274D" w:rsidRDefault="00C718F6" w:rsidP="009024C6">
            <w:pPr>
              <w:pStyle w:val="Maintext"/>
            </w:pPr>
            <w:r>
              <w:t>Tax file 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7133BBBD" w14:textId="6D1BDC48" w:rsidR="00C718F6" w:rsidRPr="00112EA9" w:rsidRDefault="00C718F6" w:rsidP="001243BA">
            <w:pPr>
              <w:pStyle w:val="Maintext"/>
              <w:rPr>
                <w:color w:val="000000"/>
              </w:rPr>
            </w:pPr>
            <w:r>
              <w:t>342342342</w:t>
            </w:r>
          </w:p>
        </w:tc>
      </w:tr>
      <w:tr w:rsidR="00C718F6" w:rsidRPr="00F9274D" w14:paraId="7BBBCBB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E8BC0C3" w14:textId="6E7F9642" w:rsidR="00C718F6" w:rsidRPr="00F9274D" w:rsidRDefault="00C718F6" w:rsidP="001243BA">
            <w:pPr>
              <w:pStyle w:val="Maintext"/>
            </w:pPr>
            <w:r>
              <w:rPr>
                <w:rFonts w:cs="Arial"/>
                <w:szCs w:val="22"/>
              </w:rPr>
              <w:t>339-349</w:t>
            </w:r>
          </w:p>
        </w:tc>
        <w:tc>
          <w:tcPr>
            <w:tcW w:w="4101" w:type="dxa"/>
            <w:tcBorders>
              <w:top w:val="single" w:sz="6" w:space="0" w:color="auto"/>
              <w:left w:val="single" w:sz="6" w:space="0" w:color="auto"/>
              <w:bottom w:val="single" w:sz="6" w:space="0" w:color="auto"/>
              <w:right w:val="single" w:sz="6" w:space="0" w:color="auto"/>
            </w:tcBorders>
            <w:hideMark/>
          </w:tcPr>
          <w:p w14:paraId="426ED800" w14:textId="3622FDB1" w:rsidR="00C718F6" w:rsidRPr="00F9274D" w:rsidRDefault="00C718F6" w:rsidP="009024C6">
            <w:pPr>
              <w:pStyle w:val="Maintext"/>
            </w:pPr>
            <w:r w:rsidRPr="000C4A1F">
              <w:t xml:space="preserve">Australian business number </w:t>
            </w:r>
          </w:p>
        </w:tc>
        <w:tc>
          <w:tcPr>
            <w:tcW w:w="4188" w:type="dxa"/>
            <w:tcBorders>
              <w:top w:val="single" w:sz="6" w:space="0" w:color="auto"/>
              <w:left w:val="single" w:sz="6" w:space="0" w:color="auto"/>
              <w:bottom w:val="single" w:sz="6" w:space="0" w:color="auto"/>
              <w:right w:val="single" w:sz="6" w:space="0" w:color="auto"/>
            </w:tcBorders>
          </w:tcPr>
          <w:p w14:paraId="316145B4" w14:textId="0D49C895" w:rsidR="00C718F6" w:rsidRPr="00112EA9" w:rsidRDefault="00C718F6" w:rsidP="001243BA">
            <w:pPr>
              <w:pStyle w:val="Maintext"/>
              <w:rPr>
                <w:color w:val="000000"/>
              </w:rPr>
            </w:pPr>
            <w:r>
              <w:t>blank fill</w:t>
            </w:r>
          </w:p>
        </w:tc>
      </w:tr>
      <w:tr w:rsidR="00C718F6" w:rsidRPr="00F9274D" w14:paraId="61438FF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E838764" w14:textId="2FB442DC" w:rsidR="00C718F6" w:rsidRPr="00F9274D" w:rsidRDefault="00C718F6" w:rsidP="001243BA">
            <w:pPr>
              <w:pStyle w:val="Maintext"/>
            </w:pPr>
            <w:r>
              <w:rPr>
                <w:rFonts w:cs="Arial"/>
                <w:szCs w:val="22"/>
              </w:rPr>
              <w:t>350-361</w:t>
            </w:r>
          </w:p>
        </w:tc>
        <w:tc>
          <w:tcPr>
            <w:tcW w:w="4101" w:type="dxa"/>
            <w:tcBorders>
              <w:top w:val="single" w:sz="6" w:space="0" w:color="auto"/>
              <w:left w:val="single" w:sz="6" w:space="0" w:color="auto"/>
              <w:bottom w:val="single" w:sz="6" w:space="0" w:color="auto"/>
              <w:right w:val="single" w:sz="6" w:space="0" w:color="auto"/>
            </w:tcBorders>
            <w:hideMark/>
          </w:tcPr>
          <w:p w14:paraId="46EE0C07" w14:textId="776B470A" w:rsidR="00C718F6" w:rsidRPr="00F9274D" w:rsidRDefault="00C718F6" w:rsidP="009024C6">
            <w:pPr>
              <w:pStyle w:val="Maintext"/>
            </w:pPr>
            <w:r w:rsidRPr="000C4A1F">
              <w:t xml:space="preserve">Australian registered body number </w:t>
            </w:r>
          </w:p>
        </w:tc>
        <w:tc>
          <w:tcPr>
            <w:tcW w:w="4188" w:type="dxa"/>
            <w:tcBorders>
              <w:top w:val="single" w:sz="6" w:space="0" w:color="auto"/>
              <w:left w:val="single" w:sz="6" w:space="0" w:color="auto"/>
              <w:bottom w:val="single" w:sz="6" w:space="0" w:color="auto"/>
              <w:right w:val="single" w:sz="6" w:space="0" w:color="auto"/>
            </w:tcBorders>
          </w:tcPr>
          <w:p w14:paraId="35503665" w14:textId="62A0B705" w:rsidR="00C718F6" w:rsidRPr="00112EA9" w:rsidRDefault="00C718F6" w:rsidP="001243BA">
            <w:pPr>
              <w:pStyle w:val="Maintext"/>
              <w:rPr>
                <w:color w:val="000000"/>
              </w:rPr>
            </w:pPr>
            <w:r>
              <w:t>blank fill</w:t>
            </w:r>
          </w:p>
        </w:tc>
      </w:tr>
      <w:tr w:rsidR="00C718F6" w:rsidRPr="00F9274D" w14:paraId="3B3842B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2B56AA" w14:textId="3175C684" w:rsidR="00C718F6" w:rsidRPr="00F9274D" w:rsidRDefault="00C718F6" w:rsidP="001243BA">
            <w:pPr>
              <w:pStyle w:val="Maintext"/>
            </w:pPr>
            <w:r>
              <w:rPr>
                <w:rFonts w:cs="Arial"/>
                <w:szCs w:val="22"/>
              </w:rPr>
              <w:t>362-370</w:t>
            </w:r>
          </w:p>
        </w:tc>
        <w:tc>
          <w:tcPr>
            <w:tcW w:w="4101" w:type="dxa"/>
            <w:tcBorders>
              <w:top w:val="single" w:sz="6" w:space="0" w:color="auto"/>
              <w:left w:val="single" w:sz="6" w:space="0" w:color="auto"/>
              <w:bottom w:val="single" w:sz="6" w:space="0" w:color="auto"/>
              <w:right w:val="single" w:sz="6" w:space="0" w:color="auto"/>
            </w:tcBorders>
          </w:tcPr>
          <w:p w14:paraId="1FA886CF" w14:textId="69913F5E" w:rsidR="00C718F6" w:rsidRPr="00F9274D" w:rsidRDefault="00C718F6" w:rsidP="009024C6">
            <w:pPr>
              <w:pStyle w:val="Maintext"/>
            </w:pPr>
            <w:r w:rsidRPr="000C4A1F">
              <w:rPr>
                <w:lang w:val="en"/>
              </w:rPr>
              <w:t xml:space="preserve">Australian company number </w:t>
            </w:r>
          </w:p>
        </w:tc>
        <w:tc>
          <w:tcPr>
            <w:tcW w:w="4188" w:type="dxa"/>
            <w:tcBorders>
              <w:top w:val="single" w:sz="6" w:space="0" w:color="auto"/>
              <w:left w:val="single" w:sz="6" w:space="0" w:color="auto"/>
              <w:bottom w:val="single" w:sz="6" w:space="0" w:color="auto"/>
              <w:right w:val="single" w:sz="6" w:space="0" w:color="auto"/>
            </w:tcBorders>
          </w:tcPr>
          <w:p w14:paraId="1F487EE1" w14:textId="78657E63" w:rsidR="00C718F6" w:rsidRDefault="00C718F6" w:rsidP="001243BA">
            <w:pPr>
              <w:pStyle w:val="Maintext"/>
            </w:pPr>
            <w:r>
              <w:t>blank fill</w:t>
            </w:r>
          </w:p>
        </w:tc>
      </w:tr>
      <w:tr w:rsidR="00C718F6" w:rsidRPr="00F9274D" w14:paraId="6A1B90B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7F6D74F" w14:textId="0E4D9291" w:rsidR="00C718F6" w:rsidRPr="00F9274D" w:rsidRDefault="00C718F6" w:rsidP="001243BA">
            <w:pPr>
              <w:pStyle w:val="Maintext"/>
            </w:pPr>
            <w:r>
              <w:rPr>
                <w:rFonts w:cs="Arial"/>
                <w:szCs w:val="22"/>
              </w:rPr>
              <w:t>371-420</w:t>
            </w:r>
          </w:p>
        </w:tc>
        <w:tc>
          <w:tcPr>
            <w:tcW w:w="4101" w:type="dxa"/>
            <w:tcBorders>
              <w:top w:val="single" w:sz="6" w:space="0" w:color="auto"/>
              <w:left w:val="single" w:sz="6" w:space="0" w:color="auto"/>
              <w:bottom w:val="single" w:sz="6" w:space="0" w:color="auto"/>
              <w:right w:val="single" w:sz="6" w:space="0" w:color="auto"/>
            </w:tcBorders>
            <w:hideMark/>
          </w:tcPr>
          <w:p w14:paraId="53AEF712" w14:textId="69DF5CF8" w:rsidR="00C718F6" w:rsidRPr="00F9274D" w:rsidRDefault="00C718F6" w:rsidP="001243BA">
            <w:pPr>
              <w:pStyle w:val="Maintext"/>
            </w:pPr>
            <w:r w:rsidRPr="000C4A1F">
              <w:t>Overseas entity registration number</w:t>
            </w:r>
          </w:p>
        </w:tc>
        <w:tc>
          <w:tcPr>
            <w:tcW w:w="4188" w:type="dxa"/>
            <w:tcBorders>
              <w:top w:val="single" w:sz="6" w:space="0" w:color="auto"/>
              <w:left w:val="single" w:sz="6" w:space="0" w:color="auto"/>
              <w:bottom w:val="single" w:sz="6" w:space="0" w:color="auto"/>
              <w:right w:val="single" w:sz="6" w:space="0" w:color="auto"/>
            </w:tcBorders>
          </w:tcPr>
          <w:p w14:paraId="7A4953AA" w14:textId="4A9A322D" w:rsidR="00C718F6" w:rsidRPr="00112EA9" w:rsidRDefault="00C718F6" w:rsidP="001243BA">
            <w:pPr>
              <w:pStyle w:val="Maintext"/>
              <w:rPr>
                <w:color w:val="000000"/>
              </w:rPr>
            </w:pPr>
            <w:r>
              <w:t>blank fill</w:t>
            </w:r>
          </w:p>
        </w:tc>
      </w:tr>
      <w:tr w:rsidR="00C718F6" w:rsidRPr="00F9274D" w14:paraId="7D61ABE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6237AF7" w14:textId="50FC8BA2" w:rsidR="00C718F6" w:rsidRPr="00F9274D" w:rsidRDefault="00C718F6" w:rsidP="001243BA">
            <w:pPr>
              <w:pStyle w:val="Maintext"/>
            </w:pPr>
            <w:r>
              <w:rPr>
                <w:rFonts w:cs="Arial"/>
                <w:szCs w:val="22"/>
              </w:rPr>
              <w:t>421-470</w:t>
            </w:r>
          </w:p>
        </w:tc>
        <w:tc>
          <w:tcPr>
            <w:tcW w:w="4101" w:type="dxa"/>
            <w:tcBorders>
              <w:top w:val="single" w:sz="6" w:space="0" w:color="auto"/>
              <w:left w:val="single" w:sz="6" w:space="0" w:color="auto"/>
              <w:bottom w:val="single" w:sz="6" w:space="0" w:color="auto"/>
              <w:right w:val="single" w:sz="6" w:space="0" w:color="auto"/>
            </w:tcBorders>
          </w:tcPr>
          <w:p w14:paraId="1A31174C" w14:textId="17604FBC" w:rsidR="00C718F6" w:rsidRPr="00F9274D" w:rsidRDefault="00C718F6" w:rsidP="001243BA">
            <w:pPr>
              <w:pStyle w:val="Maintext"/>
            </w:pPr>
            <w:r w:rsidRPr="000C4A1F">
              <w:t xml:space="preserve">Overseas entity identifier </w:t>
            </w:r>
          </w:p>
        </w:tc>
        <w:tc>
          <w:tcPr>
            <w:tcW w:w="4188" w:type="dxa"/>
            <w:tcBorders>
              <w:top w:val="single" w:sz="6" w:space="0" w:color="auto"/>
              <w:left w:val="single" w:sz="6" w:space="0" w:color="auto"/>
              <w:bottom w:val="single" w:sz="6" w:space="0" w:color="auto"/>
              <w:right w:val="single" w:sz="6" w:space="0" w:color="auto"/>
            </w:tcBorders>
          </w:tcPr>
          <w:p w14:paraId="68576F9C" w14:textId="544F4F56" w:rsidR="00C718F6" w:rsidRDefault="00C718F6" w:rsidP="001243BA">
            <w:pPr>
              <w:pStyle w:val="Maintext"/>
            </w:pPr>
            <w:r>
              <w:t>blank fill</w:t>
            </w:r>
          </w:p>
        </w:tc>
      </w:tr>
      <w:tr w:rsidR="00C718F6" w:rsidRPr="00F9274D" w14:paraId="6A0F2289"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E8B0B1A" w14:textId="0385A038" w:rsidR="00C718F6" w:rsidRPr="00F9274D" w:rsidRDefault="00C718F6" w:rsidP="001243BA">
            <w:pPr>
              <w:pStyle w:val="Maintext"/>
            </w:pPr>
            <w:r>
              <w:rPr>
                <w:rFonts w:cs="Arial"/>
                <w:szCs w:val="22"/>
              </w:rPr>
              <w:t>471-520</w:t>
            </w:r>
          </w:p>
        </w:tc>
        <w:tc>
          <w:tcPr>
            <w:tcW w:w="4101" w:type="dxa"/>
            <w:tcBorders>
              <w:top w:val="single" w:sz="6" w:space="0" w:color="auto"/>
              <w:left w:val="single" w:sz="6" w:space="0" w:color="auto"/>
              <w:bottom w:val="single" w:sz="6" w:space="0" w:color="auto"/>
              <w:right w:val="single" w:sz="6" w:space="0" w:color="auto"/>
            </w:tcBorders>
            <w:hideMark/>
          </w:tcPr>
          <w:p w14:paraId="7735C9BF" w14:textId="73A09E79" w:rsidR="00C718F6" w:rsidRPr="00F9274D" w:rsidRDefault="00C718F6" w:rsidP="001243BA">
            <w:pPr>
              <w:pStyle w:val="Maintext"/>
            </w:pPr>
            <w:r w:rsidRPr="000C4A1F">
              <w:t>Other entity identifier</w:t>
            </w:r>
          </w:p>
        </w:tc>
        <w:tc>
          <w:tcPr>
            <w:tcW w:w="4188" w:type="dxa"/>
            <w:tcBorders>
              <w:top w:val="single" w:sz="6" w:space="0" w:color="auto"/>
              <w:left w:val="single" w:sz="6" w:space="0" w:color="auto"/>
              <w:bottom w:val="single" w:sz="6" w:space="0" w:color="auto"/>
              <w:right w:val="single" w:sz="6" w:space="0" w:color="auto"/>
            </w:tcBorders>
          </w:tcPr>
          <w:p w14:paraId="65899467" w14:textId="1883CFC0" w:rsidR="00C718F6" w:rsidRPr="00112EA9" w:rsidRDefault="00C718F6" w:rsidP="001243BA">
            <w:pPr>
              <w:pStyle w:val="Maintext"/>
              <w:rPr>
                <w:color w:val="000000"/>
              </w:rPr>
            </w:pPr>
            <w:r>
              <w:t>blank fill</w:t>
            </w:r>
          </w:p>
        </w:tc>
      </w:tr>
      <w:tr w:rsidR="00C718F6" w:rsidRPr="00F9274D" w14:paraId="75B2B98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155EC89" w14:textId="38603A11" w:rsidR="00C718F6" w:rsidRPr="00F9274D" w:rsidRDefault="00C718F6" w:rsidP="001243BA">
            <w:pPr>
              <w:pStyle w:val="Maintext"/>
            </w:pPr>
            <w:r>
              <w:rPr>
                <w:rFonts w:cs="Arial"/>
                <w:szCs w:val="22"/>
              </w:rPr>
              <w:t>521-720</w:t>
            </w:r>
          </w:p>
        </w:tc>
        <w:tc>
          <w:tcPr>
            <w:tcW w:w="4101" w:type="dxa"/>
            <w:tcBorders>
              <w:top w:val="single" w:sz="6" w:space="0" w:color="auto"/>
              <w:left w:val="single" w:sz="6" w:space="0" w:color="auto"/>
              <w:bottom w:val="single" w:sz="6" w:space="0" w:color="auto"/>
              <w:right w:val="single" w:sz="6" w:space="0" w:color="auto"/>
            </w:tcBorders>
          </w:tcPr>
          <w:p w14:paraId="48601F8E" w14:textId="53336A05" w:rsidR="00C718F6" w:rsidRPr="00F9274D" w:rsidRDefault="00C718F6" w:rsidP="001243BA">
            <w:pPr>
              <w:pStyle w:val="Maintext"/>
            </w:pP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2AA777FC" w14:textId="253E52C6" w:rsidR="00C718F6" w:rsidRPr="00112EA9" w:rsidRDefault="00C718F6" w:rsidP="001243BA">
            <w:pPr>
              <w:pStyle w:val="Maintext"/>
              <w:rPr>
                <w:color w:val="000000"/>
              </w:rPr>
            </w:pPr>
            <w:r>
              <w:t>blank fill</w:t>
            </w:r>
          </w:p>
        </w:tc>
      </w:tr>
      <w:tr w:rsidR="00C718F6" w:rsidRPr="00F9274D" w14:paraId="58099745" w14:textId="77777777" w:rsidTr="000E7C27">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1796E5" w14:textId="5F3ABD20" w:rsidR="00C718F6" w:rsidRDefault="00C718F6" w:rsidP="00102F84">
            <w:pPr>
              <w:pStyle w:val="Maintext"/>
              <w:rPr>
                <w:rFonts w:cs="Arial"/>
                <w:szCs w:val="22"/>
              </w:rPr>
            </w:pPr>
            <w:r>
              <w:rPr>
                <w:rFonts w:cs="Arial"/>
                <w:szCs w:val="22"/>
              </w:rPr>
              <w:t>721-760</w:t>
            </w:r>
          </w:p>
        </w:tc>
        <w:tc>
          <w:tcPr>
            <w:tcW w:w="4101" w:type="dxa"/>
            <w:tcBorders>
              <w:top w:val="single" w:sz="6" w:space="0" w:color="auto"/>
              <w:left w:val="single" w:sz="6" w:space="0" w:color="auto"/>
              <w:bottom w:val="single" w:sz="6" w:space="0" w:color="auto"/>
              <w:right w:val="single" w:sz="6" w:space="0" w:color="auto"/>
            </w:tcBorders>
          </w:tcPr>
          <w:p w14:paraId="35049673" w14:textId="69250676" w:rsidR="00C718F6" w:rsidRPr="00F9274D" w:rsidRDefault="00C718F6" w:rsidP="007E2571">
            <w:pPr>
              <w:pStyle w:val="Maintext"/>
            </w:pPr>
            <w:r w:rsidRPr="000C4A1F">
              <w:t xml:space="preserve">Contact </w:t>
            </w:r>
            <w:r>
              <w:t>n</w:t>
            </w:r>
            <w:r w:rsidRPr="000C4A1F">
              <w:t xml:space="preserve">ame </w:t>
            </w:r>
          </w:p>
        </w:tc>
        <w:tc>
          <w:tcPr>
            <w:tcW w:w="4188" w:type="dxa"/>
            <w:tcBorders>
              <w:top w:val="single" w:sz="6" w:space="0" w:color="auto"/>
              <w:left w:val="single" w:sz="6" w:space="0" w:color="auto"/>
              <w:bottom w:val="single" w:sz="6" w:space="0" w:color="auto"/>
              <w:right w:val="single" w:sz="6" w:space="0" w:color="auto"/>
            </w:tcBorders>
          </w:tcPr>
          <w:p w14:paraId="0C0C89A8" w14:textId="6E5D09D7" w:rsidR="00C718F6" w:rsidRDefault="00C718F6" w:rsidP="00102F84">
            <w:pPr>
              <w:pStyle w:val="Maintext"/>
            </w:pPr>
            <w:r>
              <w:t>blank fill</w:t>
            </w:r>
          </w:p>
        </w:tc>
      </w:tr>
      <w:tr w:rsidR="00AC3364" w:rsidRPr="00F9274D" w14:paraId="076C308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483D4EB" w14:textId="6B7656C8" w:rsidR="00AC3364" w:rsidRPr="00F9274D" w:rsidRDefault="00AC3364" w:rsidP="001243BA">
            <w:pPr>
              <w:pStyle w:val="Maintext"/>
            </w:pPr>
            <w:r>
              <w:rPr>
                <w:rFonts w:cs="Arial"/>
                <w:szCs w:val="22"/>
              </w:rPr>
              <w:t>761-810</w:t>
            </w:r>
          </w:p>
        </w:tc>
        <w:tc>
          <w:tcPr>
            <w:tcW w:w="4101" w:type="dxa"/>
            <w:tcBorders>
              <w:top w:val="single" w:sz="6" w:space="0" w:color="auto"/>
              <w:left w:val="single" w:sz="6" w:space="0" w:color="auto"/>
              <w:bottom w:val="single" w:sz="6" w:space="0" w:color="auto"/>
              <w:right w:val="single" w:sz="6" w:space="0" w:color="auto"/>
            </w:tcBorders>
            <w:hideMark/>
          </w:tcPr>
          <w:p w14:paraId="308C1EA7" w14:textId="35EC258D" w:rsidR="00AC3364" w:rsidRPr="00F9274D" w:rsidRDefault="00AC3364" w:rsidP="00B17B16">
            <w:pPr>
              <w:pStyle w:val="Maintext"/>
            </w:pPr>
            <w:r w:rsidRPr="000C4A1F">
              <w:t xml:space="preserve">Country of </w:t>
            </w:r>
            <w:r>
              <w:t>i</w:t>
            </w:r>
            <w:r w:rsidRPr="000C4A1F">
              <w:t>ncorporation</w:t>
            </w:r>
            <w:r>
              <w:t xml:space="preserve"> or f</w:t>
            </w:r>
            <w:r w:rsidRPr="000C4A1F">
              <w:t>ormation</w:t>
            </w:r>
          </w:p>
        </w:tc>
        <w:tc>
          <w:tcPr>
            <w:tcW w:w="4188" w:type="dxa"/>
            <w:tcBorders>
              <w:top w:val="single" w:sz="6" w:space="0" w:color="auto"/>
              <w:left w:val="single" w:sz="6" w:space="0" w:color="auto"/>
              <w:bottom w:val="single" w:sz="6" w:space="0" w:color="auto"/>
              <w:right w:val="single" w:sz="6" w:space="0" w:color="auto"/>
            </w:tcBorders>
          </w:tcPr>
          <w:p w14:paraId="0A80B9FF" w14:textId="31C507ED" w:rsidR="00AC3364" w:rsidRPr="00112EA9" w:rsidRDefault="00AC3364" w:rsidP="001243BA">
            <w:pPr>
              <w:pStyle w:val="Maintext"/>
              <w:rPr>
                <w:color w:val="000000"/>
              </w:rPr>
            </w:pPr>
            <w:r>
              <w:t>blank fill</w:t>
            </w:r>
          </w:p>
        </w:tc>
      </w:tr>
      <w:tr w:rsidR="00AC3364" w:rsidRPr="00F9274D" w14:paraId="5C018DF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C8D4F34" w14:textId="3F696578" w:rsidR="00AC3364" w:rsidRPr="00F9274D" w:rsidRDefault="00AC3364" w:rsidP="001243BA">
            <w:pPr>
              <w:pStyle w:val="Maintext"/>
            </w:pPr>
            <w:r>
              <w:rPr>
                <w:rFonts w:cs="Arial"/>
                <w:szCs w:val="22"/>
              </w:rPr>
              <w:t>811-850</w:t>
            </w:r>
          </w:p>
        </w:tc>
        <w:tc>
          <w:tcPr>
            <w:tcW w:w="4101" w:type="dxa"/>
            <w:tcBorders>
              <w:top w:val="single" w:sz="6" w:space="0" w:color="auto"/>
              <w:left w:val="single" w:sz="6" w:space="0" w:color="auto"/>
              <w:bottom w:val="single" w:sz="6" w:space="0" w:color="auto"/>
              <w:right w:val="single" w:sz="6" w:space="0" w:color="auto"/>
            </w:tcBorders>
            <w:hideMark/>
          </w:tcPr>
          <w:p w14:paraId="34245A47" w14:textId="75F391AB" w:rsidR="00AC3364" w:rsidRPr="00F9274D" w:rsidRDefault="00AC3364" w:rsidP="001243BA">
            <w:pPr>
              <w:pStyle w:val="Maintext"/>
            </w:pPr>
            <w:r>
              <w:t>S</w:t>
            </w:r>
            <w:r w:rsidRPr="000C4A1F">
              <w:t>urname or family name</w:t>
            </w:r>
          </w:p>
        </w:tc>
        <w:tc>
          <w:tcPr>
            <w:tcW w:w="4188" w:type="dxa"/>
            <w:tcBorders>
              <w:top w:val="single" w:sz="6" w:space="0" w:color="auto"/>
              <w:left w:val="single" w:sz="6" w:space="0" w:color="auto"/>
              <w:bottom w:val="single" w:sz="6" w:space="0" w:color="auto"/>
              <w:right w:val="single" w:sz="6" w:space="0" w:color="auto"/>
            </w:tcBorders>
          </w:tcPr>
          <w:p w14:paraId="71A82E35" w14:textId="028273CD" w:rsidR="00AC3364" w:rsidRPr="00112EA9" w:rsidRDefault="00AC3364" w:rsidP="001243BA">
            <w:pPr>
              <w:pStyle w:val="Maintext"/>
              <w:rPr>
                <w:color w:val="000000"/>
              </w:rPr>
            </w:pPr>
            <w:r>
              <w:rPr>
                <w:color w:val="000000"/>
              </w:rPr>
              <w:t>TOWNING</w:t>
            </w:r>
          </w:p>
        </w:tc>
      </w:tr>
      <w:tr w:rsidR="00AC3364" w:rsidRPr="00F9274D" w14:paraId="3EDC5EF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B0B139" w14:textId="49667EDD" w:rsidR="00AC3364" w:rsidRPr="00F9274D" w:rsidRDefault="00AC3364" w:rsidP="001243BA">
            <w:pPr>
              <w:pStyle w:val="Maintext"/>
            </w:pPr>
            <w:r>
              <w:rPr>
                <w:rFonts w:cs="Arial"/>
                <w:szCs w:val="22"/>
              </w:rPr>
              <w:t>851-890</w:t>
            </w:r>
          </w:p>
        </w:tc>
        <w:tc>
          <w:tcPr>
            <w:tcW w:w="4101" w:type="dxa"/>
            <w:tcBorders>
              <w:top w:val="single" w:sz="6" w:space="0" w:color="auto"/>
              <w:left w:val="single" w:sz="6" w:space="0" w:color="auto"/>
              <w:bottom w:val="single" w:sz="6" w:space="0" w:color="auto"/>
              <w:right w:val="single" w:sz="6" w:space="0" w:color="auto"/>
            </w:tcBorders>
            <w:hideMark/>
          </w:tcPr>
          <w:p w14:paraId="0F8BA5C9" w14:textId="511CDB78" w:rsidR="00AC3364" w:rsidRPr="00F9274D" w:rsidRDefault="00AC3364" w:rsidP="001243BA">
            <w:pPr>
              <w:pStyle w:val="Maintext"/>
            </w:pPr>
            <w:r>
              <w:t>F</w:t>
            </w:r>
            <w:r w:rsidRPr="000C4A1F">
              <w:t>irst given name</w:t>
            </w:r>
          </w:p>
        </w:tc>
        <w:tc>
          <w:tcPr>
            <w:tcW w:w="4188" w:type="dxa"/>
            <w:tcBorders>
              <w:top w:val="single" w:sz="6" w:space="0" w:color="auto"/>
              <w:left w:val="single" w:sz="6" w:space="0" w:color="auto"/>
              <w:bottom w:val="single" w:sz="6" w:space="0" w:color="auto"/>
              <w:right w:val="single" w:sz="6" w:space="0" w:color="auto"/>
            </w:tcBorders>
          </w:tcPr>
          <w:p w14:paraId="7B63CDD5" w14:textId="670D1632" w:rsidR="00AC3364" w:rsidRPr="00112EA9" w:rsidRDefault="00AC3364" w:rsidP="001243BA">
            <w:pPr>
              <w:pStyle w:val="Maintext"/>
              <w:rPr>
                <w:color w:val="000000"/>
              </w:rPr>
            </w:pPr>
            <w:r>
              <w:rPr>
                <w:color w:val="000000"/>
              </w:rPr>
              <w:t>TERRY</w:t>
            </w:r>
          </w:p>
        </w:tc>
      </w:tr>
      <w:tr w:rsidR="00AC3364" w:rsidRPr="00F9274D" w14:paraId="02BB46A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733E381" w14:textId="7C1DCF0E" w:rsidR="00AC3364" w:rsidRPr="00F9274D" w:rsidRDefault="00AC3364" w:rsidP="001243BA">
            <w:pPr>
              <w:pStyle w:val="Maintext"/>
            </w:pPr>
            <w:r>
              <w:rPr>
                <w:rFonts w:cs="Arial"/>
                <w:szCs w:val="22"/>
              </w:rPr>
              <w:t>891-930</w:t>
            </w:r>
          </w:p>
        </w:tc>
        <w:tc>
          <w:tcPr>
            <w:tcW w:w="4101" w:type="dxa"/>
            <w:tcBorders>
              <w:top w:val="single" w:sz="6" w:space="0" w:color="auto"/>
              <w:left w:val="single" w:sz="6" w:space="0" w:color="auto"/>
              <w:bottom w:val="single" w:sz="6" w:space="0" w:color="auto"/>
              <w:right w:val="single" w:sz="6" w:space="0" w:color="auto"/>
            </w:tcBorders>
            <w:hideMark/>
          </w:tcPr>
          <w:p w14:paraId="0CAB8111" w14:textId="6E4B0534" w:rsidR="00AC3364" w:rsidRPr="00F9274D" w:rsidRDefault="00AC3364" w:rsidP="001243BA">
            <w:pPr>
              <w:pStyle w:val="Maintext"/>
            </w:pPr>
            <w:r>
              <w:t>S</w:t>
            </w:r>
            <w:r w:rsidRPr="000C4A1F">
              <w:t>econd given name</w:t>
            </w:r>
          </w:p>
        </w:tc>
        <w:tc>
          <w:tcPr>
            <w:tcW w:w="4188" w:type="dxa"/>
            <w:tcBorders>
              <w:top w:val="single" w:sz="6" w:space="0" w:color="auto"/>
              <w:left w:val="single" w:sz="6" w:space="0" w:color="auto"/>
              <w:bottom w:val="single" w:sz="6" w:space="0" w:color="auto"/>
              <w:right w:val="single" w:sz="6" w:space="0" w:color="auto"/>
            </w:tcBorders>
          </w:tcPr>
          <w:p w14:paraId="2A831B4E" w14:textId="1CD37609" w:rsidR="00AC3364" w:rsidRPr="00112EA9" w:rsidRDefault="00AC3364" w:rsidP="001243BA">
            <w:pPr>
              <w:pStyle w:val="Maintext"/>
              <w:rPr>
                <w:color w:val="000000"/>
              </w:rPr>
            </w:pPr>
            <w:r>
              <w:t>blank fill</w:t>
            </w:r>
          </w:p>
        </w:tc>
      </w:tr>
      <w:tr w:rsidR="00AC3364" w:rsidRPr="00F9274D" w14:paraId="7C84C0D6" w14:textId="77777777" w:rsidTr="000E7C27">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AF413D7" w14:textId="1E9D4612" w:rsidR="00AC3364" w:rsidRPr="000E7C27" w:rsidRDefault="00AC3364" w:rsidP="00102F84">
            <w:pPr>
              <w:pStyle w:val="Maintext"/>
            </w:pPr>
            <w:r>
              <w:rPr>
                <w:rFonts w:cs="Arial"/>
                <w:szCs w:val="22"/>
              </w:rPr>
              <w:t>931-938</w:t>
            </w:r>
          </w:p>
        </w:tc>
        <w:tc>
          <w:tcPr>
            <w:tcW w:w="4101" w:type="dxa"/>
            <w:tcBorders>
              <w:top w:val="single" w:sz="6" w:space="0" w:color="auto"/>
              <w:left w:val="single" w:sz="6" w:space="0" w:color="auto"/>
              <w:bottom w:val="single" w:sz="6" w:space="0" w:color="auto"/>
              <w:right w:val="single" w:sz="6" w:space="0" w:color="auto"/>
            </w:tcBorders>
            <w:hideMark/>
          </w:tcPr>
          <w:p w14:paraId="50A9C385" w14:textId="3EDF3050" w:rsidR="00AC3364" w:rsidRPr="00F9274D" w:rsidRDefault="00AC3364" w:rsidP="00102F84">
            <w:pPr>
              <w:pStyle w:val="Maintext"/>
            </w:pPr>
            <w:r>
              <w:t>D</w:t>
            </w:r>
            <w:r w:rsidRPr="000C4A1F">
              <w:t>ate of birth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1BBEA9CC" w14:textId="2C0F4D10" w:rsidR="00AC3364" w:rsidRDefault="00AC3364" w:rsidP="001237E7">
            <w:pPr>
              <w:pStyle w:val="Maintext"/>
              <w:rPr>
                <w:color w:val="000000"/>
              </w:rPr>
            </w:pPr>
            <w:r>
              <w:rPr>
                <w:color w:val="000000"/>
              </w:rPr>
              <w:t>19581104</w:t>
            </w:r>
          </w:p>
        </w:tc>
      </w:tr>
      <w:tr w:rsidR="00AC3364" w:rsidRPr="00F9274D" w14:paraId="75E633A3"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BE6C7C2" w14:textId="1295EF4B" w:rsidR="00AC3364" w:rsidRPr="000E7C27" w:rsidRDefault="00AC3364" w:rsidP="00102F84">
            <w:pPr>
              <w:pStyle w:val="Maintext"/>
            </w:pPr>
            <w:r>
              <w:rPr>
                <w:rFonts w:cs="Arial"/>
                <w:szCs w:val="22"/>
              </w:rPr>
              <w:t>939-988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2F8A1440" w14:textId="1D09C00E" w:rsidR="00AC3364" w:rsidRPr="00F9274D" w:rsidRDefault="00AC3364" w:rsidP="00B17B16">
            <w:pPr>
              <w:pStyle w:val="Maintext"/>
            </w:pPr>
            <w:r w:rsidRPr="000C4A1F">
              <w:t>Nationality</w:t>
            </w:r>
            <w:r>
              <w:t xml:space="preserve"> or c</w:t>
            </w:r>
            <w:r w:rsidRPr="000C4A1F">
              <w:t>itizenship</w:t>
            </w:r>
          </w:p>
        </w:tc>
        <w:tc>
          <w:tcPr>
            <w:tcW w:w="4188" w:type="dxa"/>
            <w:tcBorders>
              <w:top w:val="single" w:sz="6" w:space="0" w:color="auto"/>
              <w:left w:val="single" w:sz="6" w:space="0" w:color="auto"/>
              <w:bottom w:val="single" w:sz="6" w:space="0" w:color="auto"/>
              <w:right w:val="single" w:sz="6" w:space="0" w:color="auto"/>
            </w:tcBorders>
          </w:tcPr>
          <w:p w14:paraId="5F37AC9F" w14:textId="39F9DA47" w:rsidR="00AC3364" w:rsidRDefault="00AC3364" w:rsidP="00102F84">
            <w:pPr>
              <w:pStyle w:val="Maintext"/>
              <w:rPr>
                <w:color w:val="000000"/>
              </w:rPr>
            </w:pPr>
            <w:r>
              <w:rPr>
                <w:color w:val="000000"/>
              </w:rPr>
              <w:t>AUSTRALIA</w:t>
            </w:r>
          </w:p>
        </w:tc>
      </w:tr>
      <w:tr w:rsidR="00AC3364" w:rsidRPr="00F9274D" w14:paraId="6469F6DE"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B57F94A" w14:textId="1A198838" w:rsidR="00AC3364" w:rsidRPr="000E7C27" w:rsidRDefault="00AC3364" w:rsidP="00102F84">
            <w:pPr>
              <w:pStyle w:val="Maintext"/>
            </w:pPr>
            <w:r>
              <w:rPr>
                <w:rFonts w:cs="Arial"/>
                <w:szCs w:val="22"/>
              </w:rPr>
              <w:t>989-1008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19035624" w14:textId="7011B377" w:rsidR="00AC3364" w:rsidRPr="00F9274D" w:rsidRDefault="00AC3364" w:rsidP="007E2571">
            <w:pPr>
              <w:pStyle w:val="Maintext"/>
            </w:pPr>
            <w:r w:rsidRPr="000C4A1F">
              <w:t xml:space="preserve">Passport </w:t>
            </w:r>
            <w:r>
              <w:t>n</w:t>
            </w:r>
            <w:r w:rsidRPr="000C4A1F">
              <w:t xml:space="preserve">umber </w:t>
            </w:r>
          </w:p>
        </w:tc>
        <w:tc>
          <w:tcPr>
            <w:tcW w:w="4188" w:type="dxa"/>
            <w:tcBorders>
              <w:top w:val="single" w:sz="6" w:space="0" w:color="auto"/>
              <w:left w:val="single" w:sz="6" w:space="0" w:color="auto"/>
              <w:bottom w:val="single" w:sz="6" w:space="0" w:color="auto"/>
              <w:right w:val="single" w:sz="6" w:space="0" w:color="auto"/>
            </w:tcBorders>
          </w:tcPr>
          <w:p w14:paraId="300C56C8" w14:textId="77777777" w:rsidR="00AC3364" w:rsidRDefault="00AC3364" w:rsidP="00102F84">
            <w:pPr>
              <w:pStyle w:val="Maintext"/>
              <w:rPr>
                <w:color w:val="000000"/>
              </w:rPr>
            </w:pPr>
            <w:r w:rsidRPr="000E7C27">
              <w:rPr>
                <w:color w:val="000000"/>
              </w:rPr>
              <w:t>blank fill</w:t>
            </w:r>
          </w:p>
        </w:tc>
      </w:tr>
      <w:tr w:rsidR="00AC3364" w:rsidRPr="00F9274D" w14:paraId="058C05F0"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93A2D98" w14:textId="608B897C" w:rsidR="00AC3364" w:rsidRDefault="00AC3364" w:rsidP="00102F84">
            <w:pPr>
              <w:pStyle w:val="Maintext"/>
              <w:rPr>
                <w:rFonts w:cs="Arial"/>
                <w:szCs w:val="22"/>
              </w:rPr>
            </w:pPr>
            <w:r>
              <w:rPr>
                <w:rFonts w:cs="Arial"/>
                <w:szCs w:val="22"/>
              </w:rPr>
              <w:t>1009-1028</w:t>
            </w:r>
          </w:p>
        </w:tc>
        <w:tc>
          <w:tcPr>
            <w:tcW w:w="4101" w:type="dxa"/>
            <w:tcBorders>
              <w:top w:val="single" w:sz="6" w:space="0" w:color="auto"/>
              <w:left w:val="single" w:sz="6" w:space="0" w:color="auto"/>
              <w:bottom w:val="single" w:sz="6" w:space="0" w:color="auto"/>
              <w:right w:val="single" w:sz="6" w:space="0" w:color="auto"/>
            </w:tcBorders>
            <w:vAlign w:val="center"/>
          </w:tcPr>
          <w:p w14:paraId="57F3FC9B" w14:textId="60F49091" w:rsidR="00AC3364" w:rsidRPr="00F9274D" w:rsidRDefault="00AC3364" w:rsidP="00655D3D">
            <w:pPr>
              <w:pStyle w:val="Maintext"/>
            </w:pPr>
            <w:r>
              <w:t>Visa n</w:t>
            </w:r>
            <w:r w:rsidRPr="000C4A1F">
              <w:t>umber</w:t>
            </w:r>
          </w:p>
        </w:tc>
        <w:tc>
          <w:tcPr>
            <w:tcW w:w="4188" w:type="dxa"/>
            <w:tcBorders>
              <w:top w:val="single" w:sz="6" w:space="0" w:color="auto"/>
              <w:left w:val="single" w:sz="6" w:space="0" w:color="auto"/>
              <w:bottom w:val="single" w:sz="6" w:space="0" w:color="auto"/>
              <w:right w:val="single" w:sz="6" w:space="0" w:color="auto"/>
            </w:tcBorders>
          </w:tcPr>
          <w:p w14:paraId="462E9EB9" w14:textId="6B380876" w:rsidR="00AC3364" w:rsidRPr="000E7C27" w:rsidRDefault="00AC3364" w:rsidP="00102F84">
            <w:pPr>
              <w:pStyle w:val="Maintext"/>
              <w:rPr>
                <w:color w:val="000000"/>
              </w:rPr>
            </w:pPr>
            <w:r>
              <w:rPr>
                <w:color w:val="000000"/>
              </w:rPr>
              <w:t>blank fill</w:t>
            </w:r>
          </w:p>
        </w:tc>
      </w:tr>
      <w:tr w:rsidR="00AC3364" w:rsidRPr="00F9274D" w14:paraId="240F2756"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030960A" w14:textId="64263C47" w:rsidR="00AC3364" w:rsidRPr="000E7C27" w:rsidRDefault="00AC3364" w:rsidP="00102F84">
            <w:pPr>
              <w:pStyle w:val="Maintext"/>
            </w:pPr>
            <w:r>
              <w:rPr>
                <w:rFonts w:cs="Arial"/>
                <w:szCs w:val="22"/>
              </w:rPr>
              <w:t>1029-1128</w:t>
            </w:r>
          </w:p>
        </w:tc>
        <w:tc>
          <w:tcPr>
            <w:tcW w:w="4101" w:type="dxa"/>
            <w:tcBorders>
              <w:top w:val="single" w:sz="6" w:space="0" w:color="auto"/>
              <w:left w:val="single" w:sz="6" w:space="0" w:color="auto"/>
              <w:bottom w:val="single" w:sz="6" w:space="0" w:color="auto"/>
              <w:right w:val="single" w:sz="6" w:space="0" w:color="auto"/>
            </w:tcBorders>
            <w:vAlign w:val="center"/>
            <w:hideMark/>
          </w:tcPr>
          <w:p w14:paraId="72F8CCFB" w14:textId="23C256BE" w:rsidR="00AC3364" w:rsidRPr="00F9274D" w:rsidRDefault="00AC3364" w:rsidP="00102F84">
            <w:pPr>
              <w:pStyle w:val="Maintext"/>
            </w:pPr>
            <w:r w:rsidRPr="000C4A1F">
              <w:t>Visa subclass</w:t>
            </w:r>
          </w:p>
        </w:tc>
        <w:tc>
          <w:tcPr>
            <w:tcW w:w="4188" w:type="dxa"/>
            <w:tcBorders>
              <w:top w:val="single" w:sz="6" w:space="0" w:color="auto"/>
              <w:left w:val="single" w:sz="6" w:space="0" w:color="auto"/>
              <w:bottom w:val="single" w:sz="6" w:space="0" w:color="auto"/>
              <w:right w:val="single" w:sz="6" w:space="0" w:color="auto"/>
            </w:tcBorders>
          </w:tcPr>
          <w:p w14:paraId="4DDCA0BC" w14:textId="77777777" w:rsidR="00AC3364" w:rsidRDefault="00AC3364" w:rsidP="00102F84">
            <w:pPr>
              <w:pStyle w:val="Maintext"/>
              <w:rPr>
                <w:color w:val="000000"/>
              </w:rPr>
            </w:pPr>
            <w:r w:rsidRPr="000E7C27">
              <w:rPr>
                <w:color w:val="000000"/>
              </w:rPr>
              <w:t>blank fill</w:t>
            </w:r>
          </w:p>
        </w:tc>
      </w:tr>
      <w:tr w:rsidR="00AC3364" w:rsidRPr="00F9274D" w14:paraId="0F25BDE3" w14:textId="77777777" w:rsidTr="00BE43E9">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94C1449" w14:textId="29E34EA7" w:rsidR="00AC3364" w:rsidRPr="00F9274D" w:rsidRDefault="00AC3364" w:rsidP="001243BA">
            <w:pPr>
              <w:pStyle w:val="Maintext"/>
            </w:pPr>
            <w:r>
              <w:rPr>
                <w:rFonts w:cs="Arial"/>
                <w:szCs w:val="22"/>
              </w:rPr>
              <w:t>1129-1136</w:t>
            </w:r>
          </w:p>
        </w:tc>
        <w:tc>
          <w:tcPr>
            <w:tcW w:w="4101" w:type="dxa"/>
            <w:tcBorders>
              <w:top w:val="single" w:sz="6" w:space="0" w:color="auto"/>
              <w:left w:val="single" w:sz="6" w:space="0" w:color="auto"/>
              <w:bottom w:val="single" w:sz="6" w:space="0" w:color="auto"/>
              <w:right w:val="single" w:sz="6" w:space="0" w:color="auto"/>
            </w:tcBorders>
            <w:vAlign w:val="center"/>
          </w:tcPr>
          <w:p w14:paraId="06B32105" w14:textId="4D8258BB" w:rsidR="00AC3364" w:rsidRPr="00F9274D" w:rsidRDefault="00AC3364" w:rsidP="001243BA">
            <w:pPr>
              <w:pStyle w:val="Maintext"/>
            </w:pPr>
            <w:r w:rsidRPr="000C4A1F">
              <w:t>Visa expiry date (CCYY</w:t>
            </w:r>
            <w:r>
              <w:t>MM</w:t>
            </w:r>
            <w:r w:rsidRPr="000C4A1F">
              <w:t>DD)</w:t>
            </w:r>
          </w:p>
        </w:tc>
        <w:tc>
          <w:tcPr>
            <w:tcW w:w="4188" w:type="dxa"/>
            <w:tcBorders>
              <w:top w:val="single" w:sz="6" w:space="0" w:color="auto"/>
              <w:left w:val="single" w:sz="6" w:space="0" w:color="auto"/>
              <w:bottom w:val="single" w:sz="6" w:space="0" w:color="auto"/>
              <w:right w:val="single" w:sz="6" w:space="0" w:color="auto"/>
            </w:tcBorders>
          </w:tcPr>
          <w:p w14:paraId="210670E5" w14:textId="012BE03E" w:rsidR="00AC3364" w:rsidRDefault="00AC3364" w:rsidP="001243BA">
            <w:pPr>
              <w:pStyle w:val="Maintext"/>
              <w:rPr>
                <w:color w:val="000000"/>
              </w:rPr>
            </w:pPr>
            <w:r w:rsidRPr="000E7C27">
              <w:rPr>
                <w:color w:val="000000"/>
              </w:rPr>
              <w:t>blank fill</w:t>
            </w:r>
          </w:p>
        </w:tc>
      </w:tr>
      <w:tr w:rsidR="00AC3364" w:rsidRPr="00F9274D" w14:paraId="4E8BE397"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592E4F6" w14:textId="104D34DD" w:rsidR="00AC3364" w:rsidRPr="00F9274D" w:rsidRDefault="00AC3364" w:rsidP="001243BA">
            <w:pPr>
              <w:pStyle w:val="Maintext"/>
            </w:pPr>
            <w:r>
              <w:rPr>
                <w:rFonts w:cs="Arial"/>
                <w:szCs w:val="22"/>
              </w:rPr>
              <w:t>1137-1139</w:t>
            </w:r>
          </w:p>
        </w:tc>
        <w:tc>
          <w:tcPr>
            <w:tcW w:w="4101" w:type="dxa"/>
            <w:tcBorders>
              <w:top w:val="single" w:sz="6" w:space="0" w:color="auto"/>
              <w:left w:val="single" w:sz="6" w:space="0" w:color="auto"/>
              <w:bottom w:val="single" w:sz="6" w:space="0" w:color="auto"/>
              <w:right w:val="single" w:sz="6" w:space="0" w:color="auto"/>
            </w:tcBorders>
            <w:hideMark/>
          </w:tcPr>
          <w:p w14:paraId="4F669F37" w14:textId="49470EC6" w:rsidR="00AC3364" w:rsidRPr="00F9274D" w:rsidRDefault="00AC3364" w:rsidP="001243BA">
            <w:pPr>
              <w:pStyle w:val="Maintext"/>
            </w:pPr>
            <w:r w:rsidRPr="000C4A1F">
              <w:t>Country code of tax residence</w:t>
            </w:r>
          </w:p>
        </w:tc>
        <w:tc>
          <w:tcPr>
            <w:tcW w:w="4188" w:type="dxa"/>
            <w:tcBorders>
              <w:top w:val="single" w:sz="6" w:space="0" w:color="auto"/>
              <w:left w:val="single" w:sz="6" w:space="0" w:color="auto"/>
              <w:bottom w:val="single" w:sz="6" w:space="0" w:color="auto"/>
              <w:right w:val="single" w:sz="6" w:space="0" w:color="auto"/>
            </w:tcBorders>
          </w:tcPr>
          <w:p w14:paraId="2EF6D666" w14:textId="0A1F66E5" w:rsidR="00AC3364" w:rsidRPr="00112EA9" w:rsidRDefault="00AC3364" w:rsidP="001243BA">
            <w:pPr>
              <w:pStyle w:val="Maintext"/>
              <w:rPr>
                <w:color w:val="000000"/>
              </w:rPr>
            </w:pPr>
            <w:r>
              <w:t>AUS</w:t>
            </w:r>
          </w:p>
        </w:tc>
      </w:tr>
      <w:tr w:rsidR="00AC3364" w:rsidRPr="00F9274D" w14:paraId="7DC155E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7A6FE35" w14:textId="7CF1ADBD" w:rsidR="00AC3364" w:rsidRPr="00F9274D" w:rsidRDefault="00AC3364" w:rsidP="001243BA">
            <w:pPr>
              <w:pStyle w:val="Maintext"/>
            </w:pPr>
            <w:r>
              <w:rPr>
                <w:rFonts w:cs="Arial"/>
                <w:szCs w:val="22"/>
              </w:rPr>
              <w:t>1140-1177</w:t>
            </w:r>
          </w:p>
        </w:tc>
        <w:tc>
          <w:tcPr>
            <w:tcW w:w="4101" w:type="dxa"/>
            <w:tcBorders>
              <w:top w:val="single" w:sz="6" w:space="0" w:color="auto"/>
              <w:left w:val="single" w:sz="6" w:space="0" w:color="auto"/>
              <w:bottom w:val="single" w:sz="6" w:space="0" w:color="auto"/>
              <w:right w:val="single" w:sz="6" w:space="0" w:color="auto"/>
            </w:tcBorders>
            <w:hideMark/>
          </w:tcPr>
          <w:p w14:paraId="0C7315BE" w14:textId="3877F1E1" w:rsidR="00AC3364" w:rsidRPr="00F9274D" w:rsidRDefault="00AC3364" w:rsidP="001243BA">
            <w:pPr>
              <w:pStyle w:val="Maintext"/>
            </w:pPr>
            <w:r w:rsidRPr="000C4A1F">
              <w:t>Address at time of transfer line 1</w:t>
            </w:r>
          </w:p>
        </w:tc>
        <w:tc>
          <w:tcPr>
            <w:tcW w:w="4188" w:type="dxa"/>
            <w:tcBorders>
              <w:top w:val="single" w:sz="6" w:space="0" w:color="auto"/>
              <w:left w:val="single" w:sz="6" w:space="0" w:color="auto"/>
              <w:bottom w:val="single" w:sz="6" w:space="0" w:color="auto"/>
              <w:right w:val="single" w:sz="6" w:space="0" w:color="auto"/>
            </w:tcBorders>
          </w:tcPr>
          <w:p w14:paraId="3615CF60" w14:textId="3AD960FA" w:rsidR="00AC3364" w:rsidRPr="00112EA9" w:rsidRDefault="00AC3364" w:rsidP="001243BA">
            <w:pPr>
              <w:pStyle w:val="Maintext"/>
              <w:rPr>
                <w:color w:val="000000"/>
              </w:rPr>
            </w:pPr>
            <w:r>
              <w:rPr>
                <w:color w:val="000000"/>
              </w:rPr>
              <w:t>159 WATER STREET</w:t>
            </w:r>
          </w:p>
        </w:tc>
      </w:tr>
      <w:tr w:rsidR="00AC3364" w:rsidRPr="00F9274D" w14:paraId="31749D0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D0ABDA3" w14:textId="5EA33959" w:rsidR="00AC3364" w:rsidRPr="00F9274D" w:rsidRDefault="00AC3364" w:rsidP="001243BA">
            <w:pPr>
              <w:pStyle w:val="Maintext"/>
            </w:pPr>
            <w:r>
              <w:rPr>
                <w:rFonts w:cs="Arial"/>
                <w:szCs w:val="22"/>
              </w:rPr>
              <w:t>1178-1215</w:t>
            </w:r>
          </w:p>
        </w:tc>
        <w:tc>
          <w:tcPr>
            <w:tcW w:w="4101" w:type="dxa"/>
            <w:tcBorders>
              <w:top w:val="single" w:sz="6" w:space="0" w:color="auto"/>
              <w:left w:val="single" w:sz="6" w:space="0" w:color="auto"/>
              <w:bottom w:val="single" w:sz="6" w:space="0" w:color="auto"/>
              <w:right w:val="single" w:sz="6" w:space="0" w:color="auto"/>
            </w:tcBorders>
            <w:hideMark/>
          </w:tcPr>
          <w:p w14:paraId="201A142C" w14:textId="14B2FC34" w:rsidR="00AC3364" w:rsidRPr="00F9274D" w:rsidRDefault="00AC3364" w:rsidP="001243BA">
            <w:pPr>
              <w:pStyle w:val="Maintext"/>
            </w:pPr>
            <w:r w:rsidRPr="000C4A1F">
              <w:t>Address at time of transfer line 2</w:t>
            </w:r>
          </w:p>
        </w:tc>
        <w:tc>
          <w:tcPr>
            <w:tcW w:w="4188" w:type="dxa"/>
            <w:tcBorders>
              <w:top w:val="single" w:sz="6" w:space="0" w:color="auto"/>
              <w:left w:val="single" w:sz="6" w:space="0" w:color="auto"/>
              <w:bottom w:val="single" w:sz="6" w:space="0" w:color="auto"/>
              <w:right w:val="single" w:sz="6" w:space="0" w:color="auto"/>
            </w:tcBorders>
          </w:tcPr>
          <w:p w14:paraId="23849C80" w14:textId="7F6128FD" w:rsidR="00AC3364" w:rsidRPr="00112EA9" w:rsidRDefault="00AC3364" w:rsidP="001243BA">
            <w:pPr>
              <w:pStyle w:val="Maintext"/>
              <w:rPr>
                <w:color w:val="000000"/>
              </w:rPr>
            </w:pPr>
            <w:r>
              <w:t>blank fill</w:t>
            </w:r>
          </w:p>
        </w:tc>
      </w:tr>
      <w:tr w:rsidR="00AC3364" w:rsidRPr="00F9274D" w14:paraId="4624E6F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1B9477F" w14:textId="36DBF7C1" w:rsidR="00AC3364" w:rsidRPr="00F9274D" w:rsidRDefault="00AC3364" w:rsidP="001243BA">
            <w:pPr>
              <w:pStyle w:val="Maintext"/>
            </w:pPr>
            <w:r>
              <w:rPr>
                <w:rFonts w:cs="Arial"/>
                <w:szCs w:val="22"/>
              </w:rPr>
              <w:t>1216-1242</w:t>
            </w:r>
          </w:p>
        </w:tc>
        <w:tc>
          <w:tcPr>
            <w:tcW w:w="4101" w:type="dxa"/>
            <w:tcBorders>
              <w:top w:val="single" w:sz="6" w:space="0" w:color="auto"/>
              <w:left w:val="single" w:sz="6" w:space="0" w:color="auto"/>
              <w:bottom w:val="single" w:sz="6" w:space="0" w:color="auto"/>
              <w:right w:val="single" w:sz="6" w:space="0" w:color="auto"/>
            </w:tcBorders>
            <w:hideMark/>
          </w:tcPr>
          <w:p w14:paraId="1BF8BC30" w14:textId="643950CD" w:rsidR="00AC3364" w:rsidRPr="00F9274D" w:rsidRDefault="00AC3364" w:rsidP="001243BA">
            <w:pPr>
              <w:pStyle w:val="Maintext"/>
            </w:pPr>
            <w:r w:rsidRPr="000C4A1F">
              <w:t>Address at time of transfer suburb, town or locality</w:t>
            </w:r>
          </w:p>
        </w:tc>
        <w:tc>
          <w:tcPr>
            <w:tcW w:w="4188" w:type="dxa"/>
            <w:tcBorders>
              <w:top w:val="single" w:sz="6" w:space="0" w:color="auto"/>
              <w:left w:val="single" w:sz="6" w:space="0" w:color="auto"/>
              <w:bottom w:val="single" w:sz="6" w:space="0" w:color="auto"/>
              <w:right w:val="single" w:sz="6" w:space="0" w:color="auto"/>
            </w:tcBorders>
          </w:tcPr>
          <w:p w14:paraId="30584A3E" w14:textId="2C1FB6A8" w:rsidR="00AC3364" w:rsidRPr="00112EA9" w:rsidRDefault="00AC3364" w:rsidP="00797081">
            <w:pPr>
              <w:pStyle w:val="Maintext"/>
              <w:rPr>
                <w:color w:val="000000"/>
              </w:rPr>
            </w:pPr>
            <w:r>
              <w:rPr>
                <w:color w:val="000000"/>
              </w:rPr>
              <w:t>HELENSVALE</w:t>
            </w:r>
          </w:p>
        </w:tc>
      </w:tr>
      <w:tr w:rsidR="00AC3364" w:rsidRPr="00F9274D" w14:paraId="22FD6C0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BD85A6" w14:textId="2FBC7A96" w:rsidR="00AC3364" w:rsidRPr="00F9274D" w:rsidRDefault="00AC3364" w:rsidP="001243BA">
            <w:pPr>
              <w:pStyle w:val="Maintext"/>
            </w:pPr>
            <w:r>
              <w:rPr>
                <w:rFonts w:cs="Arial"/>
                <w:szCs w:val="22"/>
              </w:rPr>
              <w:t>1243-1245</w:t>
            </w:r>
          </w:p>
        </w:tc>
        <w:tc>
          <w:tcPr>
            <w:tcW w:w="4101" w:type="dxa"/>
            <w:tcBorders>
              <w:top w:val="single" w:sz="6" w:space="0" w:color="auto"/>
              <w:left w:val="single" w:sz="6" w:space="0" w:color="auto"/>
              <w:bottom w:val="single" w:sz="6" w:space="0" w:color="auto"/>
              <w:right w:val="single" w:sz="6" w:space="0" w:color="auto"/>
            </w:tcBorders>
            <w:hideMark/>
          </w:tcPr>
          <w:p w14:paraId="51BCE4B4" w14:textId="2731F47D" w:rsidR="00AC3364" w:rsidRPr="00F9274D" w:rsidRDefault="00AC3364" w:rsidP="001243BA">
            <w:pPr>
              <w:pStyle w:val="Maintext"/>
            </w:pPr>
            <w:r w:rsidRPr="000C4A1F">
              <w:t>Address at time of transfer state or territory</w:t>
            </w:r>
          </w:p>
        </w:tc>
        <w:tc>
          <w:tcPr>
            <w:tcW w:w="4188" w:type="dxa"/>
            <w:tcBorders>
              <w:top w:val="single" w:sz="6" w:space="0" w:color="auto"/>
              <w:left w:val="single" w:sz="6" w:space="0" w:color="auto"/>
              <w:bottom w:val="single" w:sz="6" w:space="0" w:color="auto"/>
              <w:right w:val="single" w:sz="6" w:space="0" w:color="auto"/>
            </w:tcBorders>
          </w:tcPr>
          <w:p w14:paraId="569EBE75" w14:textId="0F67967C" w:rsidR="00AC3364" w:rsidRPr="00112EA9" w:rsidRDefault="00AC3364" w:rsidP="001243BA">
            <w:pPr>
              <w:pStyle w:val="Maintext"/>
              <w:rPr>
                <w:color w:val="000000"/>
              </w:rPr>
            </w:pPr>
            <w:r>
              <w:rPr>
                <w:color w:val="000000"/>
              </w:rPr>
              <w:t>QLD</w:t>
            </w:r>
          </w:p>
        </w:tc>
      </w:tr>
      <w:tr w:rsidR="00AC3364" w:rsidRPr="00F9274D" w14:paraId="61FB1F9F"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F25A34D" w14:textId="6CB78D4E" w:rsidR="00AC3364" w:rsidRPr="00F9274D" w:rsidRDefault="00AC3364" w:rsidP="001243BA">
            <w:pPr>
              <w:pStyle w:val="Maintext"/>
            </w:pPr>
            <w:r>
              <w:rPr>
                <w:rFonts w:cs="Arial"/>
                <w:szCs w:val="22"/>
              </w:rPr>
              <w:t>1246-1249</w:t>
            </w:r>
          </w:p>
        </w:tc>
        <w:tc>
          <w:tcPr>
            <w:tcW w:w="4101" w:type="dxa"/>
            <w:tcBorders>
              <w:top w:val="single" w:sz="6" w:space="0" w:color="auto"/>
              <w:left w:val="single" w:sz="6" w:space="0" w:color="auto"/>
              <w:bottom w:val="single" w:sz="6" w:space="0" w:color="auto"/>
              <w:right w:val="single" w:sz="6" w:space="0" w:color="auto"/>
            </w:tcBorders>
            <w:hideMark/>
          </w:tcPr>
          <w:p w14:paraId="11F6B69D" w14:textId="56AE7914" w:rsidR="00AC3364" w:rsidRPr="00F9274D" w:rsidRDefault="00AC3364" w:rsidP="001243BA">
            <w:pPr>
              <w:pStyle w:val="Maintext"/>
            </w:pPr>
            <w:r w:rsidRPr="000C4A1F">
              <w:t>Address at time of transfer postcode</w:t>
            </w:r>
          </w:p>
        </w:tc>
        <w:tc>
          <w:tcPr>
            <w:tcW w:w="4188" w:type="dxa"/>
            <w:tcBorders>
              <w:top w:val="single" w:sz="6" w:space="0" w:color="auto"/>
              <w:left w:val="single" w:sz="6" w:space="0" w:color="auto"/>
              <w:bottom w:val="single" w:sz="6" w:space="0" w:color="auto"/>
              <w:right w:val="single" w:sz="6" w:space="0" w:color="auto"/>
            </w:tcBorders>
          </w:tcPr>
          <w:p w14:paraId="40C85F41" w14:textId="58B4C7BF" w:rsidR="00AC3364" w:rsidRPr="00112EA9" w:rsidRDefault="00AC3364" w:rsidP="00EE7F9A">
            <w:pPr>
              <w:pStyle w:val="Maintext"/>
              <w:rPr>
                <w:color w:val="000000"/>
              </w:rPr>
            </w:pPr>
            <w:r>
              <w:rPr>
                <w:color w:val="000000"/>
              </w:rPr>
              <w:t>4212</w:t>
            </w:r>
          </w:p>
        </w:tc>
      </w:tr>
      <w:tr w:rsidR="00AC3364" w:rsidRPr="00F9274D" w14:paraId="57D39FD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F8FCE3" w14:textId="2A5FBF22" w:rsidR="00AC3364" w:rsidRPr="00F9274D" w:rsidRDefault="00AC3364" w:rsidP="001243BA">
            <w:pPr>
              <w:pStyle w:val="Maintext"/>
            </w:pPr>
            <w:r>
              <w:rPr>
                <w:rFonts w:cs="Arial"/>
                <w:szCs w:val="22"/>
              </w:rPr>
              <w:t>1250-1299</w:t>
            </w:r>
          </w:p>
        </w:tc>
        <w:tc>
          <w:tcPr>
            <w:tcW w:w="4101" w:type="dxa"/>
            <w:tcBorders>
              <w:top w:val="single" w:sz="6" w:space="0" w:color="auto"/>
              <w:left w:val="single" w:sz="6" w:space="0" w:color="auto"/>
              <w:bottom w:val="single" w:sz="6" w:space="0" w:color="auto"/>
              <w:right w:val="single" w:sz="6" w:space="0" w:color="auto"/>
            </w:tcBorders>
            <w:hideMark/>
          </w:tcPr>
          <w:p w14:paraId="600A8068" w14:textId="727F8F44" w:rsidR="00AC3364" w:rsidRPr="00F9274D" w:rsidRDefault="00AC3364" w:rsidP="001243BA">
            <w:pPr>
              <w:pStyle w:val="Maintext"/>
            </w:pPr>
            <w:r w:rsidRPr="000C4A1F">
              <w:t>Address at time of transfer country</w:t>
            </w:r>
          </w:p>
        </w:tc>
        <w:tc>
          <w:tcPr>
            <w:tcW w:w="4188" w:type="dxa"/>
            <w:tcBorders>
              <w:top w:val="single" w:sz="6" w:space="0" w:color="auto"/>
              <w:left w:val="single" w:sz="6" w:space="0" w:color="auto"/>
              <w:bottom w:val="single" w:sz="6" w:space="0" w:color="auto"/>
              <w:right w:val="single" w:sz="6" w:space="0" w:color="auto"/>
            </w:tcBorders>
          </w:tcPr>
          <w:p w14:paraId="0DECFDDC" w14:textId="55C5FB27" w:rsidR="00AC3364" w:rsidRPr="00112EA9" w:rsidRDefault="00AC3364" w:rsidP="001243BA">
            <w:pPr>
              <w:pStyle w:val="Maintext"/>
              <w:rPr>
                <w:color w:val="000000"/>
              </w:rPr>
            </w:pPr>
            <w:r>
              <w:t>blank fill</w:t>
            </w:r>
          </w:p>
        </w:tc>
      </w:tr>
      <w:tr w:rsidR="00AC3364" w:rsidRPr="00F9274D" w14:paraId="3AA6376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A8AAF0" w14:textId="36343F8A" w:rsidR="00AC3364" w:rsidRPr="00F9274D" w:rsidRDefault="00AC3364" w:rsidP="001243BA">
            <w:pPr>
              <w:pStyle w:val="Maintext"/>
            </w:pPr>
            <w:r>
              <w:rPr>
                <w:rFonts w:cs="Arial"/>
                <w:szCs w:val="22"/>
              </w:rPr>
              <w:t>1300-1337</w:t>
            </w:r>
          </w:p>
        </w:tc>
        <w:tc>
          <w:tcPr>
            <w:tcW w:w="4101" w:type="dxa"/>
            <w:tcBorders>
              <w:top w:val="single" w:sz="6" w:space="0" w:color="auto"/>
              <w:left w:val="single" w:sz="6" w:space="0" w:color="auto"/>
              <w:bottom w:val="single" w:sz="6" w:space="0" w:color="auto"/>
              <w:right w:val="single" w:sz="6" w:space="0" w:color="auto"/>
            </w:tcBorders>
            <w:hideMark/>
          </w:tcPr>
          <w:p w14:paraId="1DB2A83C" w14:textId="26F212FB" w:rsidR="00AC3364" w:rsidRPr="00F9274D" w:rsidRDefault="00AC3364" w:rsidP="001243BA">
            <w:pPr>
              <w:pStyle w:val="Maintext"/>
            </w:pPr>
            <w:r w:rsidRPr="000C4A1F">
              <w:t>Address for future notices line 1</w:t>
            </w:r>
          </w:p>
        </w:tc>
        <w:tc>
          <w:tcPr>
            <w:tcW w:w="4188" w:type="dxa"/>
            <w:tcBorders>
              <w:top w:val="single" w:sz="6" w:space="0" w:color="auto"/>
              <w:left w:val="single" w:sz="6" w:space="0" w:color="auto"/>
              <w:bottom w:val="single" w:sz="6" w:space="0" w:color="auto"/>
              <w:right w:val="single" w:sz="6" w:space="0" w:color="auto"/>
            </w:tcBorders>
          </w:tcPr>
          <w:p w14:paraId="69ECC09D" w14:textId="6A15E7F4" w:rsidR="00AC3364" w:rsidRPr="00112EA9" w:rsidRDefault="00AC3364" w:rsidP="001243BA">
            <w:pPr>
              <w:pStyle w:val="Maintext"/>
              <w:rPr>
                <w:color w:val="000000"/>
              </w:rPr>
            </w:pPr>
            <w:r>
              <w:rPr>
                <w:color w:val="000000"/>
              </w:rPr>
              <w:t>159 WATER STREET</w:t>
            </w:r>
          </w:p>
        </w:tc>
      </w:tr>
      <w:tr w:rsidR="00AC3364" w:rsidRPr="00F9274D" w14:paraId="304C7FA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5A93C1F" w14:textId="0D764FDA" w:rsidR="00AC3364" w:rsidRPr="00F9274D" w:rsidRDefault="00AC3364" w:rsidP="001243BA">
            <w:pPr>
              <w:pStyle w:val="Maintext"/>
            </w:pPr>
            <w:r>
              <w:rPr>
                <w:rFonts w:cs="Arial"/>
                <w:szCs w:val="22"/>
              </w:rPr>
              <w:t>1338-1375</w:t>
            </w:r>
          </w:p>
        </w:tc>
        <w:tc>
          <w:tcPr>
            <w:tcW w:w="4101" w:type="dxa"/>
            <w:tcBorders>
              <w:top w:val="single" w:sz="6" w:space="0" w:color="auto"/>
              <w:left w:val="single" w:sz="6" w:space="0" w:color="auto"/>
              <w:bottom w:val="single" w:sz="6" w:space="0" w:color="auto"/>
              <w:right w:val="single" w:sz="6" w:space="0" w:color="auto"/>
            </w:tcBorders>
            <w:hideMark/>
          </w:tcPr>
          <w:p w14:paraId="18743DD7" w14:textId="2E4B2FB2" w:rsidR="00AC3364" w:rsidRPr="00F9274D" w:rsidRDefault="00AC3364" w:rsidP="001243BA">
            <w:pPr>
              <w:pStyle w:val="Maintext"/>
            </w:pPr>
            <w:r w:rsidRPr="000C4A1F">
              <w:t>Address for future notices line 2</w:t>
            </w:r>
          </w:p>
        </w:tc>
        <w:tc>
          <w:tcPr>
            <w:tcW w:w="4188" w:type="dxa"/>
            <w:tcBorders>
              <w:top w:val="single" w:sz="6" w:space="0" w:color="auto"/>
              <w:left w:val="single" w:sz="6" w:space="0" w:color="auto"/>
              <w:bottom w:val="single" w:sz="6" w:space="0" w:color="auto"/>
              <w:right w:val="single" w:sz="6" w:space="0" w:color="auto"/>
            </w:tcBorders>
          </w:tcPr>
          <w:p w14:paraId="3E752D02" w14:textId="7BB5CAA3" w:rsidR="00AC3364" w:rsidRPr="00112EA9" w:rsidRDefault="00AC3364" w:rsidP="001243BA">
            <w:pPr>
              <w:pStyle w:val="Maintext"/>
              <w:rPr>
                <w:color w:val="000000"/>
              </w:rPr>
            </w:pPr>
            <w:r>
              <w:t>blank fill</w:t>
            </w:r>
          </w:p>
        </w:tc>
      </w:tr>
      <w:tr w:rsidR="00AC3364" w:rsidRPr="00F9274D" w14:paraId="2F5CB9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1C98F39" w14:textId="0EE212F3" w:rsidR="00AC3364" w:rsidRPr="00F9274D" w:rsidRDefault="00AC3364" w:rsidP="001243BA">
            <w:pPr>
              <w:pStyle w:val="Maintext"/>
            </w:pPr>
            <w:r>
              <w:rPr>
                <w:rFonts w:cs="Arial"/>
                <w:szCs w:val="22"/>
              </w:rPr>
              <w:t>1376-1402</w:t>
            </w:r>
          </w:p>
        </w:tc>
        <w:tc>
          <w:tcPr>
            <w:tcW w:w="4101" w:type="dxa"/>
            <w:tcBorders>
              <w:top w:val="single" w:sz="6" w:space="0" w:color="auto"/>
              <w:left w:val="single" w:sz="6" w:space="0" w:color="auto"/>
              <w:bottom w:val="single" w:sz="6" w:space="0" w:color="auto"/>
              <w:right w:val="single" w:sz="6" w:space="0" w:color="auto"/>
            </w:tcBorders>
            <w:hideMark/>
          </w:tcPr>
          <w:p w14:paraId="2C882C9D" w14:textId="41546475" w:rsidR="00AC3364" w:rsidRPr="00F9274D" w:rsidRDefault="00AC3364" w:rsidP="001243BA">
            <w:pPr>
              <w:pStyle w:val="Maintext"/>
            </w:pPr>
            <w:r w:rsidRPr="000C4A1F">
              <w:t>Address for future notices suburb, town or locality</w:t>
            </w:r>
          </w:p>
        </w:tc>
        <w:tc>
          <w:tcPr>
            <w:tcW w:w="4188" w:type="dxa"/>
            <w:tcBorders>
              <w:top w:val="single" w:sz="6" w:space="0" w:color="auto"/>
              <w:left w:val="single" w:sz="6" w:space="0" w:color="auto"/>
              <w:bottom w:val="single" w:sz="6" w:space="0" w:color="auto"/>
              <w:right w:val="single" w:sz="6" w:space="0" w:color="auto"/>
            </w:tcBorders>
          </w:tcPr>
          <w:p w14:paraId="7F2451A2" w14:textId="70D3A279" w:rsidR="00AC3364" w:rsidRPr="00112EA9" w:rsidRDefault="00AC3364" w:rsidP="00797081">
            <w:pPr>
              <w:pStyle w:val="Maintext"/>
              <w:rPr>
                <w:color w:val="000000"/>
              </w:rPr>
            </w:pPr>
            <w:r>
              <w:rPr>
                <w:color w:val="000000"/>
              </w:rPr>
              <w:t>HELENSVALE</w:t>
            </w:r>
          </w:p>
        </w:tc>
      </w:tr>
      <w:tr w:rsidR="00AC3364" w:rsidRPr="00F9274D" w14:paraId="50BDD2E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3434586" w14:textId="11FDA2F6" w:rsidR="00AC3364" w:rsidRPr="00F9274D" w:rsidRDefault="00AC3364" w:rsidP="001243BA">
            <w:pPr>
              <w:pStyle w:val="Maintext"/>
            </w:pPr>
            <w:r>
              <w:rPr>
                <w:rFonts w:cs="Arial"/>
                <w:szCs w:val="22"/>
              </w:rPr>
              <w:t>1403-1405</w:t>
            </w:r>
          </w:p>
        </w:tc>
        <w:tc>
          <w:tcPr>
            <w:tcW w:w="4101" w:type="dxa"/>
            <w:tcBorders>
              <w:top w:val="single" w:sz="6" w:space="0" w:color="auto"/>
              <w:left w:val="single" w:sz="6" w:space="0" w:color="auto"/>
              <w:bottom w:val="single" w:sz="6" w:space="0" w:color="auto"/>
              <w:right w:val="single" w:sz="6" w:space="0" w:color="auto"/>
            </w:tcBorders>
            <w:hideMark/>
          </w:tcPr>
          <w:p w14:paraId="16CEE9DE" w14:textId="2F136521" w:rsidR="00AC3364" w:rsidRPr="00F9274D" w:rsidRDefault="00AC3364" w:rsidP="001243BA">
            <w:pPr>
              <w:pStyle w:val="Maintext"/>
            </w:pPr>
            <w:r w:rsidRPr="000C4A1F">
              <w:t>Address for future notices state or territory</w:t>
            </w:r>
          </w:p>
        </w:tc>
        <w:tc>
          <w:tcPr>
            <w:tcW w:w="4188" w:type="dxa"/>
            <w:tcBorders>
              <w:top w:val="single" w:sz="6" w:space="0" w:color="auto"/>
              <w:left w:val="single" w:sz="6" w:space="0" w:color="auto"/>
              <w:bottom w:val="single" w:sz="6" w:space="0" w:color="auto"/>
              <w:right w:val="single" w:sz="6" w:space="0" w:color="auto"/>
            </w:tcBorders>
          </w:tcPr>
          <w:p w14:paraId="1AEEA85E" w14:textId="7364EF14" w:rsidR="00AC3364" w:rsidRPr="00112EA9" w:rsidRDefault="00AC3364" w:rsidP="001243BA">
            <w:pPr>
              <w:pStyle w:val="Maintext"/>
              <w:rPr>
                <w:color w:val="000000"/>
              </w:rPr>
            </w:pPr>
            <w:r>
              <w:rPr>
                <w:color w:val="000000"/>
              </w:rPr>
              <w:t>QLD</w:t>
            </w:r>
          </w:p>
        </w:tc>
      </w:tr>
      <w:tr w:rsidR="00AC3364" w:rsidRPr="00F9274D" w14:paraId="5F521F9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D50969A" w14:textId="4A617110" w:rsidR="00AC3364" w:rsidRPr="00F9274D" w:rsidRDefault="00AC3364" w:rsidP="001243BA">
            <w:pPr>
              <w:pStyle w:val="Maintext"/>
            </w:pPr>
            <w:r>
              <w:rPr>
                <w:rFonts w:cs="Arial"/>
                <w:szCs w:val="22"/>
              </w:rPr>
              <w:t>1406-1409</w:t>
            </w:r>
          </w:p>
        </w:tc>
        <w:tc>
          <w:tcPr>
            <w:tcW w:w="4101" w:type="dxa"/>
            <w:tcBorders>
              <w:top w:val="single" w:sz="6" w:space="0" w:color="auto"/>
              <w:left w:val="single" w:sz="6" w:space="0" w:color="auto"/>
              <w:bottom w:val="single" w:sz="6" w:space="0" w:color="auto"/>
              <w:right w:val="single" w:sz="6" w:space="0" w:color="auto"/>
            </w:tcBorders>
            <w:hideMark/>
          </w:tcPr>
          <w:p w14:paraId="37AE4BA4" w14:textId="375FC4E3" w:rsidR="00AC3364" w:rsidRPr="00F9274D" w:rsidRDefault="00AC3364" w:rsidP="001243BA">
            <w:pPr>
              <w:pStyle w:val="Maintext"/>
            </w:pPr>
            <w:r w:rsidRPr="000C4A1F">
              <w:t>Address for future notices postcode</w:t>
            </w:r>
          </w:p>
        </w:tc>
        <w:tc>
          <w:tcPr>
            <w:tcW w:w="4188" w:type="dxa"/>
            <w:tcBorders>
              <w:top w:val="single" w:sz="6" w:space="0" w:color="auto"/>
              <w:left w:val="single" w:sz="6" w:space="0" w:color="auto"/>
              <w:bottom w:val="single" w:sz="6" w:space="0" w:color="auto"/>
              <w:right w:val="single" w:sz="6" w:space="0" w:color="auto"/>
            </w:tcBorders>
          </w:tcPr>
          <w:p w14:paraId="3498A72C" w14:textId="173B4769" w:rsidR="00AC3364" w:rsidRPr="00112EA9" w:rsidRDefault="00AC3364" w:rsidP="00EE7F9A">
            <w:pPr>
              <w:pStyle w:val="Maintext"/>
              <w:rPr>
                <w:color w:val="000000"/>
              </w:rPr>
            </w:pPr>
            <w:r>
              <w:rPr>
                <w:color w:val="000000"/>
              </w:rPr>
              <w:t>4212</w:t>
            </w:r>
          </w:p>
        </w:tc>
      </w:tr>
      <w:tr w:rsidR="00AC3364" w:rsidRPr="00F9274D" w14:paraId="5CF77E2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99088BD" w14:textId="582F3D64" w:rsidR="00AC3364" w:rsidRDefault="00AC3364" w:rsidP="001243BA">
            <w:pPr>
              <w:pStyle w:val="Maintext"/>
              <w:rPr>
                <w:rFonts w:cs="Arial"/>
                <w:szCs w:val="22"/>
              </w:rPr>
            </w:pPr>
            <w:r>
              <w:rPr>
                <w:rFonts w:cs="Arial"/>
                <w:szCs w:val="22"/>
              </w:rPr>
              <w:t>1410-1459</w:t>
            </w:r>
          </w:p>
        </w:tc>
        <w:tc>
          <w:tcPr>
            <w:tcW w:w="4101" w:type="dxa"/>
            <w:tcBorders>
              <w:top w:val="single" w:sz="6" w:space="0" w:color="auto"/>
              <w:left w:val="single" w:sz="6" w:space="0" w:color="auto"/>
              <w:bottom w:val="single" w:sz="6" w:space="0" w:color="auto"/>
              <w:right w:val="single" w:sz="6" w:space="0" w:color="auto"/>
            </w:tcBorders>
          </w:tcPr>
          <w:p w14:paraId="38DAB206" w14:textId="58E6F84B" w:rsidR="00AC3364" w:rsidRPr="00F9274D" w:rsidRDefault="00AC3364" w:rsidP="001243BA">
            <w:pPr>
              <w:pStyle w:val="Maintext"/>
            </w:pPr>
            <w:r w:rsidRPr="000C4A1F">
              <w:t>Address for future notices country</w:t>
            </w:r>
          </w:p>
        </w:tc>
        <w:tc>
          <w:tcPr>
            <w:tcW w:w="4188" w:type="dxa"/>
            <w:tcBorders>
              <w:top w:val="single" w:sz="6" w:space="0" w:color="auto"/>
              <w:left w:val="single" w:sz="6" w:space="0" w:color="auto"/>
              <w:bottom w:val="single" w:sz="6" w:space="0" w:color="auto"/>
              <w:right w:val="single" w:sz="6" w:space="0" w:color="auto"/>
            </w:tcBorders>
          </w:tcPr>
          <w:p w14:paraId="38EC514B" w14:textId="2E24A167" w:rsidR="00AC3364" w:rsidRDefault="00AC3364" w:rsidP="001243BA">
            <w:pPr>
              <w:pStyle w:val="Maintext"/>
              <w:rPr>
                <w:color w:val="000000"/>
              </w:rPr>
            </w:pPr>
            <w:r>
              <w:t>blank fill</w:t>
            </w:r>
          </w:p>
        </w:tc>
      </w:tr>
      <w:tr w:rsidR="00AC3364" w:rsidRPr="00F9274D" w14:paraId="3D15DC9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C92F789" w14:textId="275312A6" w:rsidR="00AC3364" w:rsidRPr="00F9274D" w:rsidRDefault="00AC3364" w:rsidP="001243BA">
            <w:pPr>
              <w:pStyle w:val="Maintext"/>
            </w:pPr>
            <w:r>
              <w:rPr>
                <w:rFonts w:cs="Arial"/>
                <w:szCs w:val="22"/>
              </w:rPr>
              <w:t>1460-1464</w:t>
            </w:r>
          </w:p>
        </w:tc>
        <w:tc>
          <w:tcPr>
            <w:tcW w:w="4101" w:type="dxa"/>
            <w:tcBorders>
              <w:top w:val="single" w:sz="6" w:space="0" w:color="auto"/>
              <w:left w:val="single" w:sz="6" w:space="0" w:color="auto"/>
              <w:bottom w:val="single" w:sz="6" w:space="0" w:color="auto"/>
              <w:right w:val="single" w:sz="6" w:space="0" w:color="auto"/>
            </w:tcBorders>
            <w:hideMark/>
          </w:tcPr>
          <w:p w14:paraId="5D2F437F" w14:textId="61CAA3BB" w:rsidR="00AC3364" w:rsidRPr="00F9274D" w:rsidRDefault="00AC3364" w:rsidP="001243BA">
            <w:pPr>
              <w:pStyle w:val="Maintext"/>
            </w:pPr>
            <w:r w:rsidRPr="000C4A1F">
              <w:t>Contact phone number country code</w:t>
            </w:r>
          </w:p>
        </w:tc>
        <w:tc>
          <w:tcPr>
            <w:tcW w:w="4188" w:type="dxa"/>
            <w:tcBorders>
              <w:top w:val="single" w:sz="6" w:space="0" w:color="auto"/>
              <w:left w:val="single" w:sz="6" w:space="0" w:color="auto"/>
              <w:bottom w:val="single" w:sz="6" w:space="0" w:color="auto"/>
              <w:right w:val="single" w:sz="6" w:space="0" w:color="auto"/>
            </w:tcBorders>
          </w:tcPr>
          <w:p w14:paraId="793D3B38" w14:textId="08ED0505" w:rsidR="00AC3364" w:rsidRPr="00112EA9" w:rsidRDefault="00AC3364" w:rsidP="001243BA">
            <w:pPr>
              <w:pStyle w:val="Maintext"/>
              <w:rPr>
                <w:color w:val="000000"/>
              </w:rPr>
            </w:pPr>
            <w:r>
              <w:rPr>
                <w:color w:val="000000"/>
              </w:rPr>
              <w:t>00061</w:t>
            </w:r>
          </w:p>
        </w:tc>
      </w:tr>
      <w:tr w:rsidR="00AC3364" w:rsidRPr="00F9274D" w14:paraId="40C923A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ABD43E3" w14:textId="38FF44AB" w:rsidR="00AC3364" w:rsidRPr="00F9274D" w:rsidRDefault="00AC3364" w:rsidP="001243BA">
            <w:pPr>
              <w:pStyle w:val="Maintext"/>
            </w:pPr>
            <w:r>
              <w:rPr>
                <w:rFonts w:cs="Arial"/>
                <w:szCs w:val="22"/>
              </w:rPr>
              <w:t>1465-1466</w:t>
            </w:r>
          </w:p>
        </w:tc>
        <w:tc>
          <w:tcPr>
            <w:tcW w:w="4101" w:type="dxa"/>
            <w:tcBorders>
              <w:top w:val="single" w:sz="6" w:space="0" w:color="auto"/>
              <w:left w:val="single" w:sz="6" w:space="0" w:color="auto"/>
              <w:bottom w:val="single" w:sz="6" w:space="0" w:color="auto"/>
              <w:right w:val="single" w:sz="6" w:space="0" w:color="auto"/>
            </w:tcBorders>
            <w:hideMark/>
          </w:tcPr>
          <w:p w14:paraId="19E20E92" w14:textId="0AF8AB4F" w:rsidR="00AC3364" w:rsidRPr="00F9274D" w:rsidRDefault="00AC3364" w:rsidP="001243BA">
            <w:pPr>
              <w:pStyle w:val="Maintext"/>
            </w:pPr>
            <w:r w:rsidRPr="000C4A1F">
              <w:t>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1055A5DF" w14:textId="734E5D1C" w:rsidR="00AC3364" w:rsidRPr="00112EA9" w:rsidRDefault="00AC3364" w:rsidP="001243BA">
            <w:pPr>
              <w:pStyle w:val="Maintext"/>
              <w:rPr>
                <w:color w:val="000000"/>
              </w:rPr>
            </w:pPr>
            <w:r>
              <w:rPr>
                <w:color w:val="000000"/>
              </w:rPr>
              <w:t>07</w:t>
            </w:r>
          </w:p>
        </w:tc>
      </w:tr>
      <w:tr w:rsidR="00AC3364" w:rsidRPr="00F9274D" w14:paraId="46D78D0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F693D4A" w14:textId="33FA3036" w:rsidR="00AC3364" w:rsidRPr="00F9274D" w:rsidRDefault="00AC3364" w:rsidP="001243BA">
            <w:pPr>
              <w:pStyle w:val="Maintext"/>
            </w:pPr>
            <w:r>
              <w:rPr>
                <w:rFonts w:cs="Arial"/>
                <w:szCs w:val="22"/>
              </w:rPr>
              <w:t>1467-1481</w:t>
            </w:r>
          </w:p>
        </w:tc>
        <w:tc>
          <w:tcPr>
            <w:tcW w:w="4101" w:type="dxa"/>
            <w:tcBorders>
              <w:top w:val="single" w:sz="6" w:space="0" w:color="auto"/>
              <w:left w:val="single" w:sz="6" w:space="0" w:color="auto"/>
              <w:bottom w:val="single" w:sz="6" w:space="0" w:color="auto"/>
              <w:right w:val="single" w:sz="6" w:space="0" w:color="auto"/>
            </w:tcBorders>
            <w:hideMark/>
          </w:tcPr>
          <w:p w14:paraId="0361439C" w14:textId="6291D704" w:rsidR="00AC3364" w:rsidRPr="00F9274D" w:rsidRDefault="00AC3364" w:rsidP="001243BA">
            <w:pPr>
              <w:pStyle w:val="Maintext"/>
            </w:pPr>
            <w:r w:rsidRPr="000C4A1F">
              <w:t>Contact phone number</w:t>
            </w:r>
          </w:p>
        </w:tc>
        <w:tc>
          <w:tcPr>
            <w:tcW w:w="4188" w:type="dxa"/>
            <w:tcBorders>
              <w:top w:val="single" w:sz="6" w:space="0" w:color="auto"/>
              <w:left w:val="single" w:sz="6" w:space="0" w:color="auto"/>
              <w:bottom w:val="single" w:sz="6" w:space="0" w:color="auto"/>
              <w:right w:val="single" w:sz="6" w:space="0" w:color="auto"/>
            </w:tcBorders>
          </w:tcPr>
          <w:p w14:paraId="456B7796" w14:textId="02DBA329" w:rsidR="00AC3364" w:rsidRPr="005E162A" w:rsidRDefault="00AC3364" w:rsidP="001243BA">
            <w:pPr>
              <w:pStyle w:val="Maintext"/>
              <w:rPr>
                <w:b/>
                <w:color w:val="000000"/>
              </w:rPr>
            </w:pPr>
            <w:r>
              <w:rPr>
                <w:color w:val="000000"/>
              </w:rPr>
              <w:t>55596521</w:t>
            </w:r>
          </w:p>
        </w:tc>
      </w:tr>
      <w:tr w:rsidR="00AC3364" w14:paraId="772216E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C91F898" w14:textId="20184429" w:rsidR="00AC3364" w:rsidRDefault="00AC3364" w:rsidP="001243BA">
            <w:pPr>
              <w:pStyle w:val="Maintext"/>
            </w:pPr>
            <w:r>
              <w:rPr>
                <w:rFonts w:cs="Arial"/>
                <w:szCs w:val="22"/>
              </w:rPr>
              <w:t>1482-1557</w:t>
            </w:r>
          </w:p>
        </w:tc>
        <w:tc>
          <w:tcPr>
            <w:tcW w:w="4101" w:type="dxa"/>
            <w:tcBorders>
              <w:top w:val="single" w:sz="6" w:space="0" w:color="auto"/>
              <w:left w:val="single" w:sz="6" w:space="0" w:color="auto"/>
              <w:bottom w:val="single" w:sz="6" w:space="0" w:color="auto"/>
              <w:right w:val="single" w:sz="6" w:space="0" w:color="auto"/>
            </w:tcBorders>
            <w:hideMark/>
          </w:tcPr>
          <w:p w14:paraId="06FAD2D6" w14:textId="67AB6BFC" w:rsidR="00AC3364" w:rsidRDefault="00AC3364" w:rsidP="001243BA">
            <w:pPr>
              <w:pStyle w:val="Maintext"/>
            </w:pPr>
            <w:r w:rsidRPr="000C4A1F">
              <w:t>Email address</w:t>
            </w:r>
          </w:p>
        </w:tc>
        <w:tc>
          <w:tcPr>
            <w:tcW w:w="4188" w:type="dxa"/>
            <w:tcBorders>
              <w:top w:val="single" w:sz="6" w:space="0" w:color="auto"/>
              <w:left w:val="single" w:sz="6" w:space="0" w:color="auto"/>
              <w:bottom w:val="single" w:sz="6" w:space="0" w:color="auto"/>
              <w:right w:val="single" w:sz="6" w:space="0" w:color="auto"/>
            </w:tcBorders>
          </w:tcPr>
          <w:p w14:paraId="5F7719B5" w14:textId="1606687C" w:rsidR="00AC3364" w:rsidRPr="00112EA9" w:rsidRDefault="00AC3364" w:rsidP="001243BA">
            <w:pPr>
              <w:pStyle w:val="Maintext"/>
              <w:rPr>
                <w:color w:val="000000"/>
              </w:rPr>
            </w:pPr>
            <w:r w:rsidRPr="005E162A">
              <w:rPr>
                <w:color w:val="000000"/>
              </w:rPr>
              <w:t>TT@HOTMAIL.COM</w:t>
            </w:r>
          </w:p>
        </w:tc>
      </w:tr>
      <w:tr w:rsidR="00AC3364" w14:paraId="08ED017C"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CAA069B" w14:textId="5DFBA9BE" w:rsidR="00AC3364" w:rsidRDefault="00AC3364" w:rsidP="001243BA">
            <w:pPr>
              <w:pStyle w:val="Maintext"/>
              <w:rPr>
                <w:rFonts w:cs="Arial"/>
              </w:rPr>
            </w:pPr>
            <w:r>
              <w:rPr>
                <w:rFonts w:cs="Arial"/>
                <w:szCs w:val="22"/>
              </w:rPr>
              <w:t>1558-1657</w:t>
            </w:r>
          </w:p>
        </w:tc>
        <w:tc>
          <w:tcPr>
            <w:tcW w:w="4101" w:type="dxa"/>
            <w:tcBorders>
              <w:top w:val="single" w:sz="6" w:space="0" w:color="auto"/>
              <w:left w:val="single" w:sz="6" w:space="0" w:color="auto"/>
              <w:bottom w:val="single" w:sz="6" w:space="0" w:color="auto"/>
              <w:right w:val="single" w:sz="6" w:space="0" w:color="auto"/>
            </w:tcBorders>
          </w:tcPr>
          <w:p w14:paraId="61CC2A52" w14:textId="35606106" w:rsidR="00AC3364" w:rsidRPr="000C4A1F" w:rsidRDefault="00AC3364" w:rsidP="001243BA">
            <w:pPr>
              <w:pStyle w:val="Maintext"/>
            </w:pPr>
            <w:r w:rsidRPr="000C4A1F">
              <w:t>PEXA subscriber ID</w:t>
            </w:r>
          </w:p>
        </w:tc>
        <w:tc>
          <w:tcPr>
            <w:tcW w:w="4188" w:type="dxa"/>
            <w:tcBorders>
              <w:top w:val="single" w:sz="6" w:space="0" w:color="auto"/>
              <w:left w:val="single" w:sz="6" w:space="0" w:color="auto"/>
              <w:bottom w:val="single" w:sz="6" w:space="0" w:color="auto"/>
              <w:right w:val="single" w:sz="6" w:space="0" w:color="auto"/>
            </w:tcBorders>
          </w:tcPr>
          <w:p w14:paraId="70806699" w14:textId="21A426D9" w:rsidR="00AC3364" w:rsidRPr="005E162A" w:rsidRDefault="00AC3364" w:rsidP="00E26802">
            <w:pPr>
              <w:pStyle w:val="Maintext"/>
              <w:rPr>
                <w:color w:val="000000"/>
              </w:rPr>
            </w:pPr>
            <w:r w:rsidRPr="00AF4ACF">
              <w:t>65987</w:t>
            </w:r>
            <w:r>
              <w:t>18552</w:t>
            </w:r>
          </w:p>
        </w:tc>
      </w:tr>
      <w:tr w:rsidR="00AC3364" w14:paraId="73C7FD0A"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75E95F1" w14:textId="1AABB77E" w:rsidR="00AC3364" w:rsidRDefault="00AC3364" w:rsidP="001243BA">
            <w:pPr>
              <w:pStyle w:val="Maintext"/>
              <w:rPr>
                <w:rFonts w:cs="Arial"/>
              </w:rPr>
            </w:pPr>
            <w:r>
              <w:rPr>
                <w:rFonts w:cs="Arial"/>
                <w:szCs w:val="22"/>
              </w:rPr>
              <w:t>1658-1857</w:t>
            </w:r>
          </w:p>
        </w:tc>
        <w:tc>
          <w:tcPr>
            <w:tcW w:w="4101" w:type="dxa"/>
            <w:tcBorders>
              <w:top w:val="single" w:sz="6" w:space="0" w:color="auto"/>
              <w:left w:val="single" w:sz="6" w:space="0" w:color="auto"/>
              <w:bottom w:val="single" w:sz="6" w:space="0" w:color="auto"/>
              <w:right w:val="single" w:sz="6" w:space="0" w:color="auto"/>
            </w:tcBorders>
          </w:tcPr>
          <w:p w14:paraId="52AAF240" w14:textId="29770632" w:rsidR="00AC3364" w:rsidRPr="000C4A1F" w:rsidRDefault="00AC3364" w:rsidP="001243BA">
            <w:pPr>
              <w:pStyle w:val="Maintext"/>
            </w:pPr>
            <w:r w:rsidRPr="000C4A1F">
              <w:t xml:space="preserve">Subscriber client name </w:t>
            </w:r>
          </w:p>
        </w:tc>
        <w:tc>
          <w:tcPr>
            <w:tcW w:w="4188" w:type="dxa"/>
            <w:tcBorders>
              <w:top w:val="single" w:sz="6" w:space="0" w:color="auto"/>
              <w:left w:val="single" w:sz="6" w:space="0" w:color="auto"/>
              <w:bottom w:val="single" w:sz="6" w:space="0" w:color="auto"/>
              <w:right w:val="single" w:sz="6" w:space="0" w:color="auto"/>
            </w:tcBorders>
          </w:tcPr>
          <w:p w14:paraId="031C67D5" w14:textId="5635785D" w:rsidR="00AC3364" w:rsidRPr="005E162A" w:rsidRDefault="00AC3364" w:rsidP="001243BA">
            <w:pPr>
              <w:pStyle w:val="Maintext"/>
              <w:rPr>
                <w:color w:val="000000"/>
              </w:rPr>
            </w:pPr>
            <w:r w:rsidRPr="00AF4ACF">
              <w:t>SELL WITH US</w:t>
            </w:r>
          </w:p>
        </w:tc>
      </w:tr>
      <w:tr w:rsidR="00AC3364" w14:paraId="247C97D4"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435E59" w14:textId="48AB0B9A" w:rsidR="00AC3364" w:rsidRDefault="00AC3364" w:rsidP="001243BA">
            <w:pPr>
              <w:pStyle w:val="Maintext"/>
              <w:rPr>
                <w:rFonts w:cs="Arial"/>
              </w:rPr>
            </w:pPr>
            <w:r>
              <w:rPr>
                <w:rFonts w:cs="Arial"/>
                <w:szCs w:val="22"/>
              </w:rPr>
              <w:t>1858-1957</w:t>
            </w:r>
          </w:p>
        </w:tc>
        <w:tc>
          <w:tcPr>
            <w:tcW w:w="4101" w:type="dxa"/>
            <w:tcBorders>
              <w:top w:val="single" w:sz="6" w:space="0" w:color="auto"/>
              <w:left w:val="single" w:sz="6" w:space="0" w:color="auto"/>
              <w:bottom w:val="single" w:sz="6" w:space="0" w:color="auto"/>
              <w:right w:val="single" w:sz="6" w:space="0" w:color="auto"/>
            </w:tcBorders>
          </w:tcPr>
          <w:p w14:paraId="65875485" w14:textId="2379388F" w:rsidR="00AC3364" w:rsidRPr="000C4A1F" w:rsidRDefault="00AC3364" w:rsidP="001243BA">
            <w:pPr>
              <w:pStyle w:val="Maintext"/>
            </w:pPr>
            <w:r w:rsidRPr="000C4A1F">
              <w:t>Subscriber client reference</w:t>
            </w:r>
          </w:p>
        </w:tc>
        <w:tc>
          <w:tcPr>
            <w:tcW w:w="4188" w:type="dxa"/>
            <w:tcBorders>
              <w:top w:val="single" w:sz="6" w:space="0" w:color="auto"/>
              <w:left w:val="single" w:sz="6" w:space="0" w:color="auto"/>
              <w:bottom w:val="single" w:sz="6" w:space="0" w:color="auto"/>
              <w:right w:val="single" w:sz="6" w:space="0" w:color="auto"/>
            </w:tcBorders>
          </w:tcPr>
          <w:p w14:paraId="13C26A81" w14:textId="7C7B9CB6" w:rsidR="00AC3364" w:rsidRPr="005E162A" w:rsidRDefault="00AC3364" w:rsidP="001243BA">
            <w:pPr>
              <w:pStyle w:val="Maintext"/>
              <w:rPr>
                <w:color w:val="000000"/>
              </w:rPr>
            </w:pPr>
            <w:r w:rsidRPr="00AF4ACF">
              <w:t>1122598740</w:t>
            </w:r>
          </w:p>
        </w:tc>
      </w:tr>
      <w:tr w:rsidR="00AC3364" w14:paraId="4D21AF25"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D965FF" w14:textId="64E900F0" w:rsidR="00AC3364" w:rsidRDefault="00AC3364" w:rsidP="001243BA">
            <w:pPr>
              <w:pStyle w:val="Maintext"/>
              <w:rPr>
                <w:rFonts w:cs="Arial"/>
              </w:rPr>
            </w:pPr>
            <w:r>
              <w:rPr>
                <w:rFonts w:cs="Arial"/>
                <w:szCs w:val="22"/>
              </w:rPr>
              <w:t>1958-1997</w:t>
            </w:r>
          </w:p>
        </w:tc>
        <w:tc>
          <w:tcPr>
            <w:tcW w:w="4101" w:type="dxa"/>
            <w:tcBorders>
              <w:top w:val="single" w:sz="6" w:space="0" w:color="auto"/>
              <w:left w:val="single" w:sz="6" w:space="0" w:color="auto"/>
              <w:bottom w:val="single" w:sz="6" w:space="0" w:color="auto"/>
              <w:right w:val="single" w:sz="6" w:space="0" w:color="auto"/>
            </w:tcBorders>
          </w:tcPr>
          <w:p w14:paraId="612ADA80" w14:textId="584C2F08" w:rsidR="00AC3364" w:rsidRPr="000C4A1F" w:rsidRDefault="00AC3364" w:rsidP="001243BA">
            <w:pPr>
              <w:pStyle w:val="Maintext"/>
            </w:pPr>
            <w:r w:rsidRPr="000C4A1F">
              <w:t>Subscriber contact name</w:t>
            </w:r>
          </w:p>
        </w:tc>
        <w:tc>
          <w:tcPr>
            <w:tcW w:w="4188" w:type="dxa"/>
            <w:tcBorders>
              <w:top w:val="single" w:sz="6" w:space="0" w:color="auto"/>
              <w:left w:val="single" w:sz="6" w:space="0" w:color="auto"/>
              <w:bottom w:val="single" w:sz="6" w:space="0" w:color="auto"/>
              <w:right w:val="single" w:sz="6" w:space="0" w:color="auto"/>
            </w:tcBorders>
          </w:tcPr>
          <w:p w14:paraId="440D4BCC" w14:textId="7DB53219" w:rsidR="00AC3364" w:rsidRPr="005E162A" w:rsidRDefault="00AC3364" w:rsidP="001243BA">
            <w:pPr>
              <w:pStyle w:val="Maintext"/>
              <w:rPr>
                <w:color w:val="000000"/>
              </w:rPr>
            </w:pPr>
            <w:r w:rsidRPr="00AF4ACF">
              <w:t>MARY ROBERTS</w:t>
            </w:r>
          </w:p>
        </w:tc>
      </w:tr>
      <w:tr w:rsidR="00AC3364" w14:paraId="37A7C0C0"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048F6B6" w14:textId="59D5E9E7" w:rsidR="00AC3364" w:rsidRDefault="00AC3364" w:rsidP="001243BA">
            <w:pPr>
              <w:pStyle w:val="Maintext"/>
              <w:rPr>
                <w:rFonts w:cs="Arial"/>
              </w:rPr>
            </w:pPr>
            <w:r>
              <w:rPr>
                <w:rFonts w:cs="Arial"/>
                <w:szCs w:val="22"/>
              </w:rPr>
              <w:t>1998-1999</w:t>
            </w:r>
          </w:p>
        </w:tc>
        <w:tc>
          <w:tcPr>
            <w:tcW w:w="4101" w:type="dxa"/>
            <w:tcBorders>
              <w:top w:val="single" w:sz="6" w:space="0" w:color="auto"/>
              <w:left w:val="single" w:sz="6" w:space="0" w:color="auto"/>
              <w:bottom w:val="single" w:sz="6" w:space="0" w:color="auto"/>
              <w:right w:val="single" w:sz="6" w:space="0" w:color="auto"/>
            </w:tcBorders>
          </w:tcPr>
          <w:p w14:paraId="2A2D568C" w14:textId="355ED421" w:rsidR="00AC3364" w:rsidRPr="000C4A1F" w:rsidRDefault="00AC3364" w:rsidP="001243BA">
            <w:pPr>
              <w:pStyle w:val="Maintext"/>
            </w:pPr>
            <w:r w:rsidRPr="000C4A1F">
              <w:t>Subscriber contact phone number area code</w:t>
            </w:r>
          </w:p>
        </w:tc>
        <w:tc>
          <w:tcPr>
            <w:tcW w:w="4188" w:type="dxa"/>
            <w:tcBorders>
              <w:top w:val="single" w:sz="6" w:space="0" w:color="auto"/>
              <w:left w:val="single" w:sz="6" w:space="0" w:color="auto"/>
              <w:bottom w:val="single" w:sz="6" w:space="0" w:color="auto"/>
              <w:right w:val="single" w:sz="6" w:space="0" w:color="auto"/>
            </w:tcBorders>
          </w:tcPr>
          <w:p w14:paraId="285DF5B4" w14:textId="11FCB3E2" w:rsidR="00AC3364" w:rsidRPr="005E162A" w:rsidRDefault="00AC3364" w:rsidP="001243BA">
            <w:pPr>
              <w:pStyle w:val="Maintext"/>
              <w:rPr>
                <w:color w:val="000000"/>
              </w:rPr>
            </w:pPr>
            <w:r w:rsidRPr="00AF4ACF">
              <w:t>07</w:t>
            </w:r>
          </w:p>
        </w:tc>
      </w:tr>
      <w:tr w:rsidR="00AC3364" w14:paraId="084193EE"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99A4EBB" w14:textId="7E7B2046" w:rsidR="00AC3364" w:rsidRDefault="00AC3364" w:rsidP="001243BA">
            <w:pPr>
              <w:pStyle w:val="Maintext"/>
              <w:rPr>
                <w:rFonts w:cs="Arial"/>
              </w:rPr>
            </w:pPr>
            <w:r>
              <w:rPr>
                <w:rFonts w:cs="Arial"/>
                <w:szCs w:val="22"/>
              </w:rPr>
              <w:t>2000-2014</w:t>
            </w:r>
          </w:p>
        </w:tc>
        <w:tc>
          <w:tcPr>
            <w:tcW w:w="4101" w:type="dxa"/>
            <w:tcBorders>
              <w:top w:val="single" w:sz="6" w:space="0" w:color="auto"/>
              <w:left w:val="single" w:sz="6" w:space="0" w:color="auto"/>
              <w:bottom w:val="single" w:sz="6" w:space="0" w:color="auto"/>
              <w:right w:val="single" w:sz="6" w:space="0" w:color="auto"/>
            </w:tcBorders>
          </w:tcPr>
          <w:p w14:paraId="6FCB329F" w14:textId="2156F51D" w:rsidR="00AC3364" w:rsidRPr="000C4A1F" w:rsidRDefault="00AC3364" w:rsidP="001243BA">
            <w:pPr>
              <w:pStyle w:val="Maintext"/>
            </w:pPr>
            <w:r w:rsidRPr="000C4A1F">
              <w:t>Subscriber contact phone number</w:t>
            </w:r>
          </w:p>
        </w:tc>
        <w:tc>
          <w:tcPr>
            <w:tcW w:w="4188" w:type="dxa"/>
            <w:tcBorders>
              <w:top w:val="single" w:sz="6" w:space="0" w:color="auto"/>
              <w:left w:val="single" w:sz="6" w:space="0" w:color="auto"/>
              <w:bottom w:val="single" w:sz="6" w:space="0" w:color="auto"/>
              <w:right w:val="single" w:sz="6" w:space="0" w:color="auto"/>
            </w:tcBorders>
          </w:tcPr>
          <w:p w14:paraId="61620408" w14:textId="20060F1C" w:rsidR="00AC3364" w:rsidRPr="005E162A" w:rsidRDefault="00AC3364" w:rsidP="001243BA">
            <w:pPr>
              <w:pStyle w:val="Maintext"/>
              <w:rPr>
                <w:color w:val="000000"/>
              </w:rPr>
            </w:pPr>
            <w:r w:rsidRPr="00AF4ACF">
              <w:t>55596655</w:t>
            </w:r>
          </w:p>
        </w:tc>
      </w:tr>
      <w:tr w:rsidR="00AC3364" w14:paraId="38D2A218"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6D4CFF3" w14:textId="54922A12" w:rsidR="00AC3364" w:rsidRDefault="00AC3364" w:rsidP="001243BA">
            <w:pPr>
              <w:pStyle w:val="Maintext"/>
              <w:rPr>
                <w:rFonts w:cs="Arial"/>
              </w:rPr>
            </w:pPr>
            <w:r>
              <w:rPr>
                <w:rFonts w:cs="Arial"/>
                <w:szCs w:val="22"/>
              </w:rPr>
              <w:t>2015-2052</w:t>
            </w:r>
          </w:p>
        </w:tc>
        <w:tc>
          <w:tcPr>
            <w:tcW w:w="4101" w:type="dxa"/>
            <w:tcBorders>
              <w:top w:val="single" w:sz="6" w:space="0" w:color="auto"/>
              <w:left w:val="single" w:sz="6" w:space="0" w:color="auto"/>
              <w:bottom w:val="single" w:sz="6" w:space="0" w:color="auto"/>
              <w:right w:val="single" w:sz="6" w:space="0" w:color="auto"/>
            </w:tcBorders>
          </w:tcPr>
          <w:p w14:paraId="3D3A89D9" w14:textId="4620902B" w:rsidR="00AC3364" w:rsidRPr="000C4A1F" w:rsidRDefault="00AC3364" w:rsidP="001243BA">
            <w:pPr>
              <w:pStyle w:val="Maintext"/>
            </w:pPr>
            <w:r w:rsidRPr="000C4A1F">
              <w:t>Subscriber street address line 1</w:t>
            </w:r>
          </w:p>
        </w:tc>
        <w:tc>
          <w:tcPr>
            <w:tcW w:w="4188" w:type="dxa"/>
            <w:tcBorders>
              <w:top w:val="single" w:sz="6" w:space="0" w:color="auto"/>
              <w:left w:val="single" w:sz="6" w:space="0" w:color="auto"/>
              <w:bottom w:val="single" w:sz="6" w:space="0" w:color="auto"/>
              <w:right w:val="single" w:sz="6" w:space="0" w:color="auto"/>
            </w:tcBorders>
          </w:tcPr>
          <w:p w14:paraId="09C72B3E" w14:textId="6A479A55" w:rsidR="00AC3364" w:rsidRPr="005E162A" w:rsidRDefault="00AC3364" w:rsidP="001243BA">
            <w:pPr>
              <w:pStyle w:val="Maintext"/>
              <w:rPr>
                <w:color w:val="000000"/>
              </w:rPr>
            </w:pPr>
            <w:r w:rsidRPr="00AF4ACF">
              <w:t>12 P</w:t>
            </w:r>
            <w:r>
              <w:t>UMICESTONE</w:t>
            </w:r>
            <w:r w:rsidRPr="00AF4ACF">
              <w:t xml:space="preserve"> LANE</w:t>
            </w:r>
          </w:p>
        </w:tc>
      </w:tr>
      <w:tr w:rsidR="00AC3364" w14:paraId="242AB0C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3A151E2" w14:textId="0664CC22" w:rsidR="00AC3364" w:rsidRDefault="00AC3364" w:rsidP="001243BA">
            <w:pPr>
              <w:pStyle w:val="Maintext"/>
              <w:rPr>
                <w:rFonts w:cs="Arial"/>
              </w:rPr>
            </w:pPr>
            <w:r>
              <w:rPr>
                <w:rFonts w:cs="Arial"/>
                <w:szCs w:val="22"/>
              </w:rPr>
              <w:t>2053-2090</w:t>
            </w:r>
          </w:p>
        </w:tc>
        <w:tc>
          <w:tcPr>
            <w:tcW w:w="4101" w:type="dxa"/>
            <w:tcBorders>
              <w:top w:val="single" w:sz="6" w:space="0" w:color="auto"/>
              <w:left w:val="single" w:sz="6" w:space="0" w:color="auto"/>
              <w:bottom w:val="single" w:sz="6" w:space="0" w:color="auto"/>
              <w:right w:val="single" w:sz="6" w:space="0" w:color="auto"/>
            </w:tcBorders>
          </w:tcPr>
          <w:p w14:paraId="5ECEF270" w14:textId="7ABD8629" w:rsidR="00AC3364" w:rsidRPr="000C4A1F" w:rsidRDefault="00AC3364" w:rsidP="001243BA">
            <w:pPr>
              <w:pStyle w:val="Maintext"/>
            </w:pPr>
            <w:r w:rsidRPr="000C4A1F">
              <w:t>Subscriber street address line 2</w:t>
            </w:r>
          </w:p>
        </w:tc>
        <w:tc>
          <w:tcPr>
            <w:tcW w:w="4188" w:type="dxa"/>
            <w:tcBorders>
              <w:top w:val="single" w:sz="6" w:space="0" w:color="auto"/>
              <w:left w:val="single" w:sz="6" w:space="0" w:color="auto"/>
              <w:bottom w:val="single" w:sz="6" w:space="0" w:color="auto"/>
              <w:right w:val="single" w:sz="6" w:space="0" w:color="auto"/>
            </w:tcBorders>
          </w:tcPr>
          <w:p w14:paraId="44379A63" w14:textId="53D0C1DD" w:rsidR="00AC3364" w:rsidRPr="005E162A" w:rsidRDefault="00AC3364" w:rsidP="001243BA">
            <w:pPr>
              <w:pStyle w:val="Maintext"/>
              <w:rPr>
                <w:color w:val="000000"/>
              </w:rPr>
            </w:pPr>
            <w:r>
              <w:t>blank fill</w:t>
            </w:r>
          </w:p>
        </w:tc>
      </w:tr>
      <w:tr w:rsidR="00AC3364" w14:paraId="6CA48BAD"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4CD13A5" w14:textId="63F7F4CA" w:rsidR="00AC3364" w:rsidRDefault="00AC3364" w:rsidP="001243BA">
            <w:pPr>
              <w:pStyle w:val="Maintext"/>
              <w:rPr>
                <w:rFonts w:cs="Arial"/>
              </w:rPr>
            </w:pPr>
            <w:r>
              <w:rPr>
                <w:rFonts w:cs="Arial"/>
                <w:szCs w:val="22"/>
              </w:rPr>
              <w:t>2091-2117</w:t>
            </w:r>
          </w:p>
        </w:tc>
        <w:tc>
          <w:tcPr>
            <w:tcW w:w="4101" w:type="dxa"/>
            <w:tcBorders>
              <w:top w:val="single" w:sz="6" w:space="0" w:color="auto"/>
              <w:left w:val="single" w:sz="6" w:space="0" w:color="auto"/>
              <w:bottom w:val="single" w:sz="6" w:space="0" w:color="auto"/>
              <w:right w:val="single" w:sz="6" w:space="0" w:color="auto"/>
            </w:tcBorders>
          </w:tcPr>
          <w:p w14:paraId="1A7767C0" w14:textId="3A0A7D86" w:rsidR="00AC3364" w:rsidRPr="000C4A1F" w:rsidRDefault="00AC3364" w:rsidP="001243BA">
            <w:pPr>
              <w:pStyle w:val="Maintext"/>
            </w:pPr>
            <w:r w:rsidRPr="000C4A1F">
              <w:t>Subscriber street address suburb, town or locality</w:t>
            </w:r>
          </w:p>
        </w:tc>
        <w:tc>
          <w:tcPr>
            <w:tcW w:w="4188" w:type="dxa"/>
            <w:tcBorders>
              <w:top w:val="single" w:sz="6" w:space="0" w:color="auto"/>
              <w:left w:val="single" w:sz="6" w:space="0" w:color="auto"/>
              <w:bottom w:val="single" w:sz="6" w:space="0" w:color="auto"/>
              <w:right w:val="single" w:sz="6" w:space="0" w:color="auto"/>
            </w:tcBorders>
          </w:tcPr>
          <w:p w14:paraId="71D3FD2D" w14:textId="3F7E3E58" w:rsidR="00AC3364" w:rsidRPr="005E162A" w:rsidRDefault="00AC3364" w:rsidP="001243BA">
            <w:pPr>
              <w:pStyle w:val="Maintext"/>
              <w:rPr>
                <w:color w:val="000000"/>
              </w:rPr>
            </w:pPr>
            <w:r w:rsidRPr="00AF4ACF">
              <w:t>HE</w:t>
            </w:r>
            <w:r>
              <w:t>LENSVA</w:t>
            </w:r>
            <w:r w:rsidRPr="00AF4ACF">
              <w:t>LE</w:t>
            </w:r>
          </w:p>
        </w:tc>
      </w:tr>
      <w:tr w:rsidR="00AC3364" w14:paraId="52277882"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7F8F4E13" w14:textId="3A76CB51" w:rsidR="00AC3364" w:rsidRDefault="00AC3364" w:rsidP="001243BA">
            <w:pPr>
              <w:pStyle w:val="Maintext"/>
              <w:rPr>
                <w:rFonts w:cs="Arial"/>
              </w:rPr>
            </w:pPr>
            <w:r>
              <w:rPr>
                <w:rFonts w:cs="Arial"/>
                <w:szCs w:val="22"/>
              </w:rPr>
              <w:t>2118-2120</w:t>
            </w:r>
          </w:p>
        </w:tc>
        <w:tc>
          <w:tcPr>
            <w:tcW w:w="4101" w:type="dxa"/>
            <w:tcBorders>
              <w:top w:val="single" w:sz="6" w:space="0" w:color="auto"/>
              <w:left w:val="single" w:sz="6" w:space="0" w:color="auto"/>
              <w:bottom w:val="single" w:sz="6" w:space="0" w:color="auto"/>
              <w:right w:val="single" w:sz="6" w:space="0" w:color="auto"/>
            </w:tcBorders>
          </w:tcPr>
          <w:p w14:paraId="37B33433" w14:textId="1F747A0A" w:rsidR="00AC3364" w:rsidRPr="000C4A1F" w:rsidRDefault="00AC3364" w:rsidP="001243BA">
            <w:pPr>
              <w:pStyle w:val="Maintext"/>
            </w:pPr>
            <w:r w:rsidRPr="000C4A1F">
              <w:t>Subscriber street address state or territory</w:t>
            </w:r>
          </w:p>
        </w:tc>
        <w:tc>
          <w:tcPr>
            <w:tcW w:w="4188" w:type="dxa"/>
            <w:tcBorders>
              <w:top w:val="single" w:sz="6" w:space="0" w:color="auto"/>
              <w:left w:val="single" w:sz="6" w:space="0" w:color="auto"/>
              <w:bottom w:val="single" w:sz="6" w:space="0" w:color="auto"/>
              <w:right w:val="single" w:sz="6" w:space="0" w:color="auto"/>
            </w:tcBorders>
          </w:tcPr>
          <w:p w14:paraId="70E667C2" w14:textId="527A9511" w:rsidR="00AC3364" w:rsidRPr="005E162A" w:rsidRDefault="00AC3364" w:rsidP="001243BA">
            <w:pPr>
              <w:pStyle w:val="Maintext"/>
              <w:rPr>
                <w:color w:val="000000"/>
              </w:rPr>
            </w:pPr>
            <w:r w:rsidRPr="00AF4ACF">
              <w:t>QLD</w:t>
            </w:r>
          </w:p>
        </w:tc>
      </w:tr>
      <w:tr w:rsidR="00AC3364" w14:paraId="30217FC6"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F46F6F5" w14:textId="7A62A569" w:rsidR="00AC3364" w:rsidRDefault="00AC3364" w:rsidP="001243BA">
            <w:pPr>
              <w:pStyle w:val="Maintext"/>
              <w:rPr>
                <w:rFonts w:cs="Arial"/>
              </w:rPr>
            </w:pPr>
            <w:r>
              <w:rPr>
                <w:rFonts w:cs="Arial"/>
                <w:szCs w:val="22"/>
              </w:rPr>
              <w:t>2121-2124</w:t>
            </w:r>
          </w:p>
        </w:tc>
        <w:tc>
          <w:tcPr>
            <w:tcW w:w="4101" w:type="dxa"/>
            <w:tcBorders>
              <w:top w:val="single" w:sz="6" w:space="0" w:color="auto"/>
              <w:left w:val="single" w:sz="6" w:space="0" w:color="auto"/>
              <w:bottom w:val="single" w:sz="6" w:space="0" w:color="auto"/>
              <w:right w:val="single" w:sz="6" w:space="0" w:color="auto"/>
            </w:tcBorders>
          </w:tcPr>
          <w:p w14:paraId="707CE5C6" w14:textId="28C6D692" w:rsidR="00AC3364" w:rsidRPr="000C4A1F" w:rsidRDefault="00AC3364" w:rsidP="001243BA">
            <w:pPr>
              <w:pStyle w:val="Maintext"/>
            </w:pPr>
            <w:r w:rsidRPr="000C4A1F">
              <w:t>Subscriber street address postcode</w:t>
            </w:r>
          </w:p>
        </w:tc>
        <w:tc>
          <w:tcPr>
            <w:tcW w:w="4188" w:type="dxa"/>
            <w:tcBorders>
              <w:top w:val="single" w:sz="6" w:space="0" w:color="auto"/>
              <w:left w:val="single" w:sz="6" w:space="0" w:color="auto"/>
              <w:bottom w:val="single" w:sz="6" w:space="0" w:color="auto"/>
              <w:right w:val="single" w:sz="6" w:space="0" w:color="auto"/>
            </w:tcBorders>
          </w:tcPr>
          <w:p w14:paraId="0287D5CB" w14:textId="357095D2" w:rsidR="00AC3364" w:rsidRPr="005E162A" w:rsidRDefault="00AC3364" w:rsidP="00EE7F9A">
            <w:pPr>
              <w:pStyle w:val="Maintext"/>
              <w:rPr>
                <w:color w:val="000000"/>
              </w:rPr>
            </w:pPr>
            <w:r w:rsidRPr="00AF4ACF">
              <w:t>4</w:t>
            </w:r>
            <w:r>
              <w:t>212</w:t>
            </w:r>
          </w:p>
        </w:tc>
      </w:tr>
      <w:tr w:rsidR="00AC3364" w14:paraId="7890DC7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02F9D29" w14:textId="3B3069B0" w:rsidR="00AC3364" w:rsidRDefault="00AC3364" w:rsidP="001243BA">
            <w:pPr>
              <w:pStyle w:val="Maintext"/>
              <w:rPr>
                <w:rFonts w:cs="Arial"/>
              </w:rPr>
            </w:pPr>
            <w:r>
              <w:rPr>
                <w:rFonts w:cs="Arial"/>
                <w:szCs w:val="22"/>
              </w:rPr>
              <w:t>2125-2174</w:t>
            </w:r>
          </w:p>
        </w:tc>
        <w:tc>
          <w:tcPr>
            <w:tcW w:w="4101" w:type="dxa"/>
            <w:tcBorders>
              <w:top w:val="single" w:sz="6" w:space="0" w:color="auto"/>
              <w:left w:val="single" w:sz="6" w:space="0" w:color="auto"/>
              <w:bottom w:val="single" w:sz="6" w:space="0" w:color="auto"/>
              <w:right w:val="single" w:sz="6" w:space="0" w:color="auto"/>
            </w:tcBorders>
          </w:tcPr>
          <w:p w14:paraId="0DACEA4A" w14:textId="04A76B01" w:rsidR="00AC3364" w:rsidRPr="000C4A1F" w:rsidRDefault="00AC3364" w:rsidP="001243BA">
            <w:pPr>
              <w:pStyle w:val="Maintext"/>
            </w:pPr>
            <w:r w:rsidRPr="000C4A1F">
              <w:t>Subscriber street address country</w:t>
            </w:r>
          </w:p>
        </w:tc>
        <w:tc>
          <w:tcPr>
            <w:tcW w:w="4188" w:type="dxa"/>
            <w:tcBorders>
              <w:top w:val="single" w:sz="6" w:space="0" w:color="auto"/>
              <w:left w:val="single" w:sz="6" w:space="0" w:color="auto"/>
              <w:bottom w:val="single" w:sz="6" w:space="0" w:color="auto"/>
              <w:right w:val="single" w:sz="6" w:space="0" w:color="auto"/>
            </w:tcBorders>
          </w:tcPr>
          <w:p w14:paraId="3DA4DBCB" w14:textId="25C0A8E2" w:rsidR="00AC3364" w:rsidRPr="005E162A" w:rsidRDefault="00AC3364" w:rsidP="001243BA">
            <w:pPr>
              <w:pStyle w:val="Maintext"/>
              <w:rPr>
                <w:color w:val="000000"/>
              </w:rPr>
            </w:pPr>
            <w:r>
              <w:t>blank fill</w:t>
            </w:r>
          </w:p>
        </w:tc>
      </w:tr>
      <w:tr w:rsidR="00AC3364" w14:paraId="6818F6CB"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68662295" w14:textId="4B535AF4" w:rsidR="00AC3364" w:rsidRDefault="00AC3364" w:rsidP="001243BA">
            <w:pPr>
              <w:pStyle w:val="Maintext"/>
              <w:rPr>
                <w:rFonts w:cs="Arial"/>
              </w:rPr>
            </w:pPr>
            <w:r>
              <w:rPr>
                <w:rFonts w:cs="Arial"/>
                <w:szCs w:val="22"/>
              </w:rPr>
              <w:t>2175-2204</w:t>
            </w:r>
          </w:p>
        </w:tc>
        <w:tc>
          <w:tcPr>
            <w:tcW w:w="4101" w:type="dxa"/>
            <w:tcBorders>
              <w:top w:val="single" w:sz="6" w:space="0" w:color="auto"/>
              <w:left w:val="single" w:sz="6" w:space="0" w:color="auto"/>
              <w:bottom w:val="single" w:sz="6" w:space="0" w:color="auto"/>
              <w:right w:val="single" w:sz="6" w:space="0" w:color="auto"/>
            </w:tcBorders>
          </w:tcPr>
          <w:p w14:paraId="3149A33E" w14:textId="1D6F4DF9" w:rsidR="00AC3364" w:rsidRPr="000C4A1F" w:rsidRDefault="00AC3364" w:rsidP="001243BA">
            <w:pPr>
              <w:pStyle w:val="Maintext"/>
            </w:pPr>
            <w:r w:rsidRPr="000C4A1F">
              <w:t xml:space="preserve">Subscriber </w:t>
            </w:r>
            <w:r>
              <w:t xml:space="preserve">transaction </w:t>
            </w:r>
            <w:r w:rsidRPr="000C4A1F">
              <w:t>unique ID</w:t>
            </w:r>
          </w:p>
        </w:tc>
        <w:tc>
          <w:tcPr>
            <w:tcW w:w="4188" w:type="dxa"/>
            <w:tcBorders>
              <w:top w:val="single" w:sz="6" w:space="0" w:color="auto"/>
              <w:left w:val="single" w:sz="6" w:space="0" w:color="auto"/>
              <w:bottom w:val="single" w:sz="6" w:space="0" w:color="auto"/>
              <w:right w:val="single" w:sz="6" w:space="0" w:color="auto"/>
            </w:tcBorders>
          </w:tcPr>
          <w:p w14:paraId="710857B0" w14:textId="520F149C" w:rsidR="00AC3364" w:rsidRPr="005E162A" w:rsidRDefault="00AC3364" w:rsidP="001243BA">
            <w:pPr>
              <w:pStyle w:val="Maintext"/>
              <w:rPr>
                <w:color w:val="000000"/>
              </w:rPr>
            </w:pPr>
            <w:r w:rsidRPr="00AF4ACF">
              <w:t>123987582</w:t>
            </w:r>
          </w:p>
        </w:tc>
      </w:tr>
      <w:tr w:rsidR="00AC3364" w14:paraId="11E7D763" w14:textId="77777777" w:rsidTr="001243BA">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AA3F4D1" w14:textId="57D5308F" w:rsidR="00AC3364" w:rsidRDefault="00AC3364" w:rsidP="001243BA">
            <w:pPr>
              <w:pStyle w:val="Maintext"/>
              <w:rPr>
                <w:rFonts w:cs="Arial"/>
                <w:szCs w:val="22"/>
              </w:rPr>
            </w:pPr>
            <w:r>
              <w:rPr>
                <w:rFonts w:cs="Arial"/>
                <w:szCs w:val="22"/>
              </w:rPr>
              <w:t>2205-2500</w:t>
            </w:r>
          </w:p>
        </w:tc>
        <w:tc>
          <w:tcPr>
            <w:tcW w:w="4101" w:type="dxa"/>
            <w:tcBorders>
              <w:top w:val="single" w:sz="6" w:space="0" w:color="auto"/>
              <w:left w:val="single" w:sz="6" w:space="0" w:color="auto"/>
              <w:bottom w:val="single" w:sz="6" w:space="0" w:color="auto"/>
              <w:right w:val="single" w:sz="6" w:space="0" w:color="auto"/>
            </w:tcBorders>
          </w:tcPr>
          <w:p w14:paraId="6EF3CA98" w14:textId="365A8142" w:rsidR="00AC3364" w:rsidRDefault="00AC3364" w:rsidP="001243BA">
            <w:pPr>
              <w:pStyle w:val="Maintext"/>
            </w:pPr>
            <w:r w:rsidRPr="000C4A1F">
              <w:t>Filler</w:t>
            </w:r>
          </w:p>
        </w:tc>
        <w:tc>
          <w:tcPr>
            <w:tcW w:w="4188" w:type="dxa"/>
            <w:tcBorders>
              <w:top w:val="single" w:sz="6" w:space="0" w:color="auto"/>
              <w:left w:val="single" w:sz="6" w:space="0" w:color="auto"/>
              <w:bottom w:val="single" w:sz="6" w:space="0" w:color="auto"/>
              <w:right w:val="single" w:sz="6" w:space="0" w:color="auto"/>
            </w:tcBorders>
          </w:tcPr>
          <w:p w14:paraId="19B00CCD" w14:textId="120169B7" w:rsidR="00AC3364" w:rsidRDefault="00AC3364" w:rsidP="001243BA">
            <w:pPr>
              <w:pStyle w:val="Maintext"/>
            </w:pPr>
            <w:r>
              <w:t>blank fill</w:t>
            </w:r>
          </w:p>
        </w:tc>
      </w:tr>
    </w:tbl>
    <w:p w14:paraId="71D5C088" w14:textId="77777777" w:rsidR="00706CA9" w:rsidRDefault="00706CA9" w:rsidP="00706CA9">
      <w:pPr>
        <w:pStyle w:val="Head2"/>
      </w:pPr>
      <w:bookmarkStart w:id="555" w:name="_Toc524618075"/>
      <w:r>
        <w:t>File total data record</w:t>
      </w:r>
      <w:bookmarkEnd w:id="555"/>
    </w:p>
    <w:tbl>
      <w:tblPr>
        <w:tblW w:w="9606" w:type="dxa"/>
        <w:tblLayout w:type="fixed"/>
        <w:tblLook w:val="04A0" w:firstRow="1" w:lastRow="0" w:firstColumn="1" w:lastColumn="0" w:noHBand="0" w:noVBand="1"/>
      </w:tblPr>
      <w:tblGrid>
        <w:gridCol w:w="1317"/>
        <w:gridCol w:w="4111"/>
        <w:gridCol w:w="4178"/>
      </w:tblGrid>
      <w:tr w:rsidR="00706CA9" w14:paraId="03D4D470" w14:textId="77777777" w:rsidTr="003A7C33">
        <w:trPr>
          <w:cantSplit/>
        </w:trPr>
        <w:tc>
          <w:tcPr>
            <w:tcW w:w="1317" w:type="dxa"/>
            <w:tcBorders>
              <w:top w:val="single" w:sz="6" w:space="0" w:color="auto"/>
              <w:left w:val="single" w:sz="6" w:space="0" w:color="auto"/>
              <w:bottom w:val="single" w:sz="6" w:space="0" w:color="auto"/>
              <w:right w:val="single" w:sz="6" w:space="0" w:color="auto"/>
            </w:tcBorders>
            <w:hideMark/>
          </w:tcPr>
          <w:p w14:paraId="30482428" w14:textId="77777777" w:rsidR="00706CA9" w:rsidRDefault="00706CA9" w:rsidP="001243BA">
            <w:pPr>
              <w:pStyle w:val="Maintext"/>
              <w:rPr>
                <w:b/>
              </w:rPr>
            </w:pPr>
            <w:r>
              <w:rPr>
                <w:b/>
              </w:rPr>
              <w:t>Character position</w:t>
            </w:r>
          </w:p>
        </w:tc>
        <w:tc>
          <w:tcPr>
            <w:tcW w:w="4111" w:type="dxa"/>
            <w:tcBorders>
              <w:top w:val="single" w:sz="6" w:space="0" w:color="auto"/>
              <w:left w:val="single" w:sz="6" w:space="0" w:color="auto"/>
              <w:bottom w:val="single" w:sz="6" w:space="0" w:color="auto"/>
              <w:right w:val="single" w:sz="6" w:space="0" w:color="auto"/>
            </w:tcBorders>
            <w:hideMark/>
          </w:tcPr>
          <w:p w14:paraId="5A9FEB05" w14:textId="77777777" w:rsidR="00706CA9" w:rsidRDefault="00706CA9" w:rsidP="001243BA">
            <w:pPr>
              <w:pStyle w:val="Maintext"/>
              <w:rPr>
                <w:b/>
              </w:rPr>
            </w:pPr>
            <w:r>
              <w:rPr>
                <w:b/>
              </w:rPr>
              <w:t>Field name</w:t>
            </w:r>
          </w:p>
        </w:tc>
        <w:tc>
          <w:tcPr>
            <w:tcW w:w="4178" w:type="dxa"/>
            <w:tcBorders>
              <w:top w:val="single" w:sz="6" w:space="0" w:color="auto"/>
              <w:left w:val="single" w:sz="6" w:space="0" w:color="auto"/>
              <w:bottom w:val="single" w:sz="6" w:space="0" w:color="auto"/>
              <w:right w:val="single" w:sz="6" w:space="0" w:color="auto"/>
            </w:tcBorders>
          </w:tcPr>
          <w:p w14:paraId="44080C83" w14:textId="77777777" w:rsidR="00706CA9" w:rsidRPr="00112EA9" w:rsidRDefault="00706CA9" w:rsidP="001243BA">
            <w:pPr>
              <w:pStyle w:val="Maintext"/>
              <w:rPr>
                <w:b/>
              </w:rPr>
            </w:pPr>
            <w:r w:rsidRPr="00112EA9">
              <w:rPr>
                <w:b/>
              </w:rPr>
              <w:t>Contents</w:t>
            </w:r>
          </w:p>
        </w:tc>
      </w:tr>
      <w:tr w:rsidR="003E56FF" w14:paraId="4F63CABE"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6E66DCF" w14:textId="52AF8E09" w:rsidR="003E56FF" w:rsidRDefault="003E56FF" w:rsidP="001243BA">
            <w:pPr>
              <w:pStyle w:val="Maintext"/>
            </w:pPr>
            <w:r>
              <w:rPr>
                <w:rFonts w:cs="Arial"/>
                <w:szCs w:val="22"/>
              </w:rPr>
              <w:t>1-4</w:t>
            </w:r>
          </w:p>
        </w:tc>
        <w:tc>
          <w:tcPr>
            <w:tcW w:w="4111" w:type="dxa"/>
            <w:tcBorders>
              <w:top w:val="single" w:sz="6" w:space="0" w:color="auto"/>
              <w:left w:val="single" w:sz="6" w:space="0" w:color="auto"/>
              <w:bottom w:val="single" w:sz="6" w:space="0" w:color="auto"/>
              <w:right w:val="single" w:sz="6" w:space="0" w:color="auto"/>
            </w:tcBorders>
            <w:hideMark/>
          </w:tcPr>
          <w:p w14:paraId="210F5C9E" w14:textId="499B33AB" w:rsidR="003E56FF" w:rsidRDefault="003E56FF" w:rsidP="001243BA">
            <w:pPr>
              <w:pStyle w:val="Maintext"/>
            </w:pPr>
            <w:r w:rsidRPr="000C4A1F">
              <w:t>Record length (=2500)</w:t>
            </w:r>
          </w:p>
        </w:tc>
        <w:tc>
          <w:tcPr>
            <w:tcW w:w="4178" w:type="dxa"/>
            <w:tcBorders>
              <w:top w:val="single" w:sz="6" w:space="0" w:color="auto"/>
              <w:left w:val="single" w:sz="6" w:space="0" w:color="auto"/>
              <w:bottom w:val="single" w:sz="6" w:space="0" w:color="auto"/>
              <w:right w:val="single" w:sz="6" w:space="0" w:color="auto"/>
            </w:tcBorders>
          </w:tcPr>
          <w:p w14:paraId="6560D8A3" w14:textId="77777777" w:rsidR="003E56FF" w:rsidRPr="00112EA9" w:rsidRDefault="003E56FF" w:rsidP="003A7C33">
            <w:pPr>
              <w:pStyle w:val="Maintext"/>
            </w:pPr>
            <w:r w:rsidRPr="00112EA9">
              <w:t>2500</w:t>
            </w:r>
          </w:p>
        </w:tc>
      </w:tr>
      <w:tr w:rsidR="003E56FF" w14:paraId="556528B1"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265B995" w14:textId="04838855" w:rsidR="003E56FF" w:rsidRDefault="003E56FF" w:rsidP="001243BA">
            <w:pPr>
              <w:pStyle w:val="Maintext"/>
            </w:pPr>
            <w:r>
              <w:rPr>
                <w:rFonts w:cs="Arial"/>
                <w:szCs w:val="22"/>
              </w:rPr>
              <w:t>5-14</w:t>
            </w:r>
          </w:p>
        </w:tc>
        <w:tc>
          <w:tcPr>
            <w:tcW w:w="4111" w:type="dxa"/>
            <w:tcBorders>
              <w:top w:val="single" w:sz="6" w:space="0" w:color="auto"/>
              <w:left w:val="single" w:sz="6" w:space="0" w:color="auto"/>
              <w:bottom w:val="single" w:sz="6" w:space="0" w:color="auto"/>
              <w:right w:val="single" w:sz="6" w:space="0" w:color="auto"/>
            </w:tcBorders>
            <w:hideMark/>
          </w:tcPr>
          <w:p w14:paraId="538D6BCF" w14:textId="1D2D51D0" w:rsidR="003E56FF" w:rsidRDefault="003E56FF" w:rsidP="001243BA">
            <w:pPr>
              <w:pStyle w:val="Maintext"/>
            </w:pPr>
            <w:r w:rsidRPr="000C4A1F">
              <w:t>Record identifier (=FILE</w:t>
            </w:r>
            <w:r>
              <w:t>-</w:t>
            </w:r>
            <w:r w:rsidRPr="000C4A1F">
              <w:t>TOT</w:t>
            </w:r>
            <w:r>
              <w:t>AL</w:t>
            </w:r>
            <w:r w:rsidRPr="000C4A1F">
              <w:t>)</w:t>
            </w:r>
          </w:p>
        </w:tc>
        <w:tc>
          <w:tcPr>
            <w:tcW w:w="4178" w:type="dxa"/>
            <w:tcBorders>
              <w:top w:val="single" w:sz="6" w:space="0" w:color="auto"/>
              <w:left w:val="single" w:sz="6" w:space="0" w:color="auto"/>
              <w:bottom w:val="single" w:sz="6" w:space="0" w:color="auto"/>
              <w:right w:val="single" w:sz="6" w:space="0" w:color="auto"/>
            </w:tcBorders>
          </w:tcPr>
          <w:p w14:paraId="736DC681" w14:textId="008D0B56" w:rsidR="003E56FF" w:rsidRPr="00112EA9" w:rsidRDefault="003E56FF" w:rsidP="00945060">
            <w:pPr>
              <w:pStyle w:val="Maintext"/>
              <w:rPr>
                <w:color w:val="000000"/>
              </w:rPr>
            </w:pPr>
            <w:r w:rsidRPr="001E5DCB">
              <w:rPr>
                <w:color w:val="000000"/>
              </w:rPr>
              <w:t>FILE</w:t>
            </w:r>
            <w:r>
              <w:rPr>
                <w:color w:val="000000"/>
              </w:rPr>
              <w:t>-TOTAL</w:t>
            </w:r>
          </w:p>
        </w:tc>
      </w:tr>
      <w:tr w:rsidR="003E56FF" w14:paraId="7EC014E4"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4D6E272" w14:textId="561C49F5" w:rsidR="003E56FF" w:rsidRDefault="003E56FF" w:rsidP="001243BA">
            <w:pPr>
              <w:pStyle w:val="Maintext"/>
            </w:pPr>
            <w:r>
              <w:rPr>
                <w:rFonts w:cs="Arial"/>
                <w:szCs w:val="22"/>
              </w:rPr>
              <w:t>15-22</w:t>
            </w:r>
          </w:p>
        </w:tc>
        <w:tc>
          <w:tcPr>
            <w:tcW w:w="4111" w:type="dxa"/>
            <w:tcBorders>
              <w:top w:val="single" w:sz="6" w:space="0" w:color="auto"/>
              <w:left w:val="single" w:sz="6" w:space="0" w:color="auto"/>
              <w:bottom w:val="single" w:sz="6" w:space="0" w:color="auto"/>
              <w:right w:val="single" w:sz="6" w:space="0" w:color="auto"/>
            </w:tcBorders>
            <w:hideMark/>
          </w:tcPr>
          <w:p w14:paraId="62BA0894" w14:textId="4D903E3B" w:rsidR="003E56FF" w:rsidRDefault="003E56FF" w:rsidP="001243BA">
            <w:pPr>
              <w:pStyle w:val="Maintext"/>
            </w:pPr>
            <w:r w:rsidRPr="003D7E28">
              <w:t>Number of records</w:t>
            </w:r>
            <w:r>
              <w:t xml:space="preserve"> on file</w:t>
            </w:r>
          </w:p>
        </w:tc>
        <w:tc>
          <w:tcPr>
            <w:tcW w:w="4178" w:type="dxa"/>
            <w:tcBorders>
              <w:top w:val="single" w:sz="6" w:space="0" w:color="auto"/>
              <w:left w:val="single" w:sz="6" w:space="0" w:color="auto"/>
              <w:bottom w:val="single" w:sz="6" w:space="0" w:color="auto"/>
              <w:right w:val="single" w:sz="6" w:space="0" w:color="auto"/>
            </w:tcBorders>
          </w:tcPr>
          <w:p w14:paraId="15E7F574" w14:textId="06C22C6E" w:rsidR="003E56FF" w:rsidRPr="00112EA9" w:rsidRDefault="003E56FF" w:rsidP="00945060">
            <w:pPr>
              <w:pStyle w:val="Maintext"/>
              <w:rPr>
                <w:color w:val="000000"/>
              </w:rPr>
            </w:pPr>
            <w:r w:rsidRPr="003A7C33">
              <w:rPr>
                <w:color w:val="000000"/>
              </w:rPr>
              <w:t>0000000</w:t>
            </w:r>
            <w:r>
              <w:rPr>
                <w:color w:val="000000"/>
              </w:rPr>
              <w:t>7</w:t>
            </w:r>
          </w:p>
        </w:tc>
      </w:tr>
      <w:tr w:rsidR="003E56FF" w14:paraId="2CD36818"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29EE600C" w14:textId="4E2FBF8D" w:rsidR="003E56FF" w:rsidRDefault="003E56FF" w:rsidP="001243BA">
            <w:pPr>
              <w:pStyle w:val="Maintext"/>
            </w:pPr>
            <w:r>
              <w:rPr>
                <w:rFonts w:cs="Arial"/>
                <w:szCs w:val="22"/>
              </w:rPr>
              <w:t>23-30</w:t>
            </w:r>
          </w:p>
        </w:tc>
        <w:tc>
          <w:tcPr>
            <w:tcW w:w="4111" w:type="dxa"/>
            <w:tcBorders>
              <w:top w:val="single" w:sz="6" w:space="0" w:color="auto"/>
              <w:left w:val="single" w:sz="6" w:space="0" w:color="auto"/>
              <w:bottom w:val="single" w:sz="6" w:space="0" w:color="auto"/>
              <w:right w:val="single" w:sz="6" w:space="0" w:color="auto"/>
            </w:tcBorders>
            <w:hideMark/>
          </w:tcPr>
          <w:p w14:paraId="38E77185" w14:textId="4F9E919A" w:rsidR="003E56FF" w:rsidRDefault="003E56FF" w:rsidP="001243BA">
            <w:pPr>
              <w:pStyle w:val="Maintext"/>
            </w:pPr>
            <w:r>
              <w:t>Count</w:t>
            </w:r>
            <w:r w:rsidRPr="000C4A1F">
              <w:t xml:space="preserve"> of </w:t>
            </w:r>
            <w:r w:rsidRPr="005D2E40">
              <w:t>IDENTITY</w:t>
            </w:r>
            <w:r>
              <w:t xml:space="preserve">s on file </w:t>
            </w:r>
          </w:p>
        </w:tc>
        <w:tc>
          <w:tcPr>
            <w:tcW w:w="4178" w:type="dxa"/>
            <w:tcBorders>
              <w:top w:val="single" w:sz="6" w:space="0" w:color="auto"/>
              <w:left w:val="single" w:sz="6" w:space="0" w:color="auto"/>
              <w:bottom w:val="single" w:sz="6" w:space="0" w:color="auto"/>
              <w:right w:val="single" w:sz="6" w:space="0" w:color="auto"/>
            </w:tcBorders>
          </w:tcPr>
          <w:p w14:paraId="21FAC7E5" w14:textId="526BE9AD" w:rsidR="003E56FF" w:rsidRPr="00112EA9" w:rsidRDefault="003E56FF" w:rsidP="003A7C33">
            <w:pPr>
              <w:pStyle w:val="Maintext"/>
              <w:rPr>
                <w:color w:val="000000"/>
              </w:rPr>
            </w:pPr>
            <w:r w:rsidRPr="003A7C33">
              <w:rPr>
                <w:color w:val="000000"/>
              </w:rPr>
              <w:t>0000000</w:t>
            </w:r>
            <w:r>
              <w:rPr>
                <w:color w:val="000000"/>
              </w:rPr>
              <w:t>1</w:t>
            </w:r>
          </w:p>
        </w:tc>
      </w:tr>
      <w:tr w:rsidR="003E56FF" w14:paraId="0198689A"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454D3AA2" w14:textId="28570466" w:rsidR="003E56FF" w:rsidRDefault="003E56FF" w:rsidP="001243BA">
            <w:pPr>
              <w:pStyle w:val="Maintext"/>
            </w:pPr>
            <w:r>
              <w:rPr>
                <w:rFonts w:cs="Arial"/>
                <w:szCs w:val="22"/>
              </w:rPr>
              <w:t>31-38</w:t>
            </w:r>
          </w:p>
        </w:tc>
        <w:tc>
          <w:tcPr>
            <w:tcW w:w="4111" w:type="dxa"/>
            <w:tcBorders>
              <w:top w:val="single" w:sz="6" w:space="0" w:color="auto"/>
              <w:left w:val="single" w:sz="6" w:space="0" w:color="auto"/>
              <w:bottom w:val="single" w:sz="6" w:space="0" w:color="auto"/>
              <w:right w:val="single" w:sz="6" w:space="0" w:color="auto"/>
            </w:tcBorders>
            <w:hideMark/>
          </w:tcPr>
          <w:p w14:paraId="3ECF317E" w14:textId="1134D436" w:rsidR="003E56FF" w:rsidRDefault="003E56FF" w:rsidP="001243BA">
            <w:pPr>
              <w:pStyle w:val="Maintext"/>
            </w:pPr>
            <w:r>
              <w:t>Count of TRANSACTs on file</w:t>
            </w:r>
          </w:p>
        </w:tc>
        <w:tc>
          <w:tcPr>
            <w:tcW w:w="4178" w:type="dxa"/>
            <w:tcBorders>
              <w:top w:val="single" w:sz="6" w:space="0" w:color="auto"/>
              <w:left w:val="single" w:sz="6" w:space="0" w:color="auto"/>
              <w:bottom w:val="single" w:sz="6" w:space="0" w:color="auto"/>
              <w:right w:val="single" w:sz="6" w:space="0" w:color="auto"/>
            </w:tcBorders>
          </w:tcPr>
          <w:p w14:paraId="2DAA840B" w14:textId="5656D1BD" w:rsidR="003E56FF" w:rsidRPr="00112EA9" w:rsidRDefault="003E56FF" w:rsidP="003A7C33">
            <w:pPr>
              <w:pStyle w:val="Maintext"/>
              <w:rPr>
                <w:color w:val="000000"/>
              </w:rPr>
            </w:pPr>
            <w:r w:rsidRPr="003A7C33">
              <w:rPr>
                <w:color w:val="000000"/>
              </w:rPr>
              <w:t>0000000</w:t>
            </w:r>
            <w:r>
              <w:rPr>
                <w:color w:val="000000"/>
              </w:rPr>
              <w:t>1</w:t>
            </w:r>
          </w:p>
        </w:tc>
      </w:tr>
      <w:tr w:rsidR="003E56FF" w14:paraId="034546C2"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30964EF6" w14:textId="2D50763A" w:rsidR="003E56FF" w:rsidRPr="007B491D" w:rsidRDefault="003E56FF" w:rsidP="001243BA">
            <w:pPr>
              <w:pStyle w:val="Maintext"/>
            </w:pPr>
            <w:r>
              <w:rPr>
                <w:rFonts w:cs="Arial"/>
                <w:szCs w:val="22"/>
              </w:rPr>
              <w:t>39-46</w:t>
            </w:r>
          </w:p>
        </w:tc>
        <w:tc>
          <w:tcPr>
            <w:tcW w:w="4111" w:type="dxa"/>
            <w:tcBorders>
              <w:top w:val="single" w:sz="6" w:space="0" w:color="auto"/>
              <w:left w:val="single" w:sz="6" w:space="0" w:color="auto"/>
              <w:bottom w:val="single" w:sz="6" w:space="0" w:color="auto"/>
              <w:right w:val="single" w:sz="6" w:space="0" w:color="auto"/>
            </w:tcBorders>
          </w:tcPr>
          <w:p w14:paraId="115FF2FC" w14:textId="13B83EAC" w:rsidR="003E56FF" w:rsidRDefault="003E56FF" w:rsidP="001243BA">
            <w:pPr>
              <w:pStyle w:val="Maintext"/>
            </w:pPr>
            <w:r>
              <w:t>Count of TRANSPROs on file</w:t>
            </w:r>
          </w:p>
        </w:tc>
        <w:tc>
          <w:tcPr>
            <w:tcW w:w="4178" w:type="dxa"/>
            <w:tcBorders>
              <w:top w:val="single" w:sz="6" w:space="0" w:color="auto"/>
              <w:left w:val="single" w:sz="6" w:space="0" w:color="auto"/>
              <w:bottom w:val="single" w:sz="6" w:space="0" w:color="auto"/>
              <w:right w:val="single" w:sz="6" w:space="0" w:color="auto"/>
            </w:tcBorders>
          </w:tcPr>
          <w:p w14:paraId="28F96931" w14:textId="1E48F6D3" w:rsidR="003E56FF" w:rsidRPr="003A7C33" w:rsidRDefault="003E56FF" w:rsidP="003A7C33">
            <w:pPr>
              <w:pStyle w:val="Maintext"/>
              <w:rPr>
                <w:color w:val="000000"/>
              </w:rPr>
            </w:pPr>
            <w:r>
              <w:rPr>
                <w:color w:val="000000"/>
              </w:rPr>
              <w:t>00000001</w:t>
            </w:r>
          </w:p>
        </w:tc>
      </w:tr>
      <w:tr w:rsidR="003E56FF" w14:paraId="3EBD8506"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5A2E6F6D" w14:textId="2770BF59" w:rsidR="003E56FF" w:rsidRDefault="003E56FF" w:rsidP="001243BA">
            <w:pPr>
              <w:pStyle w:val="Maintext"/>
            </w:pPr>
            <w:r>
              <w:rPr>
                <w:rFonts w:cs="Arial"/>
                <w:szCs w:val="22"/>
              </w:rPr>
              <w:t>47-54</w:t>
            </w:r>
          </w:p>
        </w:tc>
        <w:tc>
          <w:tcPr>
            <w:tcW w:w="4111" w:type="dxa"/>
            <w:tcBorders>
              <w:top w:val="single" w:sz="6" w:space="0" w:color="auto"/>
              <w:left w:val="single" w:sz="6" w:space="0" w:color="auto"/>
              <w:bottom w:val="single" w:sz="6" w:space="0" w:color="auto"/>
              <w:right w:val="single" w:sz="6" w:space="0" w:color="auto"/>
            </w:tcBorders>
            <w:hideMark/>
          </w:tcPr>
          <w:p w14:paraId="42759000" w14:textId="367F603D" w:rsidR="003E56FF" w:rsidRDefault="003E56FF" w:rsidP="001243BA">
            <w:pPr>
              <w:pStyle w:val="Maintext"/>
            </w:pPr>
            <w:r>
              <w:t xml:space="preserve">Count of </w:t>
            </w:r>
            <w:r w:rsidRPr="005D2E40">
              <w:t>PREPROP</w:t>
            </w:r>
            <w:r>
              <w:t>s on file</w:t>
            </w:r>
          </w:p>
        </w:tc>
        <w:tc>
          <w:tcPr>
            <w:tcW w:w="4178" w:type="dxa"/>
            <w:tcBorders>
              <w:top w:val="single" w:sz="6" w:space="0" w:color="auto"/>
              <w:left w:val="single" w:sz="6" w:space="0" w:color="auto"/>
              <w:bottom w:val="single" w:sz="6" w:space="0" w:color="auto"/>
              <w:right w:val="single" w:sz="6" w:space="0" w:color="auto"/>
            </w:tcBorders>
          </w:tcPr>
          <w:p w14:paraId="33221CF4" w14:textId="130E39E0" w:rsidR="003E56FF" w:rsidRPr="00112EA9" w:rsidRDefault="003E56FF" w:rsidP="003A7C33">
            <w:pPr>
              <w:pStyle w:val="Maintext"/>
              <w:rPr>
                <w:color w:val="000000"/>
              </w:rPr>
            </w:pPr>
            <w:r w:rsidRPr="003A7C33">
              <w:rPr>
                <w:color w:val="000000"/>
              </w:rPr>
              <w:t>0000000</w:t>
            </w:r>
            <w:r>
              <w:rPr>
                <w:color w:val="000000"/>
              </w:rPr>
              <w:t>1</w:t>
            </w:r>
          </w:p>
        </w:tc>
      </w:tr>
      <w:tr w:rsidR="003E56FF" w14:paraId="2D23A124"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07A4FC7E" w14:textId="0906ECC8" w:rsidR="003E56FF" w:rsidRDefault="003E56FF" w:rsidP="00305524">
            <w:pPr>
              <w:pStyle w:val="Maintext"/>
            </w:pPr>
            <w:r>
              <w:rPr>
                <w:rFonts w:cs="Arial"/>
                <w:szCs w:val="22"/>
              </w:rPr>
              <w:t>55-62</w:t>
            </w:r>
          </w:p>
        </w:tc>
        <w:tc>
          <w:tcPr>
            <w:tcW w:w="4111" w:type="dxa"/>
            <w:tcBorders>
              <w:top w:val="single" w:sz="6" w:space="0" w:color="auto"/>
              <w:left w:val="single" w:sz="6" w:space="0" w:color="auto"/>
              <w:bottom w:val="single" w:sz="6" w:space="0" w:color="auto"/>
              <w:right w:val="single" w:sz="6" w:space="0" w:color="auto"/>
            </w:tcBorders>
            <w:hideMark/>
          </w:tcPr>
          <w:p w14:paraId="5F7721EC" w14:textId="0ED43B13" w:rsidR="003E56FF" w:rsidRDefault="003E56FF" w:rsidP="001243BA">
            <w:pPr>
              <w:pStyle w:val="Maintext"/>
            </w:pPr>
            <w:r>
              <w:t>Count of ENTITYDATs on file</w:t>
            </w:r>
          </w:p>
        </w:tc>
        <w:tc>
          <w:tcPr>
            <w:tcW w:w="4178" w:type="dxa"/>
            <w:tcBorders>
              <w:top w:val="single" w:sz="6" w:space="0" w:color="auto"/>
              <w:left w:val="single" w:sz="6" w:space="0" w:color="auto"/>
              <w:bottom w:val="single" w:sz="6" w:space="0" w:color="auto"/>
              <w:right w:val="single" w:sz="6" w:space="0" w:color="auto"/>
            </w:tcBorders>
          </w:tcPr>
          <w:p w14:paraId="785D44C1" w14:textId="58065C98" w:rsidR="003E56FF" w:rsidRPr="00112EA9" w:rsidRDefault="003E56FF" w:rsidP="003A7C33">
            <w:pPr>
              <w:pStyle w:val="Maintext"/>
              <w:rPr>
                <w:color w:val="000000"/>
              </w:rPr>
            </w:pPr>
            <w:r w:rsidRPr="003A7C33">
              <w:rPr>
                <w:color w:val="000000"/>
              </w:rPr>
              <w:t>0000000</w:t>
            </w:r>
            <w:r>
              <w:rPr>
                <w:color w:val="000000"/>
              </w:rPr>
              <w:t>2</w:t>
            </w:r>
          </w:p>
        </w:tc>
      </w:tr>
      <w:tr w:rsidR="003E56FF" w14:paraId="48950A23" w14:textId="77777777" w:rsidTr="00F86C48">
        <w:trPr>
          <w:cantSplit/>
        </w:trPr>
        <w:tc>
          <w:tcPr>
            <w:tcW w:w="1317" w:type="dxa"/>
            <w:tcBorders>
              <w:top w:val="single" w:sz="6" w:space="0" w:color="auto"/>
              <w:left w:val="single" w:sz="6" w:space="0" w:color="auto"/>
              <w:bottom w:val="single" w:sz="6" w:space="0" w:color="auto"/>
              <w:right w:val="single" w:sz="6" w:space="0" w:color="auto"/>
            </w:tcBorders>
            <w:vAlign w:val="bottom"/>
          </w:tcPr>
          <w:p w14:paraId="1CB6B883" w14:textId="135E8DB4" w:rsidR="003E56FF" w:rsidRPr="007B491D" w:rsidRDefault="003E56FF" w:rsidP="00305524">
            <w:pPr>
              <w:pStyle w:val="Maintext"/>
            </w:pPr>
            <w:r>
              <w:rPr>
                <w:rFonts w:cs="Arial"/>
                <w:szCs w:val="22"/>
              </w:rPr>
              <w:t>63-2500</w:t>
            </w:r>
          </w:p>
        </w:tc>
        <w:tc>
          <w:tcPr>
            <w:tcW w:w="4111" w:type="dxa"/>
            <w:tcBorders>
              <w:top w:val="single" w:sz="6" w:space="0" w:color="auto"/>
              <w:left w:val="single" w:sz="6" w:space="0" w:color="auto"/>
              <w:bottom w:val="single" w:sz="6" w:space="0" w:color="auto"/>
              <w:right w:val="single" w:sz="6" w:space="0" w:color="auto"/>
            </w:tcBorders>
          </w:tcPr>
          <w:p w14:paraId="28D13C34" w14:textId="08CA872D" w:rsidR="003E56FF" w:rsidRDefault="003E56FF" w:rsidP="001243BA">
            <w:pPr>
              <w:pStyle w:val="Maintext"/>
            </w:pPr>
            <w:r w:rsidRPr="000C4A1F">
              <w:t>Filler</w:t>
            </w:r>
          </w:p>
        </w:tc>
        <w:tc>
          <w:tcPr>
            <w:tcW w:w="4178" w:type="dxa"/>
            <w:tcBorders>
              <w:top w:val="single" w:sz="6" w:space="0" w:color="auto"/>
              <w:left w:val="single" w:sz="6" w:space="0" w:color="auto"/>
              <w:bottom w:val="single" w:sz="6" w:space="0" w:color="auto"/>
              <w:right w:val="single" w:sz="6" w:space="0" w:color="auto"/>
            </w:tcBorders>
          </w:tcPr>
          <w:p w14:paraId="7DFF5CB8" w14:textId="6EF1151D" w:rsidR="003E56FF" w:rsidRDefault="003E56FF" w:rsidP="003A7C33">
            <w:pPr>
              <w:pStyle w:val="Maintext"/>
            </w:pPr>
            <w:r>
              <w:t>blank fill</w:t>
            </w:r>
          </w:p>
        </w:tc>
      </w:tr>
    </w:tbl>
    <w:p w14:paraId="474CD450" w14:textId="77777777" w:rsidR="00941925" w:rsidRDefault="00941925" w:rsidP="00941925">
      <w:pPr>
        <w:rPr>
          <w:rFonts w:cs="Arial"/>
          <w:b/>
          <w:caps/>
          <w:kern w:val="36"/>
          <w:sz w:val="24"/>
        </w:rPr>
      </w:pPr>
      <w:r>
        <w:br w:type="page"/>
      </w:r>
    </w:p>
    <w:p w14:paraId="474CD451" w14:textId="77777777" w:rsidR="00941925" w:rsidRDefault="00941925" w:rsidP="00941925">
      <w:pPr>
        <w:pStyle w:val="Head1"/>
      </w:pPr>
      <w:bookmarkStart w:id="556" w:name="_Toc278527047"/>
      <w:bookmarkStart w:id="557" w:name="_Toc286236205"/>
      <w:bookmarkStart w:id="558" w:name="_Toc384213628"/>
      <w:bookmarkStart w:id="559" w:name="_Toc524618076"/>
      <w:bookmarkStart w:id="560" w:name="Algorithms"/>
      <w:r>
        <w:t>8 Algorithms</w:t>
      </w:r>
      <w:bookmarkEnd w:id="556"/>
      <w:bookmarkEnd w:id="557"/>
      <w:bookmarkEnd w:id="558"/>
      <w:bookmarkEnd w:id="559"/>
    </w:p>
    <w:p w14:paraId="474CD452" w14:textId="77777777" w:rsidR="00941925" w:rsidRDefault="00941925" w:rsidP="00941925">
      <w:pPr>
        <w:pStyle w:val="Head2"/>
      </w:pPr>
      <w:bookmarkStart w:id="561" w:name="_Toc384213629"/>
      <w:bookmarkStart w:id="562" w:name="_Toc286236207"/>
      <w:bookmarkStart w:id="563" w:name="_Toc278527049"/>
      <w:bookmarkStart w:id="564" w:name="_Toc524618077"/>
      <w:bookmarkEnd w:id="560"/>
      <w:r>
        <w:t>ABN algorithm</w:t>
      </w:r>
      <w:bookmarkEnd w:id="561"/>
      <w:bookmarkEnd w:id="562"/>
      <w:bookmarkEnd w:id="563"/>
      <w:bookmarkEnd w:id="564"/>
    </w:p>
    <w:p w14:paraId="474CD453" w14:textId="77777777" w:rsidR="00941925" w:rsidRPr="00334213" w:rsidRDefault="00941925" w:rsidP="00941925">
      <w:pPr>
        <w:pStyle w:val="Maintext"/>
        <w:rPr>
          <w:color w:val="000000" w:themeColor="text1"/>
        </w:rPr>
      </w:pPr>
      <w:r>
        <w:t xml:space="preserve">The ABN algorithm is a mathematical formula that tests the validity of numbers quoted as ABNs. Use of the algorithm is required, as it will minimise ABN errors and may subsequently reduce the need for contact between your clients and the ATO. It is available from </w:t>
      </w:r>
      <w:hyperlink r:id="rId41" w:history="1">
        <w:r w:rsidRPr="00334213">
          <w:rPr>
            <w:rStyle w:val="Hyperlink"/>
            <w:color w:val="000000" w:themeColor="text1"/>
            <w:u w:val="none"/>
          </w:rPr>
          <w:t>www.ato.gov.au</w:t>
        </w:r>
      </w:hyperlink>
      <w:r w:rsidRPr="00334213">
        <w:rPr>
          <w:color w:val="000000" w:themeColor="text1"/>
        </w:rPr>
        <w:t xml:space="preserve"> by searching for ABN format.</w:t>
      </w:r>
    </w:p>
    <w:p w14:paraId="474CD454" w14:textId="77777777" w:rsidR="00941925" w:rsidRPr="00334213" w:rsidRDefault="00941925" w:rsidP="00941925">
      <w:pPr>
        <w:pStyle w:val="Head2"/>
        <w:rPr>
          <w:color w:val="000000" w:themeColor="text1"/>
        </w:rPr>
      </w:pPr>
      <w:bookmarkStart w:id="565" w:name="_Toc384213630"/>
      <w:bookmarkStart w:id="566" w:name="_Toc314728126"/>
      <w:bookmarkStart w:id="567" w:name="_Toc524618078"/>
      <w:r w:rsidRPr="00334213">
        <w:rPr>
          <w:color w:val="000000" w:themeColor="text1"/>
        </w:rPr>
        <w:t>ABN Lookup</w:t>
      </w:r>
      <w:bookmarkEnd w:id="565"/>
      <w:bookmarkEnd w:id="566"/>
      <w:bookmarkEnd w:id="567"/>
    </w:p>
    <w:p w14:paraId="474CD455" w14:textId="77777777" w:rsidR="00941925" w:rsidRPr="00334213" w:rsidRDefault="00941925" w:rsidP="00941925">
      <w:pPr>
        <w:pStyle w:val="Maintext"/>
        <w:rPr>
          <w:color w:val="000000" w:themeColor="text1"/>
        </w:rPr>
      </w:pPr>
      <w:r w:rsidRPr="00334213">
        <w:rPr>
          <w:color w:val="000000" w:themeColor="text1"/>
        </w:rPr>
        <w:t>The ABN Lookup is a facility that allows businesses to check details provided to them by their payees. The information that can be checked is publicly available information. The system allows businesses to confirm that the ABN provided to them is the correct one.</w:t>
      </w:r>
    </w:p>
    <w:p w14:paraId="474CD456" w14:textId="77777777" w:rsidR="00941925" w:rsidRPr="00334213" w:rsidRDefault="00941925" w:rsidP="00941925">
      <w:pPr>
        <w:pStyle w:val="Maintext"/>
        <w:rPr>
          <w:color w:val="000000" w:themeColor="text1"/>
        </w:rPr>
      </w:pPr>
    </w:p>
    <w:p w14:paraId="474CD457" w14:textId="77777777" w:rsidR="00941925" w:rsidRPr="00334213" w:rsidRDefault="00941925" w:rsidP="00941925">
      <w:pPr>
        <w:pStyle w:val="Maintext"/>
        <w:rPr>
          <w:color w:val="000000" w:themeColor="text1"/>
        </w:rPr>
      </w:pPr>
      <w:r w:rsidRPr="00334213">
        <w:rPr>
          <w:color w:val="000000" w:themeColor="text1"/>
        </w:rPr>
        <w:t>Whilst businesses are not required to check the details provided to them, it is good business practice to do so.</w:t>
      </w:r>
    </w:p>
    <w:p w14:paraId="474CD458" w14:textId="77777777" w:rsidR="00941925" w:rsidRPr="00334213" w:rsidRDefault="00941925" w:rsidP="00941925">
      <w:pPr>
        <w:pStyle w:val="Maintext"/>
        <w:rPr>
          <w:color w:val="000000" w:themeColor="text1"/>
        </w:rPr>
      </w:pPr>
    </w:p>
    <w:p w14:paraId="474CD459" w14:textId="7EEAF0E2" w:rsidR="00941925" w:rsidRPr="00334213" w:rsidRDefault="00941925" w:rsidP="00941925">
      <w:pPr>
        <w:pStyle w:val="Maintext"/>
        <w:rPr>
          <w:color w:val="000000" w:themeColor="text1"/>
        </w:rPr>
      </w:pPr>
      <w:r w:rsidRPr="00334213">
        <w:rPr>
          <w:color w:val="000000" w:themeColor="text1"/>
        </w:rPr>
        <w:t xml:space="preserve">More information about the ABN Lookup facility is available from </w:t>
      </w:r>
      <w:hyperlink r:id="rId42" w:history="1">
        <w:r w:rsidRPr="008A526A">
          <w:rPr>
            <w:rStyle w:val="Hyperlink"/>
            <w:color w:val="000000" w:themeColor="text1"/>
            <w:u w:val="none"/>
          </w:rPr>
          <w:t>www.ato.gov.au</w:t>
        </w:r>
      </w:hyperlink>
      <w:r w:rsidRPr="00334213">
        <w:rPr>
          <w:color w:val="000000" w:themeColor="text1"/>
        </w:rPr>
        <w:t xml:space="preserve"> by searching for ABN Lookup or directly from </w:t>
      </w:r>
      <w:hyperlink r:id="rId43" w:history="1">
        <w:r w:rsidRPr="00334213">
          <w:rPr>
            <w:rStyle w:val="Hyperlink"/>
            <w:color w:val="000000" w:themeColor="text1"/>
            <w:u w:val="none"/>
          </w:rPr>
          <w:t>www.business.gov.au</w:t>
        </w:r>
      </w:hyperlink>
      <w:r w:rsidRPr="00334213">
        <w:rPr>
          <w:color w:val="000000" w:themeColor="text1"/>
        </w:rPr>
        <w:t>.</w:t>
      </w:r>
    </w:p>
    <w:p w14:paraId="474CD45A" w14:textId="77777777" w:rsidR="00941925" w:rsidRDefault="00941925" w:rsidP="00941925">
      <w:pPr>
        <w:pStyle w:val="Head1"/>
      </w:pPr>
      <w:r>
        <w:rPr>
          <w:caps w:val="0"/>
        </w:rPr>
        <w:br w:type="page"/>
      </w:r>
      <w:bookmarkStart w:id="568" w:name="Amendments"/>
      <w:bookmarkStart w:id="569" w:name="_Toc286236209"/>
      <w:bookmarkStart w:id="570" w:name="_Toc278527051"/>
      <w:bookmarkStart w:id="571" w:name="_Toc384213631"/>
      <w:bookmarkStart w:id="572" w:name="_Toc524618079"/>
      <w:bookmarkEnd w:id="568"/>
      <w:r>
        <w:t>9 Reporting amendments</w:t>
      </w:r>
      <w:bookmarkEnd w:id="569"/>
      <w:bookmarkEnd w:id="570"/>
      <w:bookmarkEnd w:id="571"/>
      <w:bookmarkEnd w:id="572"/>
    </w:p>
    <w:p w14:paraId="474CD45B" w14:textId="77777777" w:rsidR="00941925" w:rsidRDefault="00941925" w:rsidP="00941925">
      <w:pPr>
        <w:pStyle w:val="Head2"/>
      </w:pPr>
      <w:bookmarkStart w:id="573" w:name="_Toc384213632"/>
      <w:bookmarkStart w:id="574" w:name="_Toc286236210"/>
      <w:bookmarkStart w:id="575" w:name="_Toc278527052"/>
      <w:bookmarkStart w:id="576" w:name="_Toc524618080"/>
      <w:r>
        <w:t>Reporting to the ATO</w:t>
      </w:r>
      <w:bookmarkEnd w:id="573"/>
      <w:bookmarkEnd w:id="574"/>
      <w:bookmarkEnd w:id="575"/>
      <w:bookmarkEnd w:id="576"/>
    </w:p>
    <w:p w14:paraId="474CD45C" w14:textId="5A1FAB4E" w:rsidR="00941925" w:rsidRDefault="00941925" w:rsidP="00941925">
      <w:pPr>
        <w:pStyle w:val="Maintext"/>
      </w:pPr>
      <w:r>
        <w:t xml:space="preserve">Reporting parties can report corrected details to the ATO electronically. The </w:t>
      </w:r>
      <w:r>
        <w:rPr>
          <w:i/>
        </w:rPr>
        <w:t>Real property</w:t>
      </w:r>
      <w:r w:rsidR="00C63896">
        <w:rPr>
          <w:i/>
        </w:rPr>
        <w:t xml:space="preserve"> transfers</w:t>
      </w:r>
      <w:r>
        <w:rPr>
          <w:i/>
        </w:rPr>
        <w:t xml:space="preserve"> report</w:t>
      </w:r>
      <w:r>
        <w:t xml:space="preserve"> data file format, specif</w:t>
      </w:r>
      <w:r w:rsidR="006E5514">
        <w:t xml:space="preserve">ied in this document </w:t>
      </w:r>
      <w:r>
        <w:t>is to be used</w:t>
      </w:r>
      <w:r w:rsidR="00EB6F1C">
        <w:t xml:space="preserve"> i.e</w:t>
      </w:r>
      <w:r w:rsidR="008408EF">
        <w:t>.</w:t>
      </w:r>
    </w:p>
    <w:p w14:paraId="474CD45D" w14:textId="603E7BD2" w:rsidR="00941925" w:rsidRPr="00EB6F1C" w:rsidRDefault="00EB6F1C" w:rsidP="00EB6F1C">
      <w:pPr>
        <w:pStyle w:val="Maintext"/>
        <w:numPr>
          <w:ilvl w:val="0"/>
          <w:numId w:val="15"/>
        </w:numPr>
      </w:pPr>
      <w:r>
        <w:rPr>
          <w:i/>
        </w:rPr>
        <w:t>Intermediary data record</w:t>
      </w:r>
    </w:p>
    <w:p w14:paraId="53F4C83E" w14:textId="28B4C9B3" w:rsidR="00EB6F1C" w:rsidRPr="00EB6F1C" w:rsidRDefault="00EB6F1C" w:rsidP="00EB6F1C">
      <w:pPr>
        <w:pStyle w:val="Maintext"/>
        <w:numPr>
          <w:ilvl w:val="0"/>
          <w:numId w:val="15"/>
        </w:numPr>
      </w:pPr>
      <w:r w:rsidRPr="006D72B8">
        <w:rPr>
          <w:i/>
        </w:rPr>
        <w:t>Reporting party</w:t>
      </w:r>
      <w:r>
        <w:rPr>
          <w:i/>
        </w:rPr>
        <w:t xml:space="preserve"> data record</w:t>
      </w:r>
      <w:r w:rsidRPr="00EB6F1C">
        <w:rPr>
          <w:i/>
        </w:rPr>
        <w:t xml:space="preserve"> </w:t>
      </w:r>
    </w:p>
    <w:p w14:paraId="5CF5FD16" w14:textId="70B2D1E8" w:rsidR="00EB6F1C" w:rsidRPr="00C718F6" w:rsidRDefault="00EB6F1C" w:rsidP="00EB6F1C">
      <w:pPr>
        <w:pStyle w:val="Maintext"/>
        <w:numPr>
          <w:ilvl w:val="0"/>
          <w:numId w:val="15"/>
        </w:numPr>
      </w:pPr>
      <w:r>
        <w:rPr>
          <w:i/>
        </w:rPr>
        <w:t>Transaction data record</w:t>
      </w:r>
    </w:p>
    <w:p w14:paraId="20A8ACD8" w14:textId="2FEFC792" w:rsidR="00152CF6" w:rsidRPr="00EB6F1C" w:rsidRDefault="00152CF6" w:rsidP="00EB6F1C">
      <w:pPr>
        <w:pStyle w:val="Maintext"/>
        <w:numPr>
          <w:ilvl w:val="0"/>
          <w:numId w:val="15"/>
        </w:numPr>
      </w:pPr>
      <w:r>
        <w:rPr>
          <w:i/>
        </w:rPr>
        <w:t>Transaction property data record</w:t>
      </w:r>
    </w:p>
    <w:p w14:paraId="172B93E4" w14:textId="33D4787F" w:rsidR="00EB6F1C" w:rsidRPr="00EB6F1C" w:rsidRDefault="00EB6F1C" w:rsidP="00EB6F1C">
      <w:pPr>
        <w:pStyle w:val="Maintext"/>
        <w:numPr>
          <w:ilvl w:val="0"/>
          <w:numId w:val="15"/>
        </w:numPr>
      </w:pPr>
      <w:r>
        <w:rPr>
          <w:i/>
        </w:rPr>
        <w:t>Subdivision and consolidation details data record</w:t>
      </w:r>
    </w:p>
    <w:p w14:paraId="791F607F" w14:textId="3AAA9325" w:rsidR="00EB6F1C" w:rsidRPr="00EB6F1C" w:rsidRDefault="00EB6F1C" w:rsidP="00EB6F1C">
      <w:pPr>
        <w:pStyle w:val="Maintext"/>
        <w:numPr>
          <w:ilvl w:val="0"/>
          <w:numId w:val="15"/>
        </w:numPr>
      </w:pPr>
      <w:r>
        <w:rPr>
          <w:i/>
        </w:rPr>
        <w:t>Entity data record</w:t>
      </w:r>
    </w:p>
    <w:p w14:paraId="50A46945" w14:textId="5A77E2F2" w:rsidR="00EB6F1C" w:rsidRDefault="00EB6F1C" w:rsidP="00EB6F1C">
      <w:pPr>
        <w:pStyle w:val="Maintext"/>
        <w:numPr>
          <w:ilvl w:val="0"/>
          <w:numId w:val="15"/>
        </w:numPr>
      </w:pPr>
      <w:r>
        <w:rPr>
          <w:i/>
        </w:rPr>
        <w:t>File total data record</w:t>
      </w:r>
    </w:p>
    <w:p w14:paraId="740F8ED4" w14:textId="77777777" w:rsidR="00EB6F1C" w:rsidRDefault="00EB6F1C" w:rsidP="00941925">
      <w:pPr>
        <w:pStyle w:val="Maintext"/>
      </w:pPr>
    </w:p>
    <w:p w14:paraId="474CD45E" w14:textId="28B96F63" w:rsidR="00941925" w:rsidRDefault="001F6B61" w:rsidP="00941925">
      <w:pPr>
        <w:pStyle w:val="Maintext"/>
      </w:pPr>
      <w:r>
        <w:t xml:space="preserve">Where an entity </w:t>
      </w:r>
      <w:r w:rsidR="00941925">
        <w:t>needs</w:t>
      </w:r>
      <w:r w:rsidR="00A25124">
        <w:t xml:space="preserve"> to amend fields </w:t>
      </w:r>
      <w:r w:rsidR="00305524">
        <w:t xml:space="preserve">in the report, </w:t>
      </w:r>
      <w:r w:rsidR="00941925">
        <w:t xml:space="preserve">to correct an error after the electronic report has been lodged with the ATO, the corrected </w:t>
      </w:r>
      <w:r w:rsidR="001A569A">
        <w:t>fields</w:t>
      </w:r>
      <w:r w:rsidR="00941925">
        <w:t xml:space="preserve"> should be reported to the ATO in another report data file</w:t>
      </w:r>
      <w:r w:rsidR="00873D60">
        <w:t>.</w:t>
      </w:r>
    </w:p>
    <w:p w14:paraId="474CD45F" w14:textId="77777777" w:rsidR="00941925" w:rsidRDefault="00941925" w:rsidP="00941925">
      <w:pPr>
        <w:pStyle w:val="Maintext"/>
      </w:pPr>
    </w:p>
    <w:p w14:paraId="474CD460" w14:textId="77777777" w:rsidR="00941925" w:rsidRDefault="00941925" w:rsidP="00941925">
      <w:pPr>
        <w:pStyle w:val="Maintext"/>
      </w:pPr>
      <w:r>
        <w:t>The following information should be recorded in the amended report:</w:t>
      </w:r>
    </w:p>
    <w:p w14:paraId="474CD461" w14:textId="77777777" w:rsidR="00941925" w:rsidRDefault="00941925" w:rsidP="00941925">
      <w:pPr>
        <w:pStyle w:val="Maintext"/>
      </w:pPr>
    </w:p>
    <w:p w14:paraId="474CD463" w14:textId="510F7E2D" w:rsidR="00941925" w:rsidRDefault="00BA73CC" w:rsidP="00B02D27">
      <w:pPr>
        <w:pStyle w:val="Bullet1"/>
        <w:numPr>
          <w:ilvl w:val="0"/>
          <w:numId w:val="8"/>
        </w:numPr>
      </w:pPr>
      <w:r>
        <w:t>P</w:t>
      </w:r>
      <w:r w:rsidR="00A25124">
        <w:t>urchaser</w:t>
      </w:r>
      <w:r w:rsidR="00821FE4">
        <w:t xml:space="preserve"> </w:t>
      </w:r>
      <w:r w:rsidR="00941925">
        <w:t xml:space="preserve">and </w:t>
      </w:r>
      <w:r w:rsidR="00A25124">
        <w:t>vendor</w:t>
      </w:r>
      <w:r w:rsidR="00941925">
        <w:t xml:space="preserve"> details exactly the same as they were on the original report</w:t>
      </w:r>
      <w:r w:rsidR="006D72B8">
        <w:t>, unless this information is being corrected or amended</w:t>
      </w:r>
      <w:r w:rsidR="0098022A">
        <w:t>,</w:t>
      </w:r>
    </w:p>
    <w:p w14:paraId="474CD465" w14:textId="6FE2AF8E" w:rsidR="00941925" w:rsidRDefault="00941925" w:rsidP="00B02D27">
      <w:pPr>
        <w:pStyle w:val="Bullet1"/>
        <w:numPr>
          <w:ilvl w:val="0"/>
          <w:numId w:val="8"/>
        </w:numPr>
      </w:pPr>
      <w:r>
        <w:t>all amounts that have not changed, exactly the same as they w</w:t>
      </w:r>
      <w:r w:rsidR="0098022A">
        <w:t>ere in the original report, and</w:t>
      </w:r>
    </w:p>
    <w:p w14:paraId="474CD466" w14:textId="7EC39ED7" w:rsidR="00941925" w:rsidRDefault="00941925" w:rsidP="00B02D27">
      <w:pPr>
        <w:pStyle w:val="Bullet1"/>
        <w:numPr>
          <w:ilvl w:val="0"/>
          <w:numId w:val="8"/>
        </w:numPr>
      </w:pPr>
      <w:r>
        <w:t xml:space="preserve">any amounts that were reported incorrectly should be reported as the corrected amount. For example if $200 was reported in the </w:t>
      </w:r>
      <w:r>
        <w:rPr>
          <w:i/>
        </w:rPr>
        <w:t>G</w:t>
      </w:r>
      <w:r w:rsidR="00A25124">
        <w:rPr>
          <w:i/>
        </w:rPr>
        <w:t>ST payable</w:t>
      </w:r>
      <w:r>
        <w:rPr>
          <w:i/>
        </w:rPr>
        <w:t xml:space="preserve"> </w:t>
      </w:r>
      <w:r>
        <w:t xml:space="preserve">field originally but it should have been reported as $400, the amount of $400 should be reported for </w:t>
      </w:r>
      <w:r>
        <w:rPr>
          <w:i/>
        </w:rPr>
        <w:t>G</w:t>
      </w:r>
      <w:r w:rsidR="00A25124">
        <w:rPr>
          <w:i/>
        </w:rPr>
        <w:t xml:space="preserve">ST payable </w:t>
      </w:r>
      <w:r w:rsidR="00A25124">
        <w:t>field i</w:t>
      </w:r>
      <w:r>
        <w:t>n the report.</w:t>
      </w:r>
    </w:p>
    <w:p w14:paraId="474CD467" w14:textId="77777777" w:rsidR="00941925" w:rsidRDefault="00941925" w:rsidP="00941925">
      <w:pPr>
        <w:pStyle w:val="Maintext"/>
      </w:pPr>
    </w:p>
    <w:p w14:paraId="474CD468" w14:textId="59078301"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77" wp14:editId="474CD778">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Amended records must have A recorded in the </w:t>
      </w:r>
      <w:r w:rsidR="00152CF6">
        <w:rPr>
          <w:i/>
        </w:rPr>
        <w:t>Lodgment type</w:t>
      </w:r>
      <w:r>
        <w:rPr>
          <w:i/>
        </w:rPr>
        <w:t xml:space="preserve"> </w:t>
      </w:r>
      <w:r>
        <w:t>field.</w:t>
      </w:r>
    </w:p>
    <w:p w14:paraId="474CD469" w14:textId="77777777" w:rsidR="00941925" w:rsidRDefault="00941925" w:rsidP="00941925">
      <w:pPr>
        <w:pStyle w:val="Maintext"/>
      </w:pPr>
    </w:p>
    <w:p w14:paraId="474CD46A" w14:textId="598A7010" w:rsidR="00941925" w:rsidRDefault="00941925" w:rsidP="00941925">
      <w:pPr>
        <w:pStyle w:val="Maintext"/>
      </w:pPr>
      <w:r>
        <w:t xml:space="preserve">The data file may contain amended </w:t>
      </w:r>
      <w:r w:rsidR="001F6B61">
        <w:t>purchaser</w:t>
      </w:r>
      <w:r w:rsidR="00BA73CC">
        <w:t xml:space="preserve">, </w:t>
      </w:r>
      <w:r w:rsidR="001F6B61">
        <w:t>vendor</w:t>
      </w:r>
      <w:r>
        <w:t xml:space="preserve"> data reco</w:t>
      </w:r>
      <w:r w:rsidR="001F6B61">
        <w:t>rds and any additional original purchaser</w:t>
      </w:r>
      <w:r w:rsidR="0098022A">
        <w:t xml:space="preserve"> </w:t>
      </w:r>
      <w:r w:rsidR="001F6B61">
        <w:t>or vendor</w:t>
      </w:r>
      <w:r>
        <w:t xml:space="preserve"> data records that were not reported in a prior report data file for the same </w:t>
      </w:r>
      <w:r w:rsidR="001F6B61">
        <w:t>reporting period</w:t>
      </w:r>
      <w:r>
        <w:t xml:space="preserve">. </w:t>
      </w:r>
    </w:p>
    <w:p w14:paraId="474CD46B" w14:textId="77777777" w:rsidR="00941925" w:rsidRDefault="00941925" w:rsidP="00941925">
      <w:pPr>
        <w:pStyle w:val="Maintext"/>
      </w:pPr>
    </w:p>
    <w:p w14:paraId="7081333A" w14:textId="4E5D35B3" w:rsidR="00E546A3" w:rsidRDefault="00E546A3" w:rsidP="00E546A3">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5A0993" wp14:editId="552E42CA">
            <wp:extent cx="1809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The data file must not contain original purchaser or vendor data records that have already been sent to the ATO and have not changed.</w:t>
      </w:r>
    </w:p>
    <w:p w14:paraId="540A2EBE" w14:textId="77777777" w:rsidR="00E546A3" w:rsidRDefault="00E546A3" w:rsidP="00941925">
      <w:pPr>
        <w:pStyle w:val="Maintext"/>
      </w:pPr>
    </w:p>
    <w:p w14:paraId="474CD46C" w14:textId="1039B1CE" w:rsidR="00941925" w:rsidRDefault="00941925" w:rsidP="00941925">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474CD779" wp14:editId="474CD77A">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Original data records contained in the data file and not previously sent to the ATO, must have O recorded in the </w:t>
      </w:r>
      <w:r w:rsidR="00152CF6">
        <w:rPr>
          <w:i/>
        </w:rPr>
        <w:t>Lodgment type</w:t>
      </w:r>
      <w:r>
        <w:t xml:space="preserve"> field.</w:t>
      </w:r>
    </w:p>
    <w:p w14:paraId="67713676" w14:textId="77777777" w:rsidR="0098022A" w:rsidRDefault="0098022A" w:rsidP="0098022A"/>
    <w:p w14:paraId="49D75513" w14:textId="1066E9A8" w:rsidR="0098022A" w:rsidRDefault="0098022A" w:rsidP="0098022A">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4E7861A" wp14:editId="2110893C">
            <wp:extent cx="18097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Cancelled records must have </w:t>
      </w:r>
      <w:r w:rsidRPr="00731314">
        <w:rPr>
          <w:b/>
        </w:rPr>
        <w:t>C</w:t>
      </w:r>
      <w:r>
        <w:t xml:space="preserve"> recorded in the </w:t>
      </w:r>
      <w:r w:rsidR="00152CF6">
        <w:rPr>
          <w:i/>
        </w:rPr>
        <w:t>Lodgment type</w:t>
      </w:r>
      <w:r>
        <w:t xml:space="preserve"> field. Cancelled records are used in the situation where a transaction was reported to the ATO in error. Cancelled records must contain the same information that was provided in the original lodgment. </w:t>
      </w:r>
    </w:p>
    <w:p w14:paraId="7620F1B7" w14:textId="28B2B1D9" w:rsidR="0098022A" w:rsidRDefault="0098022A" w:rsidP="0098022A">
      <w:r>
        <w:br w:type="page"/>
      </w:r>
    </w:p>
    <w:p w14:paraId="78F2D98D" w14:textId="745AE5E6" w:rsidR="00876944" w:rsidRDefault="00876944" w:rsidP="00876944">
      <w:pPr>
        <w:pStyle w:val="Head1"/>
      </w:pPr>
      <w:bookmarkStart w:id="577" w:name="_Toc524618081"/>
      <w:bookmarkStart w:id="578" w:name="_Toc384213633"/>
      <w:bookmarkStart w:id="579" w:name="_Toc286236212"/>
      <w:bookmarkStart w:id="580" w:name="_Toc278527054"/>
      <w:r>
        <w:t>10 More information</w:t>
      </w:r>
      <w:bookmarkEnd w:id="577"/>
    </w:p>
    <w:p w14:paraId="1790E040" w14:textId="77777777" w:rsidR="00876944" w:rsidRDefault="00876944" w:rsidP="00876944">
      <w:pPr>
        <w:pStyle w:val="Head3"/>
      </w:pPr>
      <w:bookmarkStart w:id="581" w:name="_Toc524618082"/>
      <w:r>
        <w:t>Electronic specifications</w:t>
      </w:r>
      <w:bookmarkEnd w:id="581"/>
      <w:r>
        <w:t xml:space="preserve"> </w:t>
      </w:r>
    </w:p>
    <w:p w14:paraId="2BF7ABA0" w14:textId="77777777" w:rsidR="00876944" w:rsidRDefault="00876944" w:rsidP="00876944">
      <w:pPr>
        <w:pStyle w:val="Maintext"/>
      </w:pPr>
      <w:r>
        <w:t>If anything in this specification needs clarification, direct your enquiries to:</w:t>
      </w:r>
    </w:p>
    <w:p w14:paraId="577FF1B0" w14:textId="77777777" w:rsidR="00876944" w:rsidRDefault="00876944" w:rsidP="00876944">
      <w:pPr>
        <w:pStyle w:val="Bullet1"/>
        <w:numPr>
          <w:ilvl w:val="0"/>
          <w:numId w:val="8"/>
        </w:numPr>
        <w:rPr>
          <w:b/>
        </w:rPr>
      </w:pPr>
      <w:r>
        <w:t xml:space="preserve">phone </w:t>
      </w:r>
      <w:r>
        <w:rPr>
          <w:b/>
        </w:rPr>
        <w:t>13 28 66</w:t>
      </w:r>
    </w:p>
    <w:p w14:paraId="6267E199" w14:textId="6526AE5E" w:rsidR="00876944" w:rsidRPr="00334213" w:rsidRDefault="00876944" w:rsidP="00876944">
      <w:pPr>
        <w:pStyle w:val="Bullet1"/>
        <w:numPr>
          <w:ilvl w:val="0"/>
          <w:numId w:val="8"/>
        </w:numPr>
        <w:rPr>
          <w:b/>
          <w:color w:val="000000" w:themeColor="text1"/>
        </w:rPr>
      </w:pPr>
      <w:r w:rsidRPr="00334213">
        <w:rPr>
          <w:color w:val="000000" w:themeColor="text1"/>
        </w:rPr>
        <w:t xml:space="preserve">email </w:t>
      </w:r>
      <w:hyperlink r:id="rId44" w:history="1">
        <w:r w:rsidR="00180198" w:rsidRPr="00180198">
          <w:rPr>
            <w:rStyle w:val="Hyperlink"/>
            <w:color w:val="auto"/>
            <w:u w:val="none"/>
          </w:rPr>
          <w:t>ATO-e</w:t>
        </w:r>
        <w:r w:rsidR="00180198" w:rsidRPr="00F44ABA">
          <w:rPr>
            <w:rStyle w:val="Hyperlink"/>
            <w:color w:val="auto"/>
            <w:u w:val="none"/>
          </w:rPr>
          <w:t>Reporting@ato.gov.au</w:t>
        </w:r>
      </w:hyperlink>
    </w:p>
    <w:p w14:paraId="4646A3AB" w14:textId="77777777" w:rsidR="00876944" w:rsidRPr="00334213" w:rsidRDefault="00876944" w:rsidP="00876944">
      <w:pPr>
        <w:pStyle w:val="Head3"/>
      </w:pPr>
      <w:bookmarkStart w:id="582" w:name="_Toc524618083"/>
      <w:r>
        <w:t xml:space="preserve">Reporter </w:t>
      </w:r>
      <w:r w:rsidRPr="00334213">
        <w:t>enquiries</w:t>
      </w:r>
      <w:bookmarkEnd w:id="582"/>
    </w:p>
    <w:p w14:paraId="1F019EFB" w14:textId="77777777" w:rsidR="00876944" w:rsidRPr="00334213" w:rsidRDefault="00876944" w:rsidP="00876944">
      <w:pPr>
        <w:pStyle w:val="Maintext"/>
        <w:rPr>
          <w:color w:val="000000" w:themeColor="text1"/>
        </w:rPr>
      </w:pPr>
      <w:r w:rsidRPr="00334213">
        <w:rPr>
          <w:color w:val="000000" w:themeColor="text1"/>
        </w:rPr>
        <w:t xml:space="preserve">For information on how to lodge the </w:t>
      </w:r>
      <w:r>
        <w:rPr>
          <w:i/>
          <w:color w:val="000000" w:themeColor="text1"/>
        </w:rPr>
        <w:t>Real Property Transfers Report</w:t>
      </w:r>
      <w:r w:rsidRPr="00334213">
        <w:rPr>
          <w:color w:val="000000" w:themeColor="text1"/>
        </w:rPr>
        <w:t xml:space="preserve"> electronically:</w:t>
      </w:r>
    </w:p>
    <w:p w14:paraId="1C3CBE14" w14:textId="77777777" w:rsidR="00876944" w:rsidRPr="00334213" w:rsidRDefault="00876944" w:rsidP="00876944">
      <w:pPr>
        <w:pStyle w:val="Bullet1"/>
        <w:numPr>
          <w:ilvl w:val="0"/>
          <w:numId w:val="8"/>
        </w:numPr>
        <w:rPr>
          <w:color w:val="000000" w:themeColor="text1"/>
        </w:rPr>
      </w:pPr>
      <w:r w:rsidRPr="00334213">
        <w:rPr>
          <w:color w:val="000000" w:themeColor="text1"/>
        </w:rPr>
        <w:t xml:space="preserve">go to </w:t>
      </w:r>
      <w:hyperlink r:id="rId45" w:history="1">
        <w:r w:rsidRPr="00E46502">
          <w:rPr>
            <w:rStyle w:val="Hyperlink"/>
            <w:color w:val="auto"/>
            <w:u w:val="none"/>
          </w:rPr>
          <w:t>www.ato.gov.au</w:t>
        </w:r>
      </w:hyperlink>
      <w:r w:rsidRPr="00334213">
        <w:rPr>
          <w:color w:val="000000" w:themeColor="text1"/>
        </w:rPr>
        <w:t>, or</w:t>
      </w:r>
    </w:p>
    <w:p w14:paraId="6154D643" w14:textId="77777777" w:rsidR="00876944" w:rsidRPr="00334213" w:rsidRDefault="00876944" w:rsidP="00876944">
      <w:pPr>
        <w:pStyle w:val="Bullet1"/>
        <w:numPr>
          <w:ilvl w:val="0"/>
          <w:numId w:val="8"/>
        </w:numPr>
        <w:rPr>
          <w:color w:val="000000" w:themeColor="text1"/>
        </w:rPr>
      </w:pPr>
      <w:r w:rsidRPr="00334213">
        <w:rPr>
          <w:color w:val="000000" w:themeColor="text1"/>
        </w:rPr>
        <w:t xml:space="preserve">phone </w:t>
      </w:r>
      <w:r w:rsidRPr="00334213">
        <w:rPr>
          <w:b/>
          <w:color w:val="000000" w:themeColor="text1"/>
        </w:rPr>
        <w:t>13 28 66</w:t>
      </w:r>
      <w:r w:rsidRPr="00334213">
        <w:rPr>
          <w:color w:val="000000" w:themeColor="text1"/>
        </w:rPr>
        <w:t>.</w:t>
      </w:r>
    </w:p>
    <w:p w14:paraId="0EACAFBF" w14:textId="77777777" w:rsidR="00876944" w:rsidRPr="00334213" w:rsidRDefault="00876944" w:rsidP="00876944">
      <w:pPr>
        <w:pStyle w:val="Head3"/>
      </w:pPr>
      <w:bookmarkStart w:id="583" w:name="_Toc524618084"/>
      <w:r w:rsidRPr="00334213">
        <w:t>Other enquiries</w:t>
      </w:r>
      <w:bookmarkEnd w:id="583"/>
    </w:p>
    <w:p w14:paraId="11DED8FA" w14:textId="77777777" w:rsidR="00876944" w:rsidRDefault="00876944" w:rsidP="00876944">
      <w:pPr>
        <w:pStyle w:val="Maintext"/>
      </w:pPr>
      <w:r>
        <w:t xml:space="preserve">Enquiries relating to the legislative requirements for lodgment of the </w:t>
      </w:r>
      <w:r>
        <w:rPr>
          <w:i/>
        </w:rPr>
        <w:t xml:space="preserve">Real Property Transfers Report </w:t>
      </w:r>
      <w:r>
        <w:t xml:space="preserve">and general enquiries about other matters can be made by phoning </w:t>
      </w:r>
      <w:r>
        <w:rPr>
          <w:b/>
        </w:rPr>
        <w:t>13 28 66</w:t>
      </w:r>
      <w:r>
        <w:t>.</w:t>
      </w:r>
    </w:p>
    <w:p w14:paraId="2D36B734" w14:textId="1379163B" w:rsidR="00876944" w:rsidDel="002D411E" w:rsidRDefault="00876944" w:rsidP="00876944">
      <w:pPr>
        <w:pStyle w:val="Head3"/>
        <w:rPr>
          <w:del w:id="584" w:author="Author"/>
        </w:rPr>
      </w:pPr>
      <w:del w:id="585" w:author="Author">
        <w:r w:rsidDel="002D411E">
          <w:delText>Software Developers Homepage</w:delText>
        </w:r>
      </w:del>
    </w:p>
    <w:p w14:paraId="271F0B33" w14:textId="3E9B3B22" w:rsidR="00876944" w:rsidDel="002D411E" w:rsidRDefault="00876944" w:rsidP="00876944">
      <w:pPr>
        <w:pStyle w:val="Maintext"/>
        <w:rPr>
          <w:del w:id="586" w:author="Author"/>
        </w:rPr>
      </w:pPr>
      <w:del w:id="587" w:author="Author">
        <w:r w:rsidDel="002D411E">
          <w:delText>Software developers, both in-house and commercial, who are developing electronic Real Property Transfers reporting software, should use this specification for developing their application.</w:delText>
        </w:r>
      </w:del>
    </w:p>
    <w:p w14:paraId="6CFD7E0A" w14:textId="64386F0D" w:rsidR="00876944" w:rsidDel="002D411E" w:rsidRDefault="00876944" w:rsidP="00876944">
      <w:pPr>
        <w:pStyle w:val="Maintext"/>
        <w:rPr>
          <w:del w:id="588" w:author="Author"/>
          <w:sz w:val="16"/>
          <w:szCs w:val="16"/>
        </w:rPr>
      </w:pPr>
    </w:p>
    <w:p w14:paraId="53D92FA8" w14:textId="0C37FD13" w:rsidR="00876944" w:rsidRPr="00334213" w:rsidDel="002D411E" w:rsidRDefault="00876944" w:rsidP="00876944">
      <w:pPr>
        <w:pStyle w:val="Maintext"/>
        <w:rPr>
          <w:del w:id="589" w:author="Author"/>
          <w:color w:val="000000" w:themeColor="text1"/>
        </w:rPr>
      </w:pPr>
      <w:del w:id="590" w:author="Author">
        <w:r w:rsidDel="002D411E">
          <w:delText xml:space="preserve">The Software developers homepage </w:delText>
        </w:r>
        <w:r w:rsidRPr="00334213" w:rsidDel="002D411E">
          <w:rPr>
            <w:color w:val="000000" w:themeColor="text1"/>
          </w:rPr>
          <w:delText xml:space="preserve">at </w:delText>
        </w:r>
        <w:r w:rsidR="002D411E" w:rsidDel="002D411E">
          <w:fldChar w:fldCharType="begin"/>
        </w:r>
        <w:r w:rsidR="002D411E" w:rsidDel="002D411E">
          <w:delInstrText xml:space="preserve"> HYPERLINK "http://softwaredevelopers.ato.gov.au" </w:delInstrText>
        </w:r>
        <w:r w:rsidR="002D411E" w:rsidDel="002D411E">
          <w:fldChar w:fldCharType="separate"/>
        </w:r>
        <w:r w:rsidRPr="00334213" w:rsidDel="002D411E">
          <w:rPr>
            <w:rStyle w:val="Hyperlink"/>
            <w:color w:val="000000" w:themeColor="text1"/>
            <w:u w:val="none"/>
          </w:rPr>
          <w:delText>http://softwaredevelopers.ato.gov.au</w:delText>
        </w:r>
        <w:r w:rsidR="002D411E" w:rsidDel="002D411E">
          <w:rPr>
            <w:rStyle w:val="Hyperlink"/>
            <w:color w:val="000000" w:themeColor="text1"/>
            <w:u w:val="none"/>
          </w:rPr>
          <w:fldChar w:fldCharType="end"/>
        </w:r>
        <w:r w:rsidRPr="00334213" w:rsidDel="002D411E">
          <w:rPr>
            <w:color w:val="000000" w:themeColor="text1"/>
          </w:rPr>
          <w:delText xml:space="preserve"> has been designed to facilitate a partnership between the software development industry and the ATO and provides the following: </w:delText>
        </w:r>
      </w:del>
    </w:p>
    <w:p w14:paraId="4E061AC5" w14:textId="5AF47647" w:rsidR="00876944" w:rsidRPr="00334213" w:rsidDel="002D411E" w:rsidRDefault="00876944" w:rsidP="00876944">
      <w:pPr>
        <w:pStyle w:val="Maintext"/>
        <w:rPr>
          <w:del w:id="591" w:author="Author"/>
          <w:color w:val="000000" w:themeColor="text1"/>
          <w:sz w:val="16"/>
          <w:szCs w:val="16"/>
        </w:rPr>
      </w:pPr>
    </w:p>
    <w:p w14:paraId="5B3DD021" w14:textId="0B2E1102" w:rsidR="00876944" w:rsidRPr="00334213" w:rsidDel="002D411E" w:rsidRDefault="00876944" w:rsidP="00876944">
      <w:pPr>
        <w:pStyle w:val="Bullet1"/>
        <w:numPr>
          <w:ilvl w:val="0"/>
          <w:numId w:val="8"/>
        </w:numPr>
        <w:rPr>
          <w:del w:id="592" w:author="Author"/>
          <w:color w:val="000000" w:themeColor="text1"/>
        </w:rPr>
      </w:pPr>
      <w:del w:id="593" w:author="Author">
        <w:r w:rsidRPr="00334213" w:rsidDel="002D411E">
          <w:rPr>
            <w:color w:val="000000" w:themeColor="text1"/>
          </w:rPr>
          <w:delText>a self-testing model allowing software developers to check their product, package, program or system against ATO test scenarios or relevant format testing,</w:delText>
        </w:r>
      </w:del>
    </w:p>
    <w:p w14:paraId="6D6676A6" w14:textId="53DF6893" w:rsidR="00876944" w:rsidRPr="00334213" w:rsidDel="002D411E" w:rsidRDefault="00876944" w:rsidP="00876944">
      <w:pPr>
        <w:pStyle w:val="Bullet1"/>
        <w:numPr>
          <w:ilvl w:val="0"/>
          <w:numId w:val="8"/>
        </w:numPr>
        <w:rPr>
          <w:del w:id="594" w:author="Author"/>
          <w:color w:val="000000" w:themeColor="text1"/>
        </w:rPr>
      </w:pPr>
      <w:del w:id="595" w:author="Author">
        <w:r w:rsidRPr="00334213" w:rsidDel="002D411E">
          <w:rPr>
            <w:color w:val="000000" w:themeColor="text1"/>
          </w:rPr>
          <w:delText>access to information relevant to all software developers to assist in the development of tax-related software, and</w:delText>
        </w:r>
      </w:del>
    </w:p>
    <w:p w14:paraId="0EE2B764" w14:textId="6104431F" w:rsidR="00876944" w:rsidRPr="00334213" w:rsidDel="002D411E" w:rsidRDefault="00876944" w:rsidP="00876944">
      <w:pPr>
        <w:pStyle w:val="Bullet1"/>
        <w:numPr>
          <w:ilvl w:val="0"/>
          <w:numId w:val="8"/>
        </w:numPr>
        <w:rPr>
          <w:del w:id="596" w:author="Author"/>
          <w:color w:val="000000" w:themeColor="text1"/>
        </w:rPr>
      </w:pPr>
      <w:del w:id="597" w:author="Author">
        <w:r w:rsidRPr="00334213" w:rsidDel="002D411E">
          <w:rPr>
            <w:color w:val="000000" w:themeColor="text1"/>
          </w:rPr>
          <w:delText>a software product register which tax agents and businesses can access to find products that will assist in meeting tax-related obligations.</w:delText>
        </w:r>
      </w:del>
    </w:p>
    <w:p w14:paraId="2AA23F30" w14:textId="7B8FDC2B" w:rsidR="00876944" w:rsidRPr="00334213" w:rsidDel="002D411E" w:rsidRDefault="00876944" w:rsidP="00876944">
      <w:pPr>
        <w:pStyle w:val="Bullet1"/>
        <w:numPr>
          <w:ilvl w:val="0"/>
          <w:numId w:val="0"/>
        </w:numPr>
        <w:tabs>
          <w:tab w:val="left" w:pos="720"/>
        </w:tabs>
        <w:rPr>
          <w:del w:id="598" w:author="Author"/>
          <w:color w:val="000000" w:themeColor="text1"/>
          <w:sz w:val="16"/>
          <w:szCs w:val="16"/>
        </w:rPr>
      </w:pPr>
    </w:p>
    <w:p w14:paraId="2D5ECF55" w14:textId="30F74B94" w:rsidR="00876944" w:rsidRPr="00334213" w:rsidDel="002D411E" w:rsidRDefault="00876944" w:rsidP="00876944">
      <w:pPr>
        <w:pStyle w:val="Maintext"/>
        <w:rPr>
          <w:del w:id="599" w:author="Author"/>
          <w:color w:val="000000" w:themeColor="text1"/>
        </w:rPr>
      </w:pPr>
      <w:del w:id="600" w:author="Author">
        <w:r w:rsidRPr="00334213" w:rsidDel="002D411E">
          <w:rPr>
            <w:color w:val="000000" w:themeColor="text1"/>
          </w:rPr>
          <w:delText xml:space="preserve">Lodging the Declaration of Compliance automatically lists the product(s) on the Software </w:delText>
        </w:r>
        <w:r w:rsidDel="002D411E">
          <w:rPr>
            <w:color w:val="000000" w:themeColor="text1"/>
          </w:rPr>
          <w:delText>d</w:delText>
        </w:r>
        <w:r w:rsidRPr="00334213" w:rsidDel="002D411E">
          <w:rPr>
            <w:color w:val="000000" w:themeColor="text1"/>
          </w:rPr>
          <w:delText xml:space="preserve">evelopers </w:delText>
        </w:r>
        <w:r w:rsidDel="002D411E">
          <w:rPr>
            <w:color w:val="000000" w:themeColor="text1"/>
          </w:rPr>
          <w:delText>h</w:delText>
        </w:r>
        <w:r w:rsidR="00EE7F9A" w:rsidDel="002D411E">
          <w:rPr>
            <w:color w:val="000000" w:themeColor="text1"/>
          </w:rPr>
          <w:delText>omepage Product r</w:delText>
        </w:r>
        <w:r w:rsidRPr="00334213" w:rsidDel="002D411E">
          <w:rPr>
            <w:color w:val="000000" w:themeColor="text1"/>
          </w:rPr>
          <w:delText xml:space="preserve">egister. Software developers that have listed their product on the Product </w:delText>
        </w:r>
        <w:r w:rsidR="00EE7F9A" w:rsidDel="002D411E">
          <w:rPr>
            <w:color w:val="000000" w:themeColor="text1"/>
          </w:rPr>
          <w:delText>r</w:delText>
        </w:r>
        <w:r w:rsidRPr="00334213" w:rsidDel="002D411E">
          <w:rPr>
            <w:color w:val="000000" w:themeColor="text1"/>
          </w:rPr>
          <w:delText xml:space="preserve">egister may direct users to the website at </w:delText>
        </w:r>
        <w:r w:rsidR="002D411E" w:rsidDel="002D411E">
          <w:fldChar w:fldCharType="begin"/>
        </w:r>
        <w:r w:rsidR="002D411E" w:rsidDel="002D411E">
          <w:delInstrText xml:space="preserve"> HYPERLINK "http://softwaredevelopers.ato.gov.au" </w:delInstrText>
        </w:r>
        <w:r w:rsidR="002D411E" w:rsidDel="002D411E">
          <w:fldChar w:fldCharType="separate"/>
        </w:r>
        <w:r w:rsidRPr="00334213" w:rsidDel="002D411E">
          <w:rPr>
            <w:rStyle w:val="Hyperlink"/>
            <w:color w:val="000000" w:themeColor="text1"/>
            <w:u w:val="none"/>
          </w:rPr>
          <w:delText>http://softwaredevelopers.ato.gov.au</w:delText>
        </w:r>
        <w:r w:rsidR="002D411E" w:rsidDel="002D411E">
          <w:rPr>
            <w:rStyle w:val="Hyperlink"/>
            <w:color w:val="000000" w:themeColor="text1"/>
            <w:u w:val="none"/>
          </w:rPr>
          <w:fldChar w:fldCharType="end"/>
        </w:r>
        <w:r w:rsidRPr="00334213" w:rsidDel="002D411E">
          <w:rPr>
            <w:color w:val="000000" w:themeColor="text1"/>
          </w:rPr>
          <w:delText xml:space="preserve"> for confirmation that the product has met ATO requirements. Developers who do not need to register in order to list products may still receive emails detailing significant issues by using the subscription service available from the site. Registering or subscribing for updates is recommended for both in-house and commercial software developers.</w:delText>
        </w:r>
      </w:del>
    </w:p>
    <w:p w14:paraId="4DA838C7" w14:textId="20D597FC" w:rsidR="00876944" w:rsidRPr="00334213" w:rsidDel="002D411E" w:rsidRDefault="00876944" w:rsidP="00876944">
      <w:pPr>
        <w:pStyle w:val="Maintext"/>
        <w:rPr>
          <w:del w:id="601" w:author="Author"/>
          <w:color w:val="000000" w:themeColor="text1"/>
        </w:rPr>
      </w:pPr>
      <w:del w:id="602" w:author="Author">
        <w:r w:rsidDel="002D411E">
          <w:delText>For more information on the Software developers homepage, contact the Software Industry Partnership Office (SIPO):</w:delText>
        </w:r>
      </w:del>
    </w:p>
    <w:p w14:paraId="4996F73E" w14:textId="3D3474F1" w:rsidR="00876944" w:rsidRPr="00334213" w:rsidDel="002D411E" w:rsidRDefault="00876944" w:rsidP="00876944">
      <w:pPr>
        <w:pStyle w:val="Maintext"/>
        <w:rPr>
          <w:del w:id="603" w:author="Author"/>
          <w:color w:val="000000" w:themeColor="text1"/>
        </w:rPr>
      </w:pPr>
    </w:p>
    <w:p w14:paraId="3F97F445" w14:textId="0993B98D" w:rsidR="00876944" w:rsidRPr="00334213" w:rsidDel="002D411E" w:rsidRDefault="00876944" w:rsidP="00876944">
      <w:pPr>
        <w:pStyle w:val="Bullet1"/>
        <w:numPr>
          <w:ilvl w:val="0"/>
          <w:numId w:val="8"/>
        </w:numPr>
        <w:rPr>
          <w:del w:id="604" w:author="Author"/>
          <w:color w:val="000000" w:themeColor="text1"/>
        </w:rPr>
      </w:pPr>
      <w:del w:id="605" w:author="Author">
        <w:r w:rsidRPr="00334213" w:rsidDel="002D411E">
          <w:rPr>
            <w:color w:val="000000" w:themeColor="text1"/>
          </w:rPr>
          <w:delText xml:space="preserve">phone </w:delText>
        </w:r>
        <w:r w:rsidRPr="00334213" w:rsidDel="002D411E">
          <w:rPr>
            <w:b/>
            <w:color w:val="000000" w:themeColor="text1"/>
          </w:rPr>
          <w:delText>1300 139 052</w:delText>
        </w:r>
        <w:r w:rsidRPr="00334213" w:rsidDel="002D411E">
          <w:rPr>
            <w:color w:val="000000" w:themeColor="text1"/>
          </w:rPr>
          <w:delText>, or</w:delText>
        </w:r>
      </w:del>
    </w:p>
    <w:p w14:paraId="4382C060" w14:textId="69DA047D" w:rsidR="00876944" w:rsidRPr="00334213" w:rsidDel="002D411E" w:rsidRDefault="00876944" w:rsidP="00876944">
      <w:pPr>
        <w:pStyle w:val="Bullet1"/>
        <w:numPr>
          <w:ilvl w:val="0"/>
          <w:numId w:val="8"/>
        </w:numPr>
        <w:rPr>
          <w:del w:id="606" w:author="Author"/>
          <w:color w:val="000000" w:themeColor="text1"/>
        </w:rPr>
      </w:pPr>
      <w:del w:id="607" w:author="Author">
        <w:r w:rsidRPr="00334213" w:rsidDel="002D411E">
          <w:rPr>
            <w:color w:val="000000" w:themeColor="text1"/>
          </w:rPr>
          <w:delText xml:space="preserve">email </w:delText>
        </w:r>
        <w:r w:rsidR="002D411E" w:rsidDel="002D411E">
          <w:fldChar w:fldCharType="begin"/>
        </w:r>
        <w:r w:rsidR="002D411E" w:rsidDel="002D411E">
          <w:delInstrText xml:space="preserve"> HYPERLINK "mailto:DPO@ato.gov.au?subject=Simpler%20BAS%20for%20small%20business" </w:delInstrText>
        </w:r>
        <w:r w:rsidR="002D411E" w:rsidDel="002D411E">
          <w:fldChar w:fldCharType="separate"/>
        </w:r>
        <w:r w:rsidR="00253438" w:rsidRPr="00D73FAB" w:rsidDel="002D411E">
          <w:rPr>
            <w:rStyle w:val="Hyperlink"/>
            <w:rFonts w:cs="Arial"/>
            <w:color w:val="auto"/>
            <w:u w:val="none"/>
            <w:lang w:val="en"/>
          </w:rPr>
          <w:delText>DPO@ato.gov.au</w:delText>
        </w:r>
        <w:r w:rsidR="002D411E" w:rsidDel="002D411E">
          <w:rPr>
            <w:rStyle w:val="Hyperlink"/>
            <w:rFonts w:cs="Arial"/>
            <w:color w:val="auto"/>
            <w:u w:val="none"/>
            <w:lang w:val="en"/>
          </w:rPr>
          <w:fldChar w:fldCharType="end"/>
        </w:r>
        <w:r w:rsidR="00253438" w:rsidRPr="00E256C1" w:rsidDel="002D411E">
          <w:rPr>
            <w:rFonts w:cs="Arial"/>
            <w:b/>
            <w:bCs/>
            <w:lang w:val="en"/>
          </w:rPr>
          <w:delText>.</w:delText>
        </w:r>
      </w:del>
    </w:p>
    <w:p w14:paraId="44567DA4" w14:textId="77777777" w:rsidR="002D411E" w:rsidRPr="00E256C1" w:rsidRDefault="002D411E" w:rsidP="002D411E">
      <w:pPr>
        <w:pStyle w:val="Head3"/>
        <w:rPr>
          <w:ins w:id="608" w:author="Author"/>
        </w:rPr>
      </w:pPr>
      <w:bookmarkStart w:id="609" w:name="_Toc520960018"/>
      <w:bookmarkStart w:id="610" w:name="_Toc524618085"/>
      <w:bookmarkEnd w:id="578"/>
      <w:ins w:id="611" w:author="Author">
        <w:r w:rsidRPr="00E256C1">
          <w:t>Software Developers Homepage</w:t>
        </w:r>
        <w:bookmarkEnd w:id="609"/>
        <w:bookmarkEnd w:id="610"/>
      </w:ins>
    </w:p>
    <w:p w14:paraId="451ED751" w14:textId="77777777" w:rsidR="002D411E" w:rsidRPr="003A1D7D" w:rsidRDefault="002D411E" w:rsidP="002D411E">
      <w:pPr>
        <w:pStyle w:val="Bullet1"/>
        <w:numPr>
          <w:ilvl w:val="0"/>
          <w:numId w:val="0"/>
        </w:numPr>
        <w:rPr>
          <w:ins w:id="612" w:author="Author"/>
        </w:rPr>
      </w:pPr>
      <w:ins w:id="613" w:author="Author">
        <w:r w:rsidRPr="00E256C1">
          <w:t>Software developers, both in-house and commercial, who are developing or updating electronic reporting software, should use this specification for developing their application.</w:t>
        </w:r>
      </w:ins>
    </w:p>
    <w:p w14:paraId="4B3716FE" w14:textId="77777777" w:rsidR="002D411E" w:rsidRPr="003D4820" w:rsidRDefault="002D411E" w:rsidP="002D411E">
      <w:pPr>
        <w:pStyle w:val="Bullet1"/>
        <w:numPr>
          <w:ilvl w:val="0"/>
          <w:numId w:val="0"/>
        </w:numPr>
        <w:rPr>
          <w:ins w:id="614" w:author="Author"/>
        </w:rPr>
      </w:pPr>
    </w:p>
    <w:p w14:paraId="1B79DC93" w14:textId="77777777" w:rsidR="002D411E" w:rsidRPr="00865467" w:rsidRDefault="002D411E" w:rsidP="002D411E">
      <w:pPr>
        <w:pStyle w:val="Bullet1"/>
        <w:numPr>
          <w:ilvl w:val="0"/>
          <w:numId w:val="0"/>
        </w:numPr>
        <w:rPr>
          <w:ins w:id="615" w:author="Author"/>
        </w:rPr>
      </w:pPr>
      <w:ins w:id="616" w:author="Author">
        <w:r w:rsidRPr="000B03B1">
          <w:t xml:space="preserve">The software developer’s homepage at </w:t>
        </w:r>
        <w:r w:rsidRPr="00D73FAB">
          <w:fldChar w:fldCharType="begin"/>
        </w:r>
        <w:r w:rsidRPr="00D73FAB">
          <w:instrText xml:space="preserve"> HYPERLINK "http://softwaredevelopers.ato.gov.au/" </w:instrText>
        </w:r>
        <w:r w:rsidRPr="00D73FAB">
          <w:fldChar w:fldCharType="separate"/>
        </w:r>
        <w:r w:rsidRPr="00D73FAB">
          <w:rPr>
            <w:rStyle w:val="Hyperlink"/>
            <w:rFonts w:cs="Arial"/>
            <w:color w:val="auto"/>
            <w:szCs w:val="22"/>
            <w:u w:val="none"/>
          </w:rPr>
          <w:t>http://softwaredevelopers.ato.gov.au</w:t>
        </w:r>
        <w:r w:rsidRPr="00D73FAB">
          <w:fldChar w:fldCharType="end"/>
        </w:r>
        <w:r w:rsidRPr="00D73FAB">
          <w:t xml:space="preserve"> has been designed to facilitate a partnership between the software development industry and the ATO.</w:t>
        </w:r>
      </w:ins>
    </w:p>
    <w:p w14:paraId="2D0FC620" w14:textId="77777777" w:rsidR="002D411E" w:rsidRPr="00F253CC" w:rsidRDefault="002D411E" w:rsidP="002D411E">
      <w:pPr>
        <w:pStyle w:val="Bullet1"/>
        <w:numPr>
          <w:ilvl w:val="0"/>
          <w:numId w:val="0"/>
        </w:numPr>
        <w:ind w:left="360"/>
        <w:rPr>
          <w:ins w:id="617" w:author="Author"/>
        </w:rPr>
      </w:pPr>
    </w:p>
    <w:p w14:paraId="5130817B" w14:textId="77777777" w:rsidR="002D411E" w:rsidRPr="00E256C1" w:rsidRDefault="002D411E" w:rsidP="002D411E">
      <w:pPr>
        <w:pStyle w:val="Bullet1"/>
        <w:numPr>
          <w:ilvl w:val="0"/>
          <w:numId w:val="0"/>
        </w:numPr>
        <w:rPr>
          <w:ins w:id="618" w:author="Author"/>
        </w:rPr>
      </w:pPr>
      <w:ins w:id="619" w:author="Author">
        <w:r w:rsidRPr="00E256C1">
          <w:t>The software developer’s homepage provides a subscription service, registering or subscribing for updates is recommended for both in– house and commercial software developers.</w:t>
        </w:r>
      </w:ins>
    </w:p>
    <w:p w14:paraId="4CE42CF1" w14:textId="77777777" w:rsidR="002D411E" w:rsidRPr="00E256C1" w:rsidRDefault="002D411E" w:rsidP="002D411E">
      <w:pPr>
        <w:pStyle w:val="Head3"/>
        <w:rPr>
          <w:ins w:id="620" w:author="Author"/>
        </w:rPr>
      </w:pPr>
      <w:bookmarkStart w:id="621" w:name="_Toc524618086"/>
      <w:ins w:id="622" w:author="Author">
        <w:r w:rsidRPr="00E256C1">
          <w:t>Product register</w:t>
        </w:r>
        <w:bookmarkEnd w:id="621"/>
      </w:ins>
    </w:p>
    <w:p w14:paraId="689CEA8C" w14:textId="77777777" w:rsidR="002D411E" w:rsidRDefault="002D411E" w:rsidP="002D411E">
      <w:pPr>
        <w:pStyle w:val="Bullet1"/>
        <w:numPr>
          <w:ilvl w:val="0"/>
          <w:numId w:val="0"/>
        </w:numPr>
        <w:rPr>
          <w:ins w:id="623" w:author="Author"/>
          <w:lang w:val="en"/>
        </w:rPr>
      </w:pPr>
      <w:ins w:id="624" w:author="Author">
        <w:r w:rsidRPr="00E256C1">
          <w:rPr>
            <w:lang w:val="en"/>
          </w:rPr>
          <w:t xml:space="preserve">The Australian Business Software Industry Association (ABSIA) has developed a software industry </w:t>
        </w:r>
        <w:r w:rsidRPr="00D73FAB">
          <w:rPr>
            <w:b/>
            <w:bCs/>
            <w:lang w:val="en"/>
          </w:rPr>
          <w:fldChar w:fldCharType="begin"/>
        </w:r>
        <w:r w:rsidRPr="00D73FAB">
          <w:rPr>
            <w:b/>
            <w:bCs/>
            <w:lang w:val="en"/>
          </w:rPr>
          <w:instrText xml:space="preserve"> HYPERLINK "https://www.absia.asn.au/page/product-catalogue" </w:instrText>
        </w:r>
        <w:r w:rsidRPr="00D73FAB">
          <w:rPr>
            <w:b/>
            <w:bCs/>
            <w:lang w:val="en"/>
          </w:rPr>
          <w:fldChar w:fldCharType="separate"/>
        </w:r>
        <w:r w:rsidRPr="00D73FAB">
          <w:rPr>
            <w:rStyle w:val="Hyperlink"/>
            <w:rFonts w:cs="Arial"/>
            <w:color w:val="auto"/>
            <w:u w:val="none"/>
            <w:lang w:val="en"/>
          </w:rPr>
          <w:t>product catalogue</w:t>
        </w:r>
        <w:r w:rsidRPr="00D73FAB">
          <w:rPr>
            <w:b/>
            <w:bCs/>
            <w:lang w:val="en"/>
          </w:rPr>
          <w:fldChar w:fldCharType="end"/>
        </w:r>
        <w:r w:rsidRPr="00D73FAB">
          <w:rPr>
            <w:lang w:val="en"/>
          </w:rPr>
          <w:t xml:space="preserve"> to replace our existing product register.</w:t>
        </w:r>
      </w:ins>
    </w:p>
    <w:p w14:paraId="000571FC" w14:textId="77777777" w:rsidR="000E250C" w:rsidRPr="00D73FAB" w:rsidRDefault="000E250C" w:rsidP="002D411E">
      <w:pPr>
        <w:pStyle w:val="Bullet1"/>
        <w:numPr>
          <w:ilvl w:val="0"/>
          <w:numId w:val="0"/>
        </w:numPr>
        <w:rPr>
          <w:ins w:id="625" w:author="Author"/>
          <w:lang w:val="en"/>
        </w:rPr>
      </w:pPr>
    </w:p>
    <w:p w14:paraId="66DEE442" w14:textId="77777777" w:rsidR="002D411E" w:rsidRDefault="002D411E" w:rsidP="002D411E">
      <w:pPr>
        <w:pStyle w:val="Bullet1"/>
        <w:numPr>
          <w:ilvl w:val="0"/>
          <w:numId w:val="0"/>
        </w:numPr>
        <w:rPr>
          <w:ins w:id="626" w:author="Author"/>
          <w:b/>
          <w:bCs/>
          <w:lang w:val="en"/>
        </w:rPr>
      </w:pPr>
      <w:ins w:id="627" w:author="Author">
        <w:r w:rsidRPr="00D73FAB">
          <w:rPr>
            <w:lang w:val="en"/>
          </w:rPr>
          <w:t>Instructions for</w:t>
        </w:r>
        <w:r w:rsidRPr="00D73FAB">
          <w:rPr>
            <w:b/>
            <w:bCs/>
            <w:lang w:val="en"/>
          </w:rPr>
          <w:t xml:space="preserve"> </w:t>
        </w:r>
        <w:r w:rsidRPr="00D73FAB">
          <w:rPr>
            <w:lang w:val="en"/>
          </w:rPr>
          <w:t xml:space="preserve">registering and listing your products on the new product catalogue are available on the </w:t>
        </w:r>
        <w:r w:rsidRPr="00D73FAB">
          <w:rPr>
            <w:b/>
            <w:bCs/>
            <w:lang w:val="en"/>
          </w:rPr>
          <w:fldChar w:fldCharType="begin"/>
        </w:r>
        <w:r w:rsidRPr="00D73FAB">
          <w:rPr>
            <w:b/>
            <w:bCs/>
            <w:lang w:val="en"/>
          </w:rPr>
          <w:instrText xml:space="preserve"> HYPERLINK "https://www.absia.asn.au/" </w:instrText>
        </w:r>
        <w:r w:rsidRPr="00D73FAB">
          <w:rPr>
            <w:b/>
            <w:bCs/>
            <w:lang w:val="en"/>
          </w:rPr>
          <w:fldChar w:fldCharType="separate"/>
        </w:r>
        <w:r w:rsidRPr="00D73FAB">
          <w:rPr>
            <w:rStyle w:val="Hyperlink"/>
            <w:rFonts w:cs="Arial"/>
            <w:color w:val="auto"/>
            <w:u w:val="none"/>
            <w:lang w:val="en"/>
          </w:rPr>
          <w:t>ABSIA website</w:t>
        </w:r>
        <w:r w:rsidRPr="00D73FAB">
          <w:rPr>
            <w:b/>
            <w:bCs/>
            <w:lang w:val="en"/>
          </w:rPr>
          <w:fldChar w:fldCharType="end"/>
        </w:r>
        <w:r w:rsidRPr="00D73FAB">
          <w:rPr>
            <w:b/>
            <w:bCs/>
            <w:lang w:val="en"/>
          </w:rPr>
          <w:t>.</w:t>
        </w:r>
      </w:ins>
    </w:p>
    <w:p w14:paraId="6BF28080" w14:textId="77777777" w:rsidR="000E250C" w:rsidRPr="00D73FAB" w:rsidRDefault="000E250C" w:rsidP="002D411E">
      <w:pPr>
        <w:pStyle w:val="Bullet1"/>
        <w:numPr>
          <w:ilvl w:val="0"/>
          <w:numId w:val="0"/>
        </w:numPr>
        <w:rPr>
          <w:ins w:id="628" w:author="Author"/>
          <w:lang w:val="en"/>
        </w:rPr>
      </w:pPr>
    </w:p>
    <w:p w14:paraId="0FE7AB4B" w14:textId="77777777" w:rsidR="002D411E" w:rsidRPr="00D73FAB" w:rsidRDefault="002D411E" w:rsidP="002D411E">
      <w:pPr>
        <w:pStyle w:val="Bullet1"/>
        <w:numPr>
          <w:ilvl w:val="0"/>
          <w:numId w:val="0"/>
        </w:numPr>
        <w:rPr>
          <w:ins w:id="629" w:author="Author"/>
          <w:lang w:val="en"/>
        </w:rPr>
      </w:pPr>
      <w:ins w:id="630" w:author="Author">
        <w:r w:rsidRPr="00D73FAB">
          <w:rPr>
            <w:lang w:val="en"/>
          </w:rPr>
          <w:t xml:space="preserve">SBR products can be found on the </w:t>
        </w:r>
        <w:r w:rsidRPr="00D73FAB">
          <w:rPr>
            <w:lang w:val="en"/>
          </w:rPr>
          <w:fldChar w:fldCharType="begin"/>
        </w:r>
        <w:r w:rsidRPr="00D73FAB">
          <w:rPr>
            <w:lang w:val="en"/>
          </w:rPr>
          <w:instrText xml:space="preserve"> HYPERLINK "http://www.sbr.gov.au/sbr-products-register/browse-products-by-agency/australian-taxation-office-ato" </w:instrText>
        </w:r>
        <w:r w:rsidRPr="00D73FAB">
          <w:rPr>
            <w:lang w:val="en"/>
          </w:rPr>
          <w:fldChar w:fldCharType="separate"/>
        </w:r>
        <w:r w:rsidRPr="00D73FAB">
          <w:rPr>
            <w:rStyle w:val="Hyperlink"/>
            <w:rFonts w:cs="Arial"/>
            <w:color w:val="auto"/>
            <w:u w:val="none"/>
            <w:lang w:val="en"/>
          </w:rPr>
          <w:t>SBR product register</w:t>
        </w:r>
        <w:r w:rsidRPr="00D73FAB">
          <w:rPr>
            <w:lang w:val="en"/>
          </w:rPr>
          <w:fldChar w:fldCharType="end"/>
        </w:r>
        <w:r w:rsidRPr="00D73FAB">
          <w:rPr>
            <w:lang w:val="en"/>
          </w:rPr>
          <w:t xml:space="preserve"> on sbr.gov.au.</w:t>
        </w:r>
      </w:ins>
    </w:p>
    <w:p w14:paraId="45A324A0" w14:textId="77777777" w:rsidR="002D411E" w:rsidRPr="002D411E" w:rsidRDefault="002D411E" w:rsidP="002D411E">
      <w:pPr>
        <w:pStyle w:val="Head3"/>
        <w:rPr>
          <w:ins w:id="631" w:author="Author"/>
        </w:rPr>
      </w:pPr>
      <w:bookmarkStart w:id="632" w:name="_Toc524618087"/>
      <w:ins w:id="633" w:author="Author">
        <w:r w:rsidRPr="002D411E">
          <w:t>ATO Product register</w:t>
        </w:r>
        <w:bookmarkEnd w:id="632"/>
      </w:ins>
    </w:p>
    <w:p w14:paraId="1EC0F9CD" w14:textId="77777777" w:rsidR="002D411E" w:rsidRPr="00D73FAB" w:rsidRDefault="002D411E" w:rsidP="002D411E">
      <w:pPr>
        <w:pStyle w:val="Bullet1"/>
        <w:numPr>
          <w:ilvl w:val="0"/>
          <w:numId w:val="0"/>
        </w:numPr>
        <w:rPr>
          <w:ins w:id="634" w:author="Author"/>
          <w:lang w:val="en"/>
        </w:rPr>
      </w:pPr>
      <w:ins w:id="635" w:author="Author">
        <w:r w:rsidRPr="00D73FAB">
          <w:rPr>
            <w:lang w:val="en"/>
          </w:rPr>
          <w:t>As of May 2017, our product register is no longer maintained. Refer to the ABSIA product catalogue.</w:t>
        </w:r>
      </w:ins>
    </w:p>
    <w:p w14:paraId="6C3BE19F" w14:textId="77777777" w:rsidR="002D411E" w:rsidRPr="002D411E" w:rsidRDefault="002D411E" w:rsidP="002D411E">
      <w:pPr>
        <w:pStyle w:val="Head3"/>
        <w:rPr>
          <w:ins w:id="636" w:author="Author"/>
        </w:rPr>
      </w:pPr>
      <w:bookmarkStart w:id="637" w:name="_Toc524618088"/>
      <w:ins w:id="638" w:author="Author">
        <w:r w:rsidRPr="002D411E">
          <w:t>Contact us</w:t>
        </w:r>
        <w:bookmarkEnd w:id="637"/>
      </w:ins>
    </w:p>
    <w:p w14:paraId="504B7AC9" w14:textId="77777777" w:rsidR="002D411E" w:rsidRPr="00E256C1" w:rsidRDefault="002D411E" w:rsidP="002D411E">
      <w:pPr>
        <w:pStyle w:val="Bullet1"/>
        <w:numPr>
          <w:ilvl w:val="0"/>
          <w:numId w:val="0"/>
        </w:numPr>
        <w:rPr>
          <w:ins w:id="639" w:author="Author"/>
          <w:lang w:val="en"/>
        </w:rPr>
      </w:pPr>
      <w:ins w:id="640" w:author="Author">
        <w:r w:rsidRPr="00D73FAB">
          <w:rPr>
            <w:lang w:val="en"/>
          </w:rPr>
          <w:t xml:space="preserve">Email feedback or questions to </w:t>
        </w:r>
        <w:r w:rsidRPr="00D73FAB">
          <w:rPr>
            <w:lang w:val="en"/>
          </w:rPr>
          <w:fldChar w:fldCharType="begin"/>
        </w:r>
        <w:r w:rsidRPr="00D73FAB">
          <w:rPr>
            <w:lang w:val="en"/>
          </w:rPr>
          <w:instrText xml:space="preserve"> HYPERLINK "mailto:info@absia.asn.au?subject=Product%20catalogue%20enquiry" </w:instrText>
        </w:r>
        <w:r w:rsidRPr="00D73FAB">
          <w:rPr>
            <w:lang w:val="en"/>
          </w:rPr>
          <w:fldChar w:fldCharType="separate"/>
        </w:r>
        <w:r w:rsidRPr="00D73FAB">
          <w:rPr>
            <w:rStyle w:val="Hyperlink"/>
            <w:rFonts w:cs="Arial"/>
            <w:color w:val="auto"/>
            <w:u w:val="none"/>
            <w:lang w:val="en"/>
          </w:rPr>
          <w:t>info@absia.asn.au</w:t>
        </w:r>
        <w:r w:rsidRPr="00D73FAB">
          <w:rPr>
            <w:lang w:val="en"/>
          </w:rPr>
          <w:fldChar w:fldCharType="end"/>
        </w:r>
        <w:r w:rsidRPr="00D73FAB">
          <w:rPr>
            <w:lang w:val="en"/>
          </w:rPr>
          <w:t xml:space="preserve"> or </w:t>
        </w:r>
        <w:r w:rsidRPr="00D73FAB">
          <w:rPr>
            <w:lang w:val="en"/>
          </w:rPr>
          <w:fldChar w:fldCharType="begin"/>
        </w:r>
        <w:r w:rsidRPr="00D73FAB">
          <w:rPr>
            <w:lang w:val="en"/>
          </w:rPr>
          <w:instrText xml:space="preserve"> HYPERLINK "mailto:DPO@ato.gov.au?subject=Simpler%20BAS%20for%20small%20business" </w:instrText>
        </w:r>
        <w:r w:rsidRPr="00D73FAB">
          <w:rPr>
            <w:lang w:val="en"/>
          </w:rPr>
          <w:fldChar w:fldCharType="separate"/>
        </w:r>
        <w:r w:rsidRPr="00D73FAB">
          <w:rPr>
            <w:rStyle w:val="Hyperlink"/>
            <w:rFonts w:cs="Arial"/>
            <w:color w:val="auto"/>
            <w:u w:val="none"/>
            <w:lang w:val="en"/>
          </w:rPr>
          <w:t>DPO@ato.gov.au</w:t>
        </w:r>
        <w:r w:rsidRPr="00D73FAB">
          <w:rPr>
            <w:lang w:val="en"/>
          </w:rPr>
          <w:fldChar w:fldCharType="end"/>
        </w:r>
        <w:r w:rsidRPr="00E256C1">
          <w:rPr>
            <w:lang w:val="en"/>
          </w:rPr>
          <w:t>.</w:t>
        </w:r>
      </w:ins>
    </w:p>
    <w:p w14:paraId="474CD471" w14:textId="0CDDE7EF" w:rsidR="00941925" w:rsidRDefault="00941925" w:rsidP="007B7ECD"/>
    <w:p w14:paraId="474CD559" w14:textId="77777777" w:rsidR="00941925" w:rsidRDefault="00941925" w:rsidP="00941925">
      <w:pPr>
        <w:pStyle w:val="Maintext"/>
      </w:pPr>
    </w:p>
    <w:p w14:paraId="474CD55A" w14:textId="77777777" w:rsidR="00941925" w:rsidRDefault="00941925" w:rsidP="00941925">
      <w:r>
        <w:br w:type="page"/>
      </w:r>
    </w:p>
    <w:p w14:paraId="662D253D" w14:textId="6EB2602F" w:rsidR="00F20B2A" w:rsidRDefault="00941925" w:rsidP="00F20B2A">
      <w:pPr>
        <w:pStyle w:val="Head1"/>
      </w:pPr>
      <w:bookmarkStart w:id="641" w:name="_Toc524618089"/>
      <w:bookmarkStart w:id="642" w:name="_Toc384213638"/>
      <w:r>
        <w:t xml:space="preserve">11 </w:t>
      </w:r>
      <w:r w:rsidR="00F20B2A">
        <w:t>Specification of return data files</w:t>
      </w:r>
      <w:bookmarkEnd w:id="641"/>
    </w:p>
    <w:p w14:paraId="6CFA72AB" w14:textId="77777777" w:rsidR="00F20B2A" w:rsidRDefault="00F20B2A" w:rsidP="00F20B2A">
      <w:pPr>
        <w:pStyle w:val="Head2"/>
      </w:pPr>
      <w:bookmarkStart w:id="643" w:name="_Toc256583181"/>
      <w:bookmarkStart w:id="644" w:name="_Toc280178927"/>
      <w:bookmarkStart w:id="645" w:name="_Toc329346835"/>
      <w:bookmarkStart w:id="646" w:name="_Toc351096848"/>
      <w:bookmarkStart w:id="647" w:name="_Toc402165685"/>
      <w:bookmarkStart w:id="648" w:name="_Toc417974930"/>
      <w:bookmarkStart w:id="649" w:name="_Toc425922765"/>
      <w:bookmarkStart w:id="650" w:name="_Toc524618090"/>
      <w:r>
        <w:t>Physical specifications of the ATO return data file</w:t>
      </w:r>
      <w:bookmarkEnd w:id="643"/>
      <w:bookmarkEnd w:id="644"/>
      <w:bookmarkEnd w:id="645"/>
      <w:bookmarkEnd w:id="646"/>
      <w:bookmarkEnd w:id="647"/>
      <w:bookmarkEnd w:id="648"/>
      <w:bookmarkEnd w:id="649"/>
      <w:bookmarkEnd w:id="650"/>
    </w:p>
    <w:p w14:paraId="5F0DFE55" w14:textId="28F86890" w:rsidR="00F20B2A" w:rsidRPr="00486498" w:rsidRDefault="00F20B2A" w:rsidP="00F20B2A">
      <w:pPr>
        <w:pStyle w:val="Head3"/>
      </w:pPr>
      <w:bookmarkStart w:id="651" w:name="_Toc402165686"/>
      <w:bookmarkStart w:id="652" w:name="_Toc417974931"/>
      <w:bookmarkStart w:id="653" w:name="_Toc425922766"/>
      <w:bookmarkStart w:id="654" w:name="_Toc524618091"/>
      <w:r>
        <w:t xml:space="preserve">RPTR </w:t>
      </w:r>
      <w:r w:rsidRPr="00486498">
        <w:t xml:space="preserve">files sent via </w:t>
      </w:r>
      <w:bookmarkEnd w:id="651"/>
      <w:r>
        <w:t>the Portal</w:t>
      </w:r>
      <w:bookmarkEnd w:id="652"/>
      <w:bookmarkEnd w:id="653"/>
      <w:bookmarkEnd w:id="654"/>
    </w:p>
    <w:p w14:paraId="36E2F898" w14:textId="0C875817" w:rsidR="00F20B2A" w:rsidRDefault="00F20B2A" w:rsidP="00F20B2A">
      <w:pPr>
        <w:pStyle w:val="Maintext"/>
      </w:pPr>
      <w:r>
        <w:t>If an email address has been supplied, an email notification will generate to the intermediary advising that a return file is available in the Portal for download.</w:t>
      </w:r>
    </w:p>
    <w:p w14:paraId="3C67A068" w14:textId="77777777" w:rsidR="00F20B2A" w:rsidRDefault="00F20B2A" w:rsidP="00F20B2A">
      <w:pPr>
        <w:pStyle w:val="Head2"/>
        <w:rPr>
          <w:ins w:id="655" w:author="Author"/>
        </w:rPr>
      </w:pPr>
      <w:bookmarkStart w:id="656" w:name="_Toc256583182"/>
      <w:bookmarkStart w:id="657" w:name="_Toc280178928"/>
      <w:bookmarkStart w:id="658" w:name="_Toc329346836"/>
      <w:bookmarkStart w:id="659" w:name="_Toc351096849"/>
      <w:bookmarkStart w:id="660" w:name="_Toc402165687"/>
      <w:bookmarkStart w:id="661" w:name="_Toc417974932"/>
      <w:bookmarkStart w:id="662" w:name="_Toc425922767"/>
      <w:bookmarkStart w:id="663" w:name="_Toc524618092"/>
      <w:r>
        <w:t>Return data file content</w:t>
      </w:r>
      <w:bookmarkEnd w:id="656"/>
      <w:bookmarkEnd w:id="657"/>
      <w:bookmarkEnd w:id="658"/>
      <w:bookmarkEnd w:id="659"/>
      <w:bookmarkEnd w:id="660"/>
      <w:bookmarkEnd w:id="661"/>
      <w:bookmarkEnd w:id="662"/>
      <w:bookmarkEnd w:id="663"/>
      <w:r>
        <w:t xml:space="preserve"> </w:t>
      </w:r>
    </w:p>
    <w:p w14:paraId="25CF8E2D" w14:textId="4300F6FC" w:rsidR="009A6F72" w:rsidRPr="009A6F72" w:rsidRDefault="009A6F72" w:rsidP="009A6F72">
      <w:pPr>
        <w:pStyle w:val="Maintext"/>
        <w:rPr>
          <w:ins w:id="664" w:author="Author"/>
          <w:i/>
        </w:rPr>
      </w:pPr>
      <w:ins w:id="665" w:author="Author">
        <w:r>
          <w:t xml:space="preserve">Each Return data file will contain a </w:t>
        </w:r>
        <w:r w:rsidRPr="009A6F72">
          <w:rPr>
            <w:i/>
          </w:rPr>
          <w:t xml:space="preserve">Return data – File name </w:t>
        </w:r>
        <w:r w:rsidRPr="001D1B12">
          <w:t>record</w:t>
        </w:r>
        <w:r>
          <w:t xml:space="preserve">. The </w:t>
        </w:r>
        <w:r w:rsidRPr="009A6F72">
          <w:rPr>
            <w:i/>
          </w:rPr>
          <w:t xml:space="preserve">Return data – File name </w:t>
        </w:r>
        <w:r w:rsidRPr="009A6F72">
          <w:t>record</w:t>
        </w:r>
        <w:r>
          <w:t xml:space="preserve"> will contain the Filename and the Transaction reference number</w:t>
        </w:r>
        <w:r w:rsidR="0087141A">
          <w:t xml:space="preserve">. The </w:t>
        </w:r>
        <w:r w:rsidR="0087141A" w:rsidRPr="009A6F72">
          <w:rPr>
            <w:i/>
          </w:rPr>
          <w:t>Return data – File name record</w:t>
        </w:r>
        <w:r w:rsidR="0087141A">
          <w:rPr>
            <w:i/>
          </w:rPr>
          <w:t xml:space="preserve"> </w:t>
        </w:r>
        <w:r w:rsidR="0087141A" w:rsidRPr="0087141A">
          <w:t>will be followed by</w:t>
        </w:r>
        <w:r w:rsidR="0087141A">
          <w:rPr>
            <w:i/>
          </w:rPr>
          <w:t xml:space="preserve"> a </w:t>
        </w:r>
        <w:r w:rsidR="0087141A" w:rsidRPr="00421EE3">
          <w:rPr>
            <w:i/>
          </w:rPr>
          <w:t xml:space="preserve">Return data – File identity </w:t>
        </w:r>
        <w:r w:rsidR="0087141A">
          <w:rPr>
            <w:i/>
          </w:rPr>
          <w:t>data record.</w:t>
        </w:r>
      </w:ins>
    </w:p>
    <w:p w14:paraId="268E141D" w14:textId="77777777" w:rsidR="009A6F72" w:rsidRPr="009A6F72" w:rsidRDefault="009A6F72" w:rsidP="009A6F72">
      <w:pPr>
        <w:pStyle w:val="Maintext"/>
        <w:rPr>
          <w:i/>
        </w:rPr>
      </w:pPr>
    </w:p>
    <w:p w14:paraId="6E8190AB" w14:textId="4BFAF96D" w:rsidR="00F20B2A" w:rsidRDefault="0087141A" w:rsidP="00F20B2A">
      <w:pPr>
        <w:pStyle w:val="Maintext"/>
      </w:pPr>
      <w:ins w:id="666" w:author="Author">
        <w:r>
          <w:t xml:space="preserve">The </w:t>
        </w:r>
      </w:ins>
      <w:del w:id="667" w:author="Author">
        <w:r w:rsidR="00F20B2A" w:rsidDel="0087141A">
          <w:delText xml:space="preserve">Each Return data file will contain a </w:delText>
        </w:r>
      </w:del>
      <w:r w:rsidR="00F20B2A" w:rsidRPr="00421EE3">
        <w:rPr>
          <w:i/>
        </w:rPr>
        <w:t xml:space="preserve">Return data – File identity </w:t>
      </w:r>
      <w:r w:rsidR="00F20B2A">
        <w:rPr>
          <w:i/>
        </w:rPr>
        <w:t xml:space="preserve">data </w:t>
      </w:r>
      <w:r w:rsidR="00F20B2A" w:rsidRPr="00421EE3">
        <w:rPr>
          <w:i/>
        </w:rPr>
        <w:t>record</w:t>
      </w:r>
      <w:r w:rsidR="00F20B2A">
        <w:t xml:space="preserve">. </w:t>
      </w:r>
      <w:del w:id="668" w:author="Author">
        <w:r w:rsidR="00F20B2A" w:rsidDel="0087141A">
          <w:delText xml:space="preserve">The </w:delText>
        </w:r>
        <w:r w:rsidR="00F20B2A" w:rsidRPr="00421EE3" w:rsidDel="0087141A">
          <w:rPr>
            <w:i/>
          </w:rPr>
          <w:delText>Return data – File identity</w:delText>
        </w:r>
        <w:r w:rsidR="00F20B2A" w:rsidDel="0087141A">
          <w:rPr>
            <w:i/>
          </w:rPr>
          <w:delText xml:space="preserve"> data</w:delText>
        </w:r>
        <w:r w:rsidR="00F20B2A" w:rsidRPr="00421EE3" w:rsidDel="0087141A">
          <w:rPr>
            <w:i/>
          </w:rPr>
          <w:delText xml:space="preserve"> record</w:delText>
        </w:r>
        <w:r w:rsidR="00F20B2A" w:rsidDel="0087141A">
          <w:delText xml:space="preserve"> </w:delText>
        </w:r>
      </w:del>
      <w:r w:rsidR="00F20B2A">
        <w:t xml:space="preserve">will identify the type of data in the file and contain the name and phone number of the intermediary of the RPTR. </w:t>
      </w:r>
    </w:p>
    <w:p w14:paraId="7B97D69F" w14:textId="77777777" w:rsidR="00F20B2A" w:rsidRDefault="00F20B2A" w:rsidP="00F20B2A">
      <w:pPr>
        <w:pStyle w:val="Maintext"/>
      </w:pPr>
    </w:p>
    <w:p w14:paraId="0B117E30" w14:textId="790F6C5F" w:rsidR="00F20B2A" w:rsidRDefault="00F20B2A" w:rsidP="00F20B2A">
      <w:pPr>
        <w:pStyle w:val="Maintext"/>
      </w:pPr>
      <w:r>
        <w:t xml:space="preserve">The </w:t>
      </w:r>
      <w:r w:rsidRPr="00421EE3">
        <w:rPr>
          <w:i/>
        </w:rPr>
        <w:t>Return data – File identity</w:t>
      </w:r>
      <w:r>
        <w:rPr>
          <w:i/>
        </w:rPr>
        <w:t xml:space="preserve"> data</w:t>
      </w:r>
      <w:r w:rsidRPr="00421EE3">
        <w:rPr>
          <w:i/>
        </w:rPr>
        <w:t xml:space="preserve"> record</w:t>
      </w:r>
      <w:r>
        <w:t xml:space="preserve"> will be followed by a </w:t>
      </w:r>
      <w:r w:rsidRPr="00421EE3">
        <w:rPr>
          <w:i/>
        </w:rPr>
        <w:t xml:space="preserve">Return data – </w:t>
      </w:r>
      <w:r>
        <w:rPr>
          <w:i/>
        </w:rPr>
        <w:t>Reporting party</w:t>
      </w:r>
      <w:r w:rsidRPr="00421EE3">
        <w:rPr>
          <w:i/>
        </w:rPr>
        <w:t xml:space="preserve"> </w:t>
      </w:r>
      <w:r>
        <w:rPr>
          <w:i/>
        </w:rPr>
        <w:t xml:space="preserve">data </w:t>
      </w:r>
      <w:r w:rsidRPr="00421EE3">
        <w:rPr>
          <w:i/>
        </w:rPr>
        <w:t>record</w:t>
      </w:r>
      <w:r>
        <w:t>.</w:t>
      </w:r>
    </w:p>
    <w:p w14:paraId="3922A49F" w14:textId="77777777" w:rsidR="00F20B2A" w:rsidRDefault="00F20B2A" w:rsidP="00F20B2A">
      <w:pPr>
        <w:pStyle w:val="Maintext"/>
      </w:pPr>
    </w:p>
    <w:p w14:paraId="01122F8C" w14:textId="000C95D7" w:rsidR="00F20B2A" w:rsidRDefault="00F20B2A" w:rsidP="00F20B2A">
      <w:pPr>
        <w:pStyle w:val="Maintext"/>
      </w:pPr>
      <w:r w:rsidRPr="00421EE3">
        <w:rPr>
          <w:i/>
        </w:rPr>
        <w:t xml:space="preserve">Return data – </w:t>
      </w:r>
      <w:r>
        <w:rPr>
          <w:i/>
        </w:rPr>
        <w:t>Reporting party</w:t>
      </w:r>
      <w:r w:rsidRPr="00421EE3">
        <w:rPr>
          <w:i/>
        </w:rPr>
        <w:t xml:space="preserve"> </w:t>
      </w:r>
      <w:r>
        <w:rPr>
          <w:i/>
        </w:rPr>
        <w:t>data</w:t>
      </w:r>
      <w:r w:rsidRPr="00421EE3">
        <w:rPr>
          <w:i/>
        </w:rPr>
        <w:t xml:space="preserve"> record</w:t>
      </w:r>
      <w:r>
        <w:t xml:space="preserve"> will identify the reporting party to which the following entity records belong. </w:t>
      </w:r>
    </w:p>
    <w:p w14:paraId="31B6C1C9" w14:textId="77777777" w:rsidR="00F20B2A" w:rsidRDefault="00F20B2A" w:rsidP="00F20B2A">
      <w:pPr>
        <w:pStyle w:val="Maintext"/>
      </w:pPr>
    </w:p>
    <w:p w14:paraId="4B351124" w14:textId="48076D68" w:rsidR="00F20B2A" w:rsidRDefault="00F20B2A" w:rsidP="00F20B2A">
      <w:pPr>
        <w:pStyle w:val="Maintext"/>
      </w:pPr>
      <w:r>
        <w:t xml:space="preserve">The </w:t>
      </w:r>
      <w:r w:rsidRPr="00421EE3">
        <w:rPr>
          <w:i/>
        </w:rPr>
        <w:t xml:space="preserve">Return data – </w:t>
      </w:r>
      <w:r w:rsidR="007A0A78">
        <w:rPr>
          <w:i/>
        </w:rPr>
        <w:t>Entity</w:t>
      </w:r>
      <w:r w:rsidRPr="00421EE3">
        <w:rPr>
          <w:i/>
        </w:rPr>
        <w:t xml:space="preserve"> </w:t>
      </w:r>
      <w:r>
        <w:rPr>
          <w:i/>
        </w:rPr>
        <w:t xml:space="preserve">data </w:t>
      </w:r>
      <w:r w:rsidRPr="00421EE3">
        <w:rPr>
          <w:i/>
        </w:rPr>
        <w:t>records</w:t>
      </w:r>
      <w:r>
        <w:t xml:space="preserve"> will contain </w:t>
      </w:r>
      <w:r w:rsidR="007A0A78">
        <w:t>entity</w:t>
      </w:r>
      <w:r>
        <w:t xml:space="preserve"> identity information and follow the </w:t>
      </w:r>
      <w:r w:rsidRPr="00421EE3">
        <w:rPr>
          <w:i/>
        </w:rPr>
        <w:t xml:space="preserve">Return data </w:t>
      </w:r>
      <w:r w:rsidR="0076577B">
        <w:rPr>
          <w:i/>
        </w:rPr>
        <w:t>–</w:t>
      </w:r>
      <w:r w:rsidRPr="00421EE3">
        <w:rPr>
          <w:i/>
        </w:rPr>
        <w:t xml:space="preserve"> </w:t>
      </w:r>
      <w:r w:rsidR="0076577B">
        <w:rPr>
          <w:i/>
        </w:rPr>
        <w:t xml:space="preserve">Reporting party </w:t>
      </w:r>
      <w:r>
        <w:rPr>
          <w:i/>
        </w:rPr>
        <w:t xml:space="preserve">data </w:t>
      </w:r>
      <w:r w:rsidRPr="00421EE3">
        <w:rPr>
          <w:i/>
        </w:rPr>
        <w:t>record</w:t>
      </w:r>
      <w:r>
        <w:t xml:space="preserve"> to which they belong.</w:t>
      </w:r>
    </w:p>
    <w:p w14:paraId="4DDF5E3E" w14:textId="77777777" w:rsidR="00F20B2A" w:rsidRDefault="00F20B2A" w:rsidP="00F20B2A">
      <w:pPr>
        <w:pStyle w:val="Maintext"/>
      </w:pPr>
    </w:p>
    <w:p w14:paraId="0D2F4FB0" w14:textId="0EBF1F93" w:rsidR="00F20B2A" w:rsidRDefault="00F20B2A" w:rsidP="00F20B2A">
      <w:pPr>
        <w:pStyle w:val="Maintext"/>
      </w:pPr>
      <w:r>
        <w:t xml:space="preserve">If data for more than one </w:t>
      </w:r>
      <w:r w:rsidR="0076577B">
        <w:t>reporting party</w:t>
      </w:r>
      <w:r>
        <w:t xml:space="preserve"> is returned to the </w:t>
      </w:r>
      <w:r w:rsidR="0076577B">
        <w:t>intermediary</w:t>
      </w:r>
      <w:r>
        <w:t xml:space="preserve"> in the one file, separate </w:t>
      </w:r>
      <w:r w:rsidRPr="00421EE3">
        <w:rPr>
          <w:i/>
        </w:rPr>
        <w:t xml:space="preserve">Return data – </w:t>
      </w:r>
      <w:r w:rsidR="0076577B">
        <w:rPr>
          <w:i/>
        </w:rPr>
        <w:t>Reporting party</w:t>
      </w:r>
      <w:r w:rsidRPr="00421EE3">
        <w:rPr>
          <w:i/>
        </w:rPr>
        <w:t xml:space="preserve"> </w:t>
      </w:r>
      <w:r>
        <w:rPr>
          <w:i/>
        </w:rPr>
        <w:t>data</w:t>
      </w:r>
      <w:r w:rsidRPr="00421EE3">
        <w:rPr>
          <w:i/>
        </w:rPr>
        <w:t xml:space="preserve"> records</w:t>
      </w:r>
      <w:r>
        <w:t xml:space="preserve"> will be provided and the </w:t>
      </w:r>
      <w:r w:rsidRPr="00421EE3">
        <w:rPr>
          <w:i/>
        </w:rPr>
        <w:t xml:space="preserve">Return data – </w:t>
      </w:r>
      <w:r w:rsidR="0076577B">
        <w:rPr>
          <w:i/>
        </w:rPr>
        <w:t>Entity</w:t>
      </w:r>
      <w:r w:rsidRPr="00421EE3">
        <w:rPr>
          <w:i/>
        </w:rPr>
        <w:t xml:space="preserve"> </w:t>
      </w:r>
      <w:r w:rsidR="00646117">
        <w:rPr>
          <w:i/>
        </w:rPr>
        <w:t xml:space="preserve">data </w:t>
      </w:r>
      <w:r w:rsidRPr="00421EE3">
        <w:rPr>
          <w:i/>
        </w:rPr>
        <w:t>records</w:t>
      </w:r>
      <w:r>
        <w:t xml:space="preserve"> will follow the </w:t>
      </w:r>
      <w:r w:rsidRPr="00421EE3">
        <w:rPr>
          <w:i/>
        </w:rPr>
        <w:t xml:space="preserve">Return data – </w:t>
      </w:r>
      <w:r w:rsidR="0076577B">
        <w:rPr>
          <w:i/>
        </w:rPr>
        <w:t>Reporting party</w:t>
      </w:r>
      <w:r w:rsidRPr="00421EE3">
        <w:rPr>
          <w:i/>
        </w:rPr>
        <w:t xml:space="preserve"> </w:t>
      </w:r>
      <w:r>
        <w:rPr>
          <w:i/>
        </w:rPr>
        <w:t xml:space="preserve">data </w:t>
      </w:r>
      <w:r w:rsidRPr="00421EE3">
        <w:rPr>
          <w:i/>
        </w:rPr>
        <w:t>record</w:t>
      </w:r>
      <w:r>
        <w:t xml:space="preserve"> to which they belong.</w:t>
      </w:r>
    </w:p>
    <w:p w14:paraId="6B10BA46" w14:textId="77777777" w:rsidR="00F20B2A" w:rsidRDefault="00F20B2A" w:rsidP="00F20B2A">
      <w:pPr>
        <w:pStyle w:val="Maintext"/>
      </w:pPr>
    </w:p>
    <w:p w14:paraId="7BC6F721" w14:textId="77777777" w:rsidR="00F20B2A" w:rsidRDefault="00F20B2A" w:rsidP="00F20B2A">
      <w:pPr>
        <w:pStyle w:val="Maintext"/>
      </w:pPr>
      <w:r>
        <w:t xml:space="preserve">A </w:t>
      </w:r>
      <w:r w:rsidRPr="00421EE3">
        <w:rPr>
          <w:i/>
        </w:rPr>
        <w:t xml:space="preserve">Return data – File total </w:t>
      </w:r>
      <w:r>
        <w:rPr>
          <w:i/>
        </w:rPr>
        <w:t xml:space="preserve">data </w:t>
      </w:r>
      <w:r w:rsidRPr="00421EE3">
        <w:rPr>
          <w:i/>
        </w:rPr>
        <w:t>record</w:t>
      </w:r>
      <w:r>
        <w:t xml:space="preserve"> will be the last record in the return file and will contain a count of all records in the file.</w:t>
      </w:r>
    </w:p>
    <w:p w14:paraId="31359056" w14:textId="4F2E1E85" w:rsidR="00F20B2A" w:rsidRDefault="00F20B2A" w:rsidP="00F20B2A">
      <w:pPr>
        <w:rPr>
          <w:rFonts w:cs="Arial"/>
          <w:b/>
          <w:caps/>
          <w:kern w:val="36"/>
          <w:sz w:val="24"/>
        </w:rPr>
      </w:pPr>
      <w:bookmarkStart w:id="669" w:name="_Toc256583183"/>
      <w:bookmarkStart w:id="670" w:name="_Toc280178929"/>
      <w:bookmarkStart w:id="671" w:name="_Toc329346837"/>
      <w:bookmarkStart w:id="672" w:name="_Toc351096850"/>
      <w:bookmarkStart w:id="673" w:name="_Toc402165688"/>
      <w:r>
        <w:br w:type="page"/>
      </w:r>
    </w:p>
    <w:p w14:paraId="6EEEFF84" w14:textId="77777777" w:rsidR="00F20B2A" w:rsidRPr="00421EE3" w:rsidRDefault="00F20B2A" w:rsidP="00F20B2A">
      <w:pPr>
        <w:pStyle w:val="Head2"/>
      </w:pPr>
      <w:bookmarkStart w:id="674" w:name="_Toc417974933"/>
      <w:bookmarkStart w:id="675" w:name="_Toc425922768"/>
      <w:bookmarkStart w:id="676" w:name="_Toc524618093"/>
      <w:r w:rsidRPr="00421EE3">
        <w:t>Structure of return data file</w:t>
      </w:r>
      <w:bookmarkEnd w:id="669"/>
      <w:bookmarkEnd w:id="670"/>
      <w:bookmarkEnd w:id="671"/>
      <w:bookmarkEnd w:id="672"/>
      <w:bookmarkEnd w:id="673"/>
      <w:bookmarkEnd w:id="674"/>
      <w:bookmarkEnd w:id="675"/>
      <w:bookmarkEnd w:id="676"/>
    </w:p>
    <w:p w14:paraId="61CD67B5" w14:textId="24385BB4" w:rsidR="00F20B2A" w:rsidRDefault="00F20B2A" w:rsidP="00F20B2A">
      <w:pPr>
        <w:pStyle w:val="Maintext"/>
      </w:pPr>
      <w:r>
        <w:t xml:space="preserve">The example below shows the structure of the return data file containing </w:t>
      </w:r>
      <w:del w:id="677" w:author="Author">
        <w:r w:rsidDel="00DF5FB1">
          <w:delText xml:space="preserve">corrected </w:delText>
        </w:r>
      </w:del>
      <w:ins w:id="678" w:author="Author">
        <w:r w:rsidR="00DF5FB1">
          <w:t xml:space="preserve">identity matched  entity </w:t>
        </w:r>
      </w:ins>
      <w:r>
        <w:t xml:space="preserve">records for one </w:t>
      </w:r>
      <w:r w:rsidR="0076577B">
        <w:t>reporting party</w:t>
      </w:r>
      <w:r>
        <w:t>.</w:t>
      </w:r>
    </w:p>
    <w:p w14:paraId="688E2A3B" w14:textId="77777777" w:rsidR="0087141A" w:rsidRPr="00665B9D" w:rsidRDefault="0087141A" w:rsidP="00F20B2A">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6342"/>
      </w:tblGrid>
      <w:tr w:rsidR="0087141A" w14:paraId="1123E4F6" w14:textId="77777777" w:rsidTr="0087141A">
        <w:trPr>
          <w:ins w:id="679" w:author="Author"/>
        </w:trPr>
        <w:tc>
          <w:tcPr>
            <w:tcW w:w="6342" w:type="dxa"/>
            <w:tcBorders>
              <w:top w:val="single" w:sz="4" w:space="0" w:color="008080"/>
              <w:left w:val="single" w:sz="4" w:space="0" w:color="008080"/>
              <w:bottom w:val="single" w:sz="4" w:space="0" w:color="008080"/>
              <w:right w:val="single" w:sz="4" w:space="0" w:color="008080"/>
            </w:tcBorders>
            <w:shd w:val="clear" w:color="auto" w:fill="auto"/>
          </w:tcPr>
          <w:p w14:paraId="30F70FBF" w14:textId="58B9F57C" w:rsidR="0087141A" w:rsidRPr="00737499" w:rsidRDefault="0087141A" w:rsidP="00AB6D8F">
            <w:pPr>
              <w:pStyle w:val="Maintext"/>
              <w:rPr>
                <w:ins w:id="680" w:author="Author"/>
              </w:rPr>
            </w:pPr>
            <w:ins w:id="681" w:author="Author">
              <w:r>
                <w:t>Return data – File name</w:t>
              </w:r>
            </w:ins>
          </w:p>
        </w:tc>
      </w:tr>
      <w:tr w:rsidR="00F20B2A" w14:paraId="436F93F2" w14:textId="77777777" w:rsidTr="00F20B2A">
        <w:tc>
          <w:tcPr>
            <w:tcW w:w="6342" w:type="dxa"/>
            <w:shd w:val="clear" w:color="auto" w:fill="auto"/>
          </w:tcPr>
          <w:p w14:paraId="326E102E" w14:textId="77777777" w:rsidR="00F20B2A" w:rsidRPr="00737499" w:rsidRDefault="00F20B2A" w:rsidP="00F20B2A">
            <w:pPr>
              <w:pStyle w:val="Maintext"/>
            </w:pPr>
            <w:r w:rsidRPr="00737499">
              <w:t xml:space="preserve">Return data – File identity </w:t>
            </w:r>
            <w:r>
              <w:t xml:space="preserve">data </w:t>
            </w:r>
            <w:r w:rsidRPr="00737499">
              <w:t>record</w:t>
            </w:r>
          </w:p>
        </w:tc>
      </w:tr>
    </w:tbl>
    <w:p w14:paraId="2A8B7F96" w14:textId="77777777" w:rsidR="00F20B2A" w:rsidRDefault="00F20B2A" w:rsidP="00F20B2A">
      <w:pPr>
        <w:pStyle w:val="Maintext"/>
      </w:pPr>
    </w:p>
    <w:tbl>
      <w:tblPr>
        <w:tblW w:w="9130" w:type="dxa"/>
        <w:tblInd w:w="50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9130"/>
      </w:tblGrid>
      <w:tr w:rsidR="00F20B2A" w14:paraId="5666BAF4" w14:textId="77777777" w:rsidTr="00F20B2A">
        <w:tc>
          <w:tcPr>
            <w:tcW w:w="9130" w:type="dxa"/>
            <w:shd w:val="clear" w:color="auto" w:fill="auto"/>
          </w:tcPr>
          <w:p w14:paraId="44AA5AB5" w14:textId="552B116F" w:rsidR="00F20B2A" w:rsidRPr="00737499" w:rsidRDefault="00F20B2A" w:rsidP="00FE467E">
            <w:pPr>
              <w:pStyle w:val="Maintext"/>
            </w:pPr>
            <w:r w:rsidRPr="00737499">
              <w:t xml:space="preserve">Return data – </w:t>
            </w:r>
            <w:r w:rsidR="0076577B">
              <w:t>Reporting party</w:t>
            </w:r>
            <w:r w:rsidRPr="00737499">
              <w:t xml:space="preserve"> </w:t>
            </w:r>
            <w:r>
              <w:t xml:space="preserve">data </w:t>
            </w:r>
            <w:r w:rsidRPr="00737499">
              <w:t>record</w:t>
            </w:r>
          </w:p>
        </w:tc>
      </w:tr>
      <w:tr w:rsidR="00F20B2A" w14:paraId="45EB4ACE" w14:textId="77777777" w:rsidTr="00F20B2A">
        <w:tc>
          <w:tcPr>
            <w:tcW w:w="9130" w:type="dxa"/>
            <w:shd w:val="clear" w:color="auto" w:fill="auto"/>
          </w:tcPr>
          <w:p w14:paraId="3E1EFD61" w14:textId="7048B0A7"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record 1</w:t>
            </w:r>
          </w:p>
        </w:tc>
      </w:tr>
      <w:tr w:rsidR="00F20B2A" w14:paraId="46FD0470" w14:textId="77777777" w:rsidTr="00F20B2A">
        <w:tc>
          <w:tcPr>
            <w:tcW w:w="9130" w:type="dxa"/>
            <w:shd w:val="clear" w:color="auto" w:fill="auto"/>
          </w:tcPr>
          <w:p w14:paraId="6EA18F22" w14:textId="2FADF500"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 xml:space="preserve">record </w:t>
            </w:r>
            <w:r>
              <w:t>2</w:t>
            </w:r>
          </w:p>
        </w:tc>
      </w:tr>
      <w:tr w:rsidR="00F20B2A" w14:paraId="5CDB29C0" w14:textId="77777777" w:rsidTr="00F20B2A">
        <w:tc>
          <w:tcPr>
            <w:tcW w:w="9130" w:type="dxa"/>
            <w:shd w:val="clear" w:color="auto" w:fill="auto"/>
          </w:tcPr>
          <w:p w14:paraId="73A0048A" w14:textId="3F9CBDEB" w:rsidR="00F20B2A" w:rsidRPr="00737499" w:rsidRDefault="00F20B2A" w:rsidP="00FE467E">
            <w:pPr>
              <w:pStyle w:val="Maintext"/>
            </w:pPr>
            <w:r w:rsidRPr="00737499">
              <w:t xml:space="preserve">Return data – </w:t>
            </w:r>
            <w:r w:rsidR="00BD44E0">
              <w:t>Entity</w:t>
            </w:r>
            <w:r w:rsidRPr="00737499">
              <w:t xml:space="preserve"> </w:t>
            </w:r>
            <w:r>
              <w:t xml:space="preserve">data </w:t>
            </w:r>
            <w:r w:rsidRPr="00737499">
              <w:t xml:space="preserve">record </w:t>
            </w:r>
            <w:r>
              <w:t>3</w:t>
            </w:r>
          </w:p>
        </w:tc>
      </w:tr>
    </w:tbl>
    <w:p w14:paraId="7AB654F7" w14:textId="77777777" w:rsidR="00F20B2A" w:rsidRPr="00E9693E" w:rsidRDefault="00F20B2A" w:rsidP="00F20B2A">
      <w:pPr>
        <w:pStyle w:val="Maintext"/>
        <w:rPr>
          <w:lang w:val="pt-BR"/>
        </w:rPr>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70" w:type="dxa"/>
          <w:right w:w="170" w:type="dxa"/>
        </w:tblCellMar>
        <w:tblLook w:val="01E0" w:firstRow="1" w:lastRow="1" w:firstColumn="1" w:lastColumn="1" w:noHBand="0" w:noVBand="0"/>
      </w:tblPr>
      <w:tblGrid>
        <w:gridCol w:w="3800"/>
      </w:tblGrid>
      <w:tr w:rsidR="00F20B2A" w14:paraId="09083870" w14:textId="77777777" w:rsidTr="00F20B2A">
        <w:tc>
          <w:tcPr>
            <w:tcW w:w="3800" w:type="dxa"/>
            <w:shd w:val="clear" w:color="auto" w:fill="auto"/>
          </w:tcPr>
          <w:p w14:paraId="3FE681A4" w14:textId="77777777" w:rsidR="00F20B2A" w:rsidRPr="00737499" w:rsidRDefault="00F20B2A" w:rsidP="00F20B2A">
            <w:pPr>
              <w:pStyle w:val="Maintext"/>
            </w:pPr>
            <w:r w:rsidRPr="00737499">
              <w:t xml:space="preserve">Return data – File total </w:t>
            </w:r>
            <w:r>
              <w:t xml:space="preserve">data </w:t>
            </w:r>
            <w:r w:rsidRPr="00737499">
              <w:t>record</w:t>
            </w:r>
          </w:p>
        </w:tc>
      </w:tr>
    </w:tbl>
    <w:p w14:paraId="1B69DB95" w14:textId="77777777" w:rsidR="00F20B2A" w:rsidRDefault="00F20B2A" w:rsidP="00F20B2A">
      <w:pPr>
        <w:pStyle w:val="Maintext"/>
      </w:pPr>
    </w:p>
    <w:p w14:paraId="6212B964" w14:textId="77777777" w:rsidR="00F20B2A" w:rsidRDefault="00F20B2A" w:rsidP="00F20B2A">
      <w:pPr>
        <w:pStyle w:val="Head2"/>
      </w:pPr>
      <w:r>
        <w:br w:type="page"/>
      </w:r>
      <w:bookmarkStart w:id="682" w:name="_Toc256583184"/>
      <w:bookmarkStart w:id="683" w:name="_Toc280178930"/>
      <w:bookmarkStart w:id="684" w:name="_Toc329346838"/>
      <w:bookmarkStart w:id="685" w:name="_Toc351096851"/>
      <w:bookmarkStart w:id="686" w:name="_Toc402165689"/>
      <w:bookmarkStart w:id="687" w:name="_Toc417974934"/>
      <w:bookmarkStart w:id="688" w:name="_Toc425922769"/>
      <w:bookmarkStart w:id="689" w:name="_Toc524618094"/>
      <w:r>
        <w:t>Record specifications of return data file</w:t>
      </w:r>
      <w:bookmarkEnd w:id="682"/>
      <w:bookmarkEnd w:id="683"/>
      <w:bookmarkEnd w:id="684"/>
      <w:bookmarkEnd w:id="685"/>
      <w:bookmarkEnd w:id="686"/>
      <w:bookmarkEnd w:id="687"/>
      <w:bookmarkEnd w:id="688"/>
      <w:bookmarkEnd w:id="689"/>
    </w:p>
    <w:p w14:paraId="035F23BF" w14:textId="7B2EADB2" w:rsidR="00F20B2A" w:rsidRDefault="00F20B2A" w:rsidP="00F20B2A">
      <w:pPr>
        <w:pStyle w:val="Head3"/>
      </w:pPr>
      <w:bookmarkStart w:id="690" w:name="_Toc256583185"/>
      <w:bookmarkStart w:id="691" w:name="_Toc280178931"/>
      <w:bookmarkStart w:id="692" w:name="_Toc329346839"/>
      <w:bookmarkStart w:id="693" w:name="_Toc351096852"/>
      <w:bookmarkStart w:id="694" w:name="_Toc402165690"/>
      <w:bookmarkStart w:id="695" w:name="_Toc417974935"/>
      <w:bookmarkStart w:id="696" w:name="_Toc425922770"/>
      <w:bookmarkStart w:id="697" w:name="_Toc524618095"/>
      <w:r>
        <w:t xml:space="preserve">Return data – </w:t>
      </w:r>
      <w:bookmarkEnd w:id="690"/>
      <w:bookmarkEnd w:id="691"/>
      <w:bookmarkEnd w:id="692"/>
      <w:bookmarkEnd w:id="693"/>
      <w:bookmarkEnd w:id="694"/>
      <w:bookmarkEnd w:id="695"/>
      <w:bookmarkEnd w:id="696"/>
      <w:r w:rsidR="00666D7C">
        <w:t>File name</w:t>
      </w:r>
      <w:bookmarkEnd w:id="697"/>
    </w:p>
    <w:p w14:paraId="73EB17DF" w14:textId="77777777" w:rsidR="00F20B2A" w:rsidRDefault="00F20B2A" w:rsidP="00F20B2A">
      <w:pPr>
        <w:pStyle w:val="Maintext"/>
      </w:pPr>
      <w:r>
        <w:t>IBM standard labels will be used.</w:t>
      </w:r>
    </w:p>
    <w:p w14:paraId="1CFFBCC7" w14:textId="77777777" w:rsidR="00F20B2A" w:rsidRPr="00D774FE" w:rsidRDefault="00F20B2A" w:rsidP="00F20B2A">
      <w:pPr>
        <w:pStyle w:val="Maintext"/>
        <w:rPr>
          <w:sz w:val="16"/>
          <w:szCs w:val="16"/>
        </w:rPr>
      </w:pPr>
    </w:p>
    <w:p w14:paraId="19F9CE06" w14:textId="77777777" w:rsidR="00F20B2A" w:rsidRDefault="00F20B2A" w:rsidP="00F20B2A">
      <w:pPr>
        <w:pStyle w:val="Maintext"/>
      </w:pPr>
      <w:r>
        <w:t>The following will be included in the header label:</w:t>
      </w:r>
    </w:p>
    <w:p w14:paraId="1F618AB5" w14:textId="52509FA9" w:rsidR="00F20B2A" w:rsidRPr="001E0D30" w:rsidRDefault="00F20B2A" w:rsidP="00B02D27">
      <w:pPr>
        <w:pStyle w:val="Bullet1"/>
        <w:numPr>
          <w:ilvl w:val="0"/>
          <w:numId w:val="1"/>
        </w:numPr>
      </w:pPr>
      <w:r>
        <w:t xml:space="preserve">File name of </w:t>
      </w:r>
      <w:r w:rsidR="007A5762">
        <w:rPr>
          <w:b/>
        </w:rPr>
        <w:t>REALPROPERTY</w:t>
      </w:r>
    </w:p>
    <w:p w14:paraId="3AE0B829" w14:textId="01A7DDC0" w:rsidR="00666D7C" w:rsidRDefault="00666D7C" w:rsidP="00B02D27">
      <w:pPr>
        <w:pStyle w:val="Bullet1"/>
        <w:numPr>
          <w:ilvl w:val="0"/>
          <w:numId w:val="1"/>
        </w:numPr>
      </w:pPr>
      <w:r w:rsidRPr="001E0D30">
        <w:t xml:space="preserve">Transaction </w:t>
      </w:r>
      <w:r>
        <w:t xml:space="preserve">reference </w:t>
      </w:r>
      <w:r w:rsidRPr="001E0D30">
        <w:t>number</w:t>
      </w:r>
    </w:p>
    <w:p w14:paraId="71568601" w14:textId="6A61A88E" w:rsidR="00F95665" w:rsidRDefault="009A6F72" w:rsidP="00F95665">
      <w:pPr>
        <w:pStyle w:val="Head3"/>
        <w:rPr>
          <w:ins w:id="698" w:author="Author"/>
        </w:rPr>
      </w:pPr>
      <w:bookmarkStart w:id="699" w:name="_Toc524618096"/>
      <w:ins w:id="700" w:author="Author">
        <w:r>
          <w:t>Return data</w:t>
        </w:r>
        <w:r w:rsidR="00F95665">
          <w:t xml:space="preserve"> – File name</w:t>
        </w:r>
        <w:bookmarkEnd w:id="699"/>
        <w:r w:rsidR="00F95665">
          <w:t xml:space="preserve"> </w:t>
        </w:r>
      </w:ins>
    </w:p>
    <w:tbl>
      <w:tblPr>
        <w:tblW w:w="9606" w:type="dxa"/>
        <w:tblLayout w:type="fixed"/>
        <w:tblLook w:val="0000" w:firstRow="0" w:lastRow="0" w:firstColumn="0" w:lastColumn="0" w:noHBand="0" w:noVBand="0"/>
      </w:tblPr>
      <w:tblGrid>
        <w:gridCol w:w="1318"/>
        <w:gridCol w:w="880"/>
        <w:gridCol w:w="990"/>
        <w:gridCol w:w="5000"/>
        <w:gridCol w:w="1418"/>
      </w:tblGrid>
      <w:tr w:rsidR="00F95665" w:rsidRPr="00E736A7" w14:paraId="19E54D71" w14:textId="77777777" w:rsidTr="00DE21E0">
        <w:trPr>
          <w:cantSplit/>
          <w:ins w:id="701" w:author="Author"/>
        </w:trPr>
        <w:tc>
          <w:tcPr>
            <w:tcW w:w="1318" w:type="dxa"/>
            <w:tcBorders>
              <w:top w:val="single" w:sz="6" w:space="0" w:color="auto"/>
              <w:left w:val="single" w:sz="6" w:space="0" w:color="auto"/>
              <w:bottom w:val="single" w:sz="6" w:space="0" w:color="auto"/>
              <w:right w:val="single" w:sz="6" w:space="0" w:color="auto"/>
            </w:tcBorders>
          </w:tcPr>
          <w:p w14:paraId="1F5FC249" w14:textId="77777777" w:rsidR="00F95665" w:rsidRPr="00E736A7" w:rsidRDefault="00F95665" w:rsidP="00DE21E0">
            <w:pPr>
              <w:pStyle w:val="Maintext"/>
              <w:rPr>
                <w:ins w:id="702" w:author="Author"/>
                <w:b/>
              </w:rPr>
            </w:pPr>
            <w:ins w:id="703" w:author="Author">
              <w:r w:rsidRPr="00E736A7">
                <w:rPr>
                  <w:b/>
                </w:rPr>
                <w:t>Character position</w:t>
              </w:r>
            </w:ins>
          </w:p>
        </w:tc>
        <w:tc>
          <w:tcPr>
            <w:tcW w:w="880" w:type="dxa"/>
            <w:tcBorders>
              <w:top w:val="single" w:sz="6" w:space="0" w:color="auto"/>
              <w:left w:val="single" w:sz="6" w:space="0" w:color="auto"/>
              <w:bottom w:val="single" w:sz="6" w:space="0" w:color="auto"/>
              <w:right w:val="single" w:sz="6" w:space="0" w:color="auto"/>
            </w:tcBorders>
          </w:tcPr>
          <w:p w14:paraId="37AD2FFB" w14:textId="77777777" w:rsidR="00F95665" w:rsidRPr="00E736A7" w:rsidRDefault="00F95665" w:rsidP="00DE21E0">
            <w:pPr>
              <w:pStyle w:val="Maintext"/>
              <w:rPr>
                <w:ins w:id="704" w:author="Author"/>
                <w:b/>
              </w:rPr>
            </w:pPr>
            <w:ins w:id="705" w:author="Author">
              <w:r w:rsidRPr="00E736A7">
                <w:rPr>
                  <w:b/>
                </w:rPr>
                <w:t>Field length</w:t>
              </w:r>
            </w:ins>
          </w:p>
        </w:tc>
        <w:tc>
          <w:tcPr>
            <w:tcW w:w="990" w:type="dxa"/>
            <w:tcBorders>
              <w:top w:val="single" w:sz="6" w:space="0" w:color="auto"/>
              <w:left w:val="single" w:sz="6" w:space="0" w:color="auto"/>
              <w:bottom w:val="single" w:sz="6" w:space="0" w:color="auto"/>
              <w:right w:val="single" w:sz="6" w:space="0" w:color="auto"/>
            </w:tcBorders>
          </w:tcPr>
          <w:p w14:paraId="0A167246" w14:textId="77777777" w:rsidR="00F95665" w:rsidRPr="00E736A7" w:rsidRDefault="00F95665" w:rsidP="00DE21E0">
            <w:pPr>
              <w:pStyle w:val="Maintext"/>
              <w:rPr>
                <w:ins w:id="706" w:author="Author"/>
                <w:b/>
              </w:rPr>
            </w:pPr>
            <w:ins w:id="707" w:author="Author">
              <w:r w:rsidRPr="00E736A7">
                <w:rPr>
                  <w:b/>
                </w:rPr>
                <w:t>Field format</w:t>
              </w:r>
            </w:ins>
          </w:p>
        </w:tc>
        <w:tc>
          <w:tcPr>
            <w:tcW w:w="5000" w:type="dxa"/>
            <w:tcBorders>
              <w:top w:val="single" w:sz="6" w:space="0" w:color="auto"/>
              <w:left w:val="single" w:sz="6" w:space="0" w:color="auto"/>
              <w:bottom w:val="single" w:sz="6" w:space="0" w:color="auto"/>
              <w:right w:val="single" w:sz="6" w:space="0" w:color="auto"/>
            </w:tcBorders>
          </w:tcPr>
          <w:p w14:paraId="1A2AA2DA" w14:textId="77777777" w:rsidR="00F95665" w:rsidRPr="00E736A7" w:rsidRDefault="00F95665" w:rsidP="00DE21E0">
            <w:pPr>
              <w:pStyle w:val="Maintext"/>
              <w:rPr>
                <w:ins w:id="708" w:author="Author"/>
                <w:b/>
              </w:rPr>
            </w:pPr>
            <w:ins w:id="709" w:author="Author">
              <w:r w:rsidRPr="00E736A7">
                <w:rPr>
                  <w:b/>
                </w:rPr>
                <w:t>Field name</w:t>
              </w:r>
            </w:ins>
          </w:p>
        </w:tc>
        <w:tc>
          <w:tcPr>
            <w:tcW w:w="1418" w:type="dxa"/>
            <w:tcBorders>
              <w:top w:val="single" w:sz="6" w:space="0" w:color="auto"/>
              <w:left w:val="single" w:sz="6" w:space="0" w:color="auto"/>
              <w:bottom w:val="single" w:sz="6" w:space="0" w:color="auto"/>
              <w:right w:val="single" w:sz="6" w:space="0" w:color="auto"/>
            </w:tcBorders>
          </w:tcPr>
          <w:p w14:paraId="70B63A3E" w14:textId="77777777" w:rsidR="00F95665" w:rsidRPr="00E736A7" w:rsidRDefault="00F95665" w:rsidP="00DE21E0">
            <w:pPr>
              <w:pStyle w:val="Maintext"/>
              <w:rPr>
                <w:ins w:id="710" w:author="Author"/>
                <w:b/>
              </w:rPr>
            </w:pPr>
            <w:ins w:id="711" w:author="Author">
              <w:r w:rsidRPr="00E736A7">
                <w:rPr>
                  <w:b/>
                </w:rPr>
                <w:t>Reference number</w:t>
              </w:r>
            </w:ins>
          </w:p>
        </w:tc>
      </w:tr>
      <w:tr w:rsidR="00F95665" w:rsidRPr="00810CCC" w14:paraId="1558A392" w14:textId="77777777" w:rsidTr="00DE21E0">
        <w:trPr>
          <w:cantSplit/>
          <w:ins w:id="712" w:author="Author"/>
        </w:trPr>
        <w:tc>
          <w:tcPr>
            <w:tcW w:w="1318" w:type="dxa"/>
            <w:tcBorders>
              <w:top w:val="single" w:sz="6" w:space="0" w:color="auto"/>
              <w:left w:val="single" w:sz="6" w:space="0" w:color="auto"/>
              <w:bottom w:val="single" w:sz="6" w:space="0" w:color="auto"/>
              <w:right w:val="single" w:sz="6" w:space="0" w:color="auto"/>
            </w:tcBorders>
            <w:vAlign w:val="bottom"/>
          </w:tcPr>
          <w:p w14:paraId="0CD8B7B4" w14:textId="74F70A56" w:rsidR="00F95665" w:rsidRPr="0073007E" w:rsidRDefault="00F95665" w:rsidP="00DE21E0">
            <w:pPr>
              <w:pStyle w:val="Maintext"/>
              <w:rPr>
                <w:ins w:id="713" w:author="Author"/>
              </w:rPr>
            </w:pPr>
            <w:ins w:id="714" w:author="Author">
              <w:r>
                <w:t>1-12</w:t>
              </w:r>
            </w:ins>
          </w:p>
        </w:tc>
        <w:tc>
          <w:tcPr>
            <w:tcW w:w="880" w:type="dxa"/>
            <w:tcBorders>
              <w:top w:val="single" w:sz="6" w:space="0" w:color="auto"/>
              <w:left w:val="single" w:sz="6" w:space="0" w:color="auto"/>
              <w:bottom w:val="single" w:sz="6" w:space="0" w:color="auto"/>
              <w:right w:val="single" w:sz="6" w:space="0" w:color="auto"/>
            </w:tcBorders>
          </w:tcPr>
          <w:p w14:paraId="710C2B16" w14:textId="61F13FB5" w:rsidR="00F95665" w:rsidRPr="00C57734" w:rsidRDefault="00F95665" w:rsidP="00DE21E0">
            <w:pPr>
              <w:pStyle w:val="Maintext"/>
              <w:rPr>
                <w:ins w:id="715" w:author="Author"/>
              </w:rPr>
            </w:pPr>
            <w:ins w:id="716" w:author="Author">
              <w:r>
                <w:t>12</w:t>
              </w:r>
            </w:ins>
          </w:p>
        </w:tc>
        <w:tc>
          <w:tcPr>
            <w:tcW w:w="990" w:type="dxa"/>
            <w:tcBorders>
              <w:top w:val="single" w:sz="6" w:space="0" w:color="auto"/>
              <w:left w:val="single" w:sz="6" w:space="0" w:color="auto"/>
              <w:bottom w:val="single" w:sz="6" w:space="0" w:color="auto"/>
              <w:right w:val="single" w:sz="6" w:space="0" w:color="auto"/>
            </w:tcBorders>
          </w:tcPr>
          <w:p w14:paraId="7ADDDBC2" w14:textId="6E695866" w:rsidR="00F95665" w:rsidRPr="00C57734" w:rsidRDefault="00F95665" w:rsidP="00DE21E0">
            <w:pPr>
              <w:pStyle w:val="Maintext"/>
              <w:rPr>
                <w:ins w:id="717" w:author="Author"/>
              </w:rPr>
            </w:pPr>
            <w:ins w:id="718" w:author="Author">
              <w:r>
                <w:t>A</w:t>
              </w:r>
            </w:ins>
          </w:p>
        </w:tc>
        <w:tc>
          <w:tcPr>
            <w:tcW w:w="5000" w:type="dxa"/>
            <w:tcBorders>
              <w:top w:val="single" w:sz="6" w:space="0" w:color="auto"/>
              <w:left w:val="single" w:sz="6" w:space="0" w:color="auto"/>
              <w:bottom w:val="single" w:sz="6" w:space="0" w:color="auto"/>
              <w:right w:val="single" w:sz="6" w:space="0" w:color="auto"/>
            </w:tcBorders>
          </w:tcPr>
          <w:p w14:paraId="2C44898E" w14:textId="0DAFA962" w:rsidR="00F95665" w:rsidRPr="008267A3" w:rsidRDefault="00F95665" w:rsidP="00DE21E0">
            <w:pPr>
              <w:pStyle w:val="Maintext"/>
              <w:rPr>
                <w:ins w:id="719" w:author="Author"/>
              </w:rPr>
            </w:pPr>
            <w:ins w:id="720" w:author="Author">
              <w:r>
                <w:t>Filename</w:t>
              </w:r>
            </w:ins>
          </w:p>
        </w:tc>
        <w:bookmarkStart w:id="721" w:name="r11_1"/>
        <w:bookmarkEnd w:id="721"/>
        <w:tc>
          <w:tcPr>
            <w:tcW w:w="1418" w:type="dxa"/>
            <w:tcBorders>
              <w:top w:val="single" w:sz="6" w:space="0" w:color="auto"/>
              <w:left w:val="single" w:sz="6" w:space="0" w:color="auto"/>
              <w:bottom w:val="single" w:sz="6" w:space="0" w:color="auto"/>
              <w:right w:val="single" w:sz="6" w:space="0" w:color="auto"/>
            </w:tcBorders>
          </w:tcPr>
          <w:p w14:paraId="5C5DCB99" w14:textId="30998BA3" w:rsidR="00F95665" w:rsidRPr="00A65BB2" w:rsidRDefault="00D85386" w:rsidP="00DE21E0">
            <w:pPr>
              <w:pStyle w:val="Maintext"/>
              <w:rPr>
                <w:ins w:id="722" w:author="Author"/>
              </w:rPr>
            </w:pPr>
            <w:r w:rsidRPr="00A65BB2">
              <w:fldChar w:fldCharType="begin"/>
            </w:r>
            <w:r w:rsidR="00AB6D8F" w:rsidRPr="00A65BB2">
              <w:instrText>HYPERLINK  \l "d11_1"</w:instrText>
            </w:r>
            <w:r w:rsidRPr="00A65BB2">
              <w:fldChar w:fldCharType="separate"/>
            </w:r>
            <w:ins w:id="723" w:author="Author">
              <w:r w:rsidR="00F95665" w:rsidRPr="00A65BB2">
                <w:rPr>
                  <w:rStyle w:val="Hyperlink"/>
                  <w:noProof w:val="0"/>
                  <w:color w:val="auto"/>
                  <w:u w:val="none"/>
                </w:rPr>
                <w:t>11.1</w:t>
              </w:r>
            </w:ins>
            <w:r w:rsidRPr="00A65BB2">
              <w:fldChar w:fldCharType="end"/>
            </w:r>
          </w:p>
        </w:tc>
      </w:tr>
      <w:tr w:rsidR="00F95665" w:rsidRPr="00810CCC" w14:paraId="099A4EC5" w14:textId="77777777" w:rsidTr="00DE21E0">
        <w:trPr>
          <w:cantSplit/>
          <w:ins w:id="724" w:author="Author"/>
        </w:trPr>
        <w:tc>
          <w:tcPr>
            <w:tcW w:w="1318" w:type="dxa"/>
            <w:tcBorders>
              <w:top w:val="single" w:sz="6" w:space="0" w:color="auto"/>
              <w:left w:val="single" w:sz="6" w:space="0" w:color="auto"/>
              <w:bottom w:val="single" w:sz="6" w:space="0" w:color="auto"/>
              <w:right w:val="single" w:sz="6" w:space="0" w:color="auto"/>
            </w:tcBorders>
            <w:vAlign w:val="bottom"/>
          </w:tcPr>
          <w:p w14:paraId="0487DC9A" w14:textId="0929472B" w:rsidR="00F95665" w:rsidRPr="0073007E" w:rsidRDefault="00F95665" w:rsidP="00DE21E0">
            <w:pPr>
              <w:pStyle w:val="Maintext"/>
              <w:rPr>
                <w:ins w:id="725" w:author="Author"/>
              </w:rPr>
            </w:pPr>
            <w:ins w:id="726" w:author="Author">
              <w:r>
                <w:t>13-25</w:t>
              </w:r>
            </w:ins>
          </w:p>
        </w:tc>
        <w:tc>
          <w:tcPr>
            <w:tcW w:w="880" w:type="dxa"/>
            <w:tcBorders>
              <w:top w:val="single" w:sz="6" w:space="0" w:color="auto"/>
              <w:left w:val="single" w:sz="6" w:space="0" w:color="auto"/>
              <w:bottom w:val="single" w:sz="6" w:space="0" w:color="auto"/>
              <w:right w:val="single" w:sz="6" w:space="0" w:color="auto"/>
            </w:tcBorders>
          </w:tcPr>
          <w:p w14:paraId="6B26BB23" w14:textId="0F9BE89B" w:rsidR="00F95665" w:rsidRPr="00C57734" w:rsidRDefault="00F95665" w:rsidP="00DE21E0">
            <w:pPr>
              <w:pStyle w:val="Maintext"/>
              <w:rPr>
                <w:ins w:id="727" w:author="Author"/>
              </w:rPr>
            </w:pPr>
            <w:ins w:id="728" w:author="Author">
              <w:r>
                <w:t>13</w:t>
              </w:r>
            </w:ins>
          </w:p>
        </w:tc>
        <w:tc>
          <w:tcPr>
            <w:tcW w:w="990" w:type="dxa"/>
            <w:tcBorders>
              <w:top w:val="single" w:sz="6" w:space="0" w:color="auto"/>
              <w:left w:val="single" w:sz="6" w:space="0" w:color="auto"/>
              <w:bottom w:val="single" w:sz="6" w:space="0" w:color="auto"/>
              <w:right w:val="single" w:sz="6" w:space="0" w:color="auto"/>
            </w:tcBorders>
          </w:tcPr>
          <w:p w14:paraId="47E61A96" w14:textId="6B374DAF" w:rsidR="00F95665" w:rsidRPr="00C57734" w:rsidRDefault="00F95665" w:rsidP="00DE21E0">
            <w:pPr>
              <w:pStyle w:val="Maintext"/>
              <w:rPr>
                <w:ins w:id="729" w:author="Author"/>
              </w:rPr>
            </w:pPr>
            <w:ins w:id="730" w:author="Author">
              <w:r>
                <w:t>AN</w:t>
              </w:r>
            </w:ins>
          </w:p>
        </w:tc>
        <w:tc>
          <w:tcPr>
            <w:tcW w:w="5000" w:type="dxa"/>
            <w:tcBorders>
              <w:top w:val="single" w:sz="6" w:space="0" w:color="auto"/>
              <w:left w:val="single" w:sz="6" w:space="0" w:color="auto"/>
              <w:bottom w:val="single" w:sz="6" w:space="0" w:color="auto"/>
              <w:right w:val="single" w:sz="6" w:space="0" w:color="auto"/>
            </w:tcBorders>
          </w:tcPr>
          <w:p w14:paraId="6196C37B" w14:textId="43AC2870" w:rsidR="00F95665" w:rsidRPr="008267A3" w:rsidRDefault="00F95665" w:rsidP="00DE21E0">
            <w:pPr>
              <w:pStyle w:val="Maintext"/>
              <w:rPr>
                <w:ins w:id="731" w:author="Author"/>
              </w:rPr>
            </w:pPr>
            <w:ins w:id="732" w:author="Author">
              <w:r>
                <w:t>Transaction reference number</w:t>
              </w:r>
            </w:ins>
          </w:p>
        </w:tc>
        <w:bookmarkStart w:id="733" w:name="r11_2"/>
        <w:bookmarkEnd w:id="733"/>
        <w:tc>
          <w:tcPr>
            <w:tcW w:w="1418" w:type="dxa"/>
            <w:tcBorders>
              <w:top w:val="single" w:sz="6" w:space="0" w:color="auto"/>
              <w:left w:val="single" w:sz="6" w:space="0" w:color="auto"/>
              <w:bottom w:val="single" w:sz="6" w:space="0" w:color="auto"/>
              <w:right w:val="single" w:sz="6" w:space="0" w:color="auto"/>
            </w:tcBorders>
          </w:tcPr>
          <w:p w14:paraId="6FD64176" w14:textId="453F894B" w:rsidR="00F95665" w:rsidRPr="00A65BB2" w:rsidRDefault="00D85386" w:rsidP="00DE21E0">
            <w:pPr>
              <w:pStyle w:val="Maintext"/>
              <w:rPr>
                <w:ins w:id="734" w:author="Author"/>
              </w:rPr>
            </w:pPr>
            <w:r w:rsidRPr="00A65BB2">
              <w:fldChar w:fldCharType="begin"/>
            </w:r>
            <w:r w:rsidRPr="00A65BB2">
              <w:instrText xml:space="preserve"> HYPERLINK  \l "d11_2" </w:instrText>
            </w:r>
            <w:r w:rsidRPr="00A65BB2">
              <w:fldChar w:fldCharType="separate"/>
            </w:r>
            <w:ins w:id="735" w:author="Author">
              <w:r w:rsidR="00F95665" w:rsidRPr="00A65BB2">
                <w:rPr>
                  <w:rStyle w:val="Hyperlink"/>
                  <w:noProof w:val="0"/>
                  <w:color w:val="auto"/>
                  <w:u w:val="none"/>
                </w:rPr>
                <w:t>11.2</w:t>
              </w:r>
            </w:ins>
            <w:r w:rsidRPr="00A65BB2">
              <w:fldChar w:fldCharType="end"/>
            </w:r>
          </w:p>
        </w:tc>
      </w:tr>
    </w:tbl>
    <w:p w14:paraId="00679250" w14:textId="77777777" w:rsidR="00F20B2A" w:rsidRDefault="00F20B2A" w:rsidP="00F20B2A">
      <w:pPr>
        <w:pStyle w:val="Head3"/>
      </w:pPr>
      <w:bookmarkStart w:id="736" w:name="_Toc256583186"/>
      <w:bookmarkStart w:id="737" w:name="_Toc280178932"/>
      <w:bookmarkStart w:id="738" w:name="_Toc329346840"/>
      <w:bookmarkStart w:id="739" w:name="_Toc351096853"/>
      <w:bookmarkStart w:id="740" w:name="_Toc402165691"/>
      <w:bookmarkStart w:id="741" w:name="_Toc417974936"/>
      <w:bookmarkStart w:id="742" w:name="_Toc425922771"/>
      <w:bookmarkStart w:id="743" w:name="_Toc524618097"/>
      <w:r>
        <w:t>Return data – File identity data record</w:t>
      </w:r>
      <w:bookmarkEnd w:id="736"/>
      <w:bookmarkEnd w:id="737"/>
      <w:bookmarkEnd w:id="738"/>
      <w:bookmarkEnd w:id="739"/>
      <w:bookmarkEnd w:id="740"/>
      <w:bookmarkEnd w:id="741"/>
      <w:bookmarkEnd w:id="742"/>
      <w:bookmarkEnd w:id="743"/>
    </w:p>
    <w:tbl>
      <w:tblPr>
        <w:tblW w:w="9606" w:type="dxa"/>
        <w:tblLayout w:type="fixed"/>
        <w:tblLook w:val="0000" w:firstRow="0" w:lastRow="0" w:firstColumn="0" w:lastColumn="0" w:noHBand="0" w:noVBand="0"/>
      </w:tblPr>
      <w:tblGrid>
        <w:gridCol w:w="1318"/>
        <w:gridCol w:w="880"/>
        <w:gridCol w:w="990"/>
        <w:gridCol w:w="5000"/>
        <w:gridCol w:w="1418"/>
      </w:tblGrid>
      <w:tr w:rsidR="00E9494D" w:rsidRPr="00E736A7" w14:paraId="4CF3F87C"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2064C33B" w14:textId="77777777" w:rsidR="00E9494D" w:rsidRPr="00E736A7" w:rsidRDefault="00E9494D" w:rsidP="00F20B2A">
            <w:pPr>
              <w:pStyle w:val="Maintext"/>
              <w:rPr>
                <w:b/>
              </w:rPr>
            </w:pPr>
            <w:r w:rsidRPr="00E736A7">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54A282CE" w14:textId="77777777" w:rsidR="00E9494D" w:rsidRPr="00E736A7" w:rsidRDefault="00E9494D" w:rsidP="00F20B2A">
            <w:pPr>
              <w:pStyle w:val="Maintext"/>
              <w:rPr>
                <w:b/>
              </w:rPr>
            </w:pPr>
            <w:r w:rsidRPr="00E736A7">
              <w:rPr>
                <w:b/>
              </w:rPr>
              <w:t>Field length</w:t>
            </w:r>
          </w:p>
        </w:tc>
        <w:tc>
          <w:tcPr>
            <w:tcW w:w="990" w:type="dxa"/>
            <w:tcBorders>
              <w:top w:val="single" w:sz="6" w:space="0" w:color="auto"/>
              <w:left w:val="single" w:sz="6" w:space="0" w:color="auto"/>
              <w:bottom w:val="single" w:sz="6" w:space="0" w:color="auto"/>
              <w:right w:val="single" w:sz="6" w:space="0" w:color="auto"/>
            </w:tcBorders>
          </w:tcPr>
          <w:p w14:paraId="7980EEED" w14:textId="77777777" w:rsidR="00E9494D" w:rsidRPr="00E736A7" w:rsidRDefault="00E9494D" w:rsidP="00F20B2A">
            <w:pPr>
              <w:pStyle w:val="Maintext"/>
              <w:rPr>
                <w:b/>
              </w:rPr>
            </w:pPr>
            <w:r w:rsidRPr="00E736A7">
              <w:rPr>
                <w:b/>
              </w:rPr>
              <w:t>Field format</w:t>
            </w:r>
          </w:p>
        </w:tc>
        <w:tc>
          <w:tcPr>
            <w:tcW w:w="5000" w:type="dxa"/>
            <w:tcBorders>
              <w:top w:val="single" w:sz="6" w:space="0" w:color="auto"/>
              <w:left w:val="single" w:sz="6" w:space="0" w:color="auto"/>
              <w:bottom w:val="single" w:sz="6" w:space="0" w:color="auto"/>
              <w:right w:val="single" w:sz="6" w:space="0" w:color="auto"/>
            </w:tcBorders>
          </w:tcPr>
          <w:p w14:paraId="558F212C" w14:textId="77777777" w:rsidR="00E9494D" w:rsidRPr="00E736A7" w:rsidRDefault="00E9494D" w:rsidP="00F20B2A">
            <w:pPr>
              <w:pStyle w:val="Maintext"/>
              <w:rPr>
                <w:b/>
              </w:rPr>
            </w:pPr>
            <w:r w:rsidRPr="00E736A7">
              <w:rPr>
                <w:b/>
              </w:rPr>
              <w:t>Field name</w:t>
            </w:r>
          </w:p>
        </w:tc>
        <w:tc>
          <w:tcPr>
            <w:tcW w:w="1418" w:type="dxa"/>
            <w:tcBorders>
              <w:top w:val="single" w:sz="6" w:space="0" w:color="auto"/>
              <w:left w:val="single" w:sz="6" w:space="0" w:color="auto"/>
              <w:bottom w:val="single" w:sz="6" w:space="0" w:color="auto"/>
              <w:right w:val="single" w:sz="6" w:space="0" w:color="auto"/>
            </w:tcBorders>
          </w:tcPr>
          <w:p w14:paraId="6EF876D7" w14:textId="77777777" w:rsidR="00E9494D" w:rsidRPr="00E736A7" w:rsidRDefault="00E9494D" w:rsidP="00F20B2A">
            <w:pPr>
              <w:pStyle w:val="Maintext"/>
              <w:rPr>
                <w:b/>
              </w:rPr>
            </w:pPr>
            <w:r w:rsidRPr="00E736A7">
              <w:rPr>
                <w:b/>
              </w:rPr>
              <w:t>Reference number</w:t>
            </w:r>
          </w:p>
        </w:tc>
      </w:tr>
      <w:tr w:rsidR="00C718F6" w:rsidRPr="003D7E28" w14:paraId="5B940FE0"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A117DFB" w14:textId="4C06ABDD" w:rsidR="00C718F6" w:rsidRPr="0073007E" w:rsidRDefault="00C718F6" w:rsidP="00F20B2A">
            <w:pPr>
              <w:pStyle w:val="Maintext"/>
            </w:pPr>
            <w:r>
              <w:rPr>
                <w:rFonts w:cs="Arial"/>
                <w:szCs w:val="22"/>
              </w:rPr>
              <w:t>1-8</w:t>
            </w:r>
          </w:p>
        </w:tc>
        <w:tc>
          <w:tcPr>
            <w:tcW w:w="880" w:type="dxa"/>
            <w:tcBorders>
              <w:top w:val="single" w:sz="6" w:space="0" w:color="auto"/>
              <w:left w:val="single" w:sz="6" w:space="0" w:color="auto"/>
              <w:bottom w:val="single" w:sz="6" w:space="0" w:color="auto"/>
              <w:right w:val="single" w:sz="6" w:space="0" w:color="auto"/>
            </w:tcBorders>
          </w:tcPr>
          <w:p w14:paraId="5C1AB084" w14:textId="77777777" w:rsidR="00C718F6" w:rsidRPr="00C57734" w:rsidRDefault="00C718F6" w:rsidP="00F20B2A">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06F2A9D9"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63ABAB29" w14:textId="5E7C484A" w:rsidR="00C718F6" w:rsidRPr="008267A3" w:rsidRDefault="00C718F6" w:rsidP="00BD44E0">
            <w:pPr>
              <w:pStyle w:val="Maintext"/>
            </w:pPr>
            <w:r w:rsidRPr="008267A3">
              <w:t>Record identifier (=</w:t>
            </w:r>
            <w:r>
              <w:t>RET</w:t>
            </w:r>
            <w:r w:rsidRPr="008267A3">
              <w:t>IDENT)</w:t>
            </w:r>
          </w:p>
        </w:tc>
        <w:tc>
          <w:tcPr>
            <w:tcW w:w="1418" w:type="dxa"/>
            <w:tcBorders>
              <w:top w:val="single" w:sz="6" w:space="0" w:color="auto"/>
              <w:left w:val="single" w:sz="6" w:space="0" w:color="auto"/>
              <w:bottom w:val="single" w:sz="6" w:space="0" w:color="auto"/>
              <w:right w:val="single" w:sz="6" w:space="0" w:color="auto"/>
            </w:tcBorders>
          </w:tcPr>
          <w:p w14:paraId="4BD23DA7" w14:textId="0CBD1BB5" w:rsidR="00C718F6" w:rsidRPr="00810CCC" w:rsidRDefault="00C718F6" w:rsidP="00F95665">
            <w:pPr>
              <w:pStyle w:val="Maintext"/>
            </w:pPr>
            <w:del w:id="744" w:author="Author">
              <w:r w:rsidRPr="00D85386" w:rsidDel="00F95665">
                <w:rPr>
                  <w:b/>
                </w:rPr>
                <w:delText>11.1</w:delText>
              </w:r>
            </w:del>
            <w:bookmarkStart w:id="745" w:name="r11_3"/>
            <w:bookmarkEnd w:id="745"/>
            <w:ins w:id="746" w:author="Author">
              <w:r w:rsidR="00F95665" w:rsidRPr="00810CCC">
                <w:fldChar w:fldCharType="begin"/>
              </w:r>
            </w:ins>
            <w:r w:rsidR="00AB6D8F">
              <w:instrText>HYPERLINK  \l "d11_3"</w:instrText>
            </w:r>
            <w:ins w:id="747" w:author="Author">
              <w:r w:rsidR="00F95665" w:rsidRPr="00810CCC">
                <w:fldChar w:fldCharType="separate"/>
              </w:r>
              <w:r w:rsidR="00F95665">
                <w:rPr>
                  <w:rStyle w:val="Hyperlink"/>
                  <w:noProof w:val="0"/>
                  <w:color w:val="auto"/>
                  <w:u w:val="none"/>
                </w:rPr>
                <w:t>11.3</w:t>
              </w:r>
              <w:r w:rsidR="00F95665" w:rsidRPr="00810CCC">
                <w:fldChar w:fldCharType="end"/>
              </w:r>
            </w:ins>
          </w:p>
        </w:tc>
      </w:tr>
      <w:tr w:rsidR="00C718F6" w:rsidRPr="003D7E28" w14:paraId="0CBC68FA"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534F208" w14:textId="36FC0BD0" w:rsidR="00C718F6" w:rsidRPr="0073007E" w:rsidRDefault="00C718F6" w:rsidP="00F20B2A">
            <w:pPr>
              <w:pStyle w:val="Maintext"/>
            </w:pPr>
            <w:r>
              <w:rPr>
                <w:rFonts w:cs="Arial"/>
                <w:szCs w:val="22"/>
              </w:rPr>
              <w:t>9-84</w:t>
            </w:r>
          </w:p>
        </w:tc>
        <w:tc>
          <w:tcPr>
            <w:tcW w:w="880" w:type="dxa"/>
            <w:tcBorders>
              <w:top w:val="single" w:sz="6" w:space="0" w:color="auto"/>
              <w:left w:val="single" w:sz="6" w:space="0" w:color="auto"/>
              <w:bottom w:val="single" w:sz="6" w:space="0" w:color="auto"/>
              <w:right w:val="single" w:sz="6" w:space="0" w:color="auto"/>
            </w:tcBorders>
          </w:tcPr>
          <w:p w14:paraId="6B360534" w14:textId="77777777" w:rsidR="00C718F6" w:rsidRPr="00C57734" w:rsidRDefault="00C718F6" w:rsidP="00F20B2A">
            <w:pPr>
              <w:pStyle w:val="Maintext"/>
            </w:pPr>
            <w:r w:rsidRPr="00C57734">
              <w:t>76</w:t>
            </w:r>
          </w:p>
        </w:tc>
        <w:tc>
          <w:tcPr>
            <w:tcW w:w="990" w:type="dxa"/>
            <w:tcBorders>
              <w:top w:val="single" w:sz="6" w:space="0" w:color="auto"/>
              <w:left w:val="single" w:sz="6" w:space="0" w:color="auto"/>
              <w:bottom w:val="single" w:sz="6" w:space="0" w:color="auto"/>
              <w:right w:val="single" w:sz="6" w:space="0" w:color="auto"/>
            </w:tcBorders>
          </w:tcPr>
          <w:p w14:paraId="1272961A" w14:textId="77777777" w:rsidR="00C718F6" w:rsidRPr="00C57734" w:rsidRDefault="00C718F6" w:rsidP="00F20B2A">
            <w:pPr>
              <w:pStyle w:val="Maintext"/>
            </w:pPr>
            <w:r w:rsidRPr="00C57734">
              <w:t>A</w:t>
            </w:r>
          </w:p>
        </w:tc>
        <w:tc>
          <w:tcPr>
            <w:tcW w:w="5000" w:type="dxa"/>
            <w:tcBorders>
              <w:top w:val="single" w:sz="6" w:space="0" w:color="auto"/>
              <w:left w:val="single" w:sz="6" w:space="0" w:color="auto"/>
              <w:bottom w:val="single" w:sz="6" w:space="0" w:color="auto"/>
              <w:right w:val="single" w:sz="6" w:space="0" w:color="auto"/>
            </w:tcBorders>
          </w:tcPr>
          <w:p w14:paraId="66F89C55" w14:textId="1B4D9CAB" w:rsidR="00C718F6" w:rsidRPr="008267A3" w:rsidRDefault="00C718F6" w:rsidP="00B843BA">
            <w:pPr>
              <w:pStyle w:val="Maintext"/>
            </w:pPr>
            <w:r>
              <w:t>ATO</w:t>
            </w:r>
            <w:r w:rsidRPr="008267A3">
              <w:t xml:space="preserve"> business line </w:t>
            </w:r>
          </w:p>
        </w:tc>
        <w:tc>
          <w:tcPr>
            <w:tcW w:w="1418" w:type="dxa"/>
            <w:tcBorders>
              <w:top w:val="single" w:sz="6" w:space="0" w:color="auto"/>
              <w:left w:val="single" w:sz="6" w:space="0" w:color="auto"/>
              <w:bottom w:val="single" w:sz="6" w:space="0" w:color="auto"/>
              <w:right w:val="single" w:sz="6" w:space="0" w:color="auto"/>
            </w:tcBorders>
          </w:tcPr>
          <w:p w14:paraId="6A9261BC" w14:textId="7C7E6ED6" w:rsidR="00C718F6" w:rsidRPr="00810CCC" w:rsidRDefault="00C718F6" w:rsidP="00F95665">
            <w:pPr>
              <w:pStyle w:val="Maintext"/>
            </w:pPr>
            <w:del w:id="748" w:author="Author">
              <w:r w:rsidRPr="00810CCC" w:rsidDel="00F95665">
                <w:fldChar w:fldCharType="begin"/>
              </w:r>
              <w:r w:rsidRPr="00810CCC" w:rsidDel="00F95665">
                <w:delInstrText xml:space="preserve"> HYPERLINK  \l "d11_2" </w:delInstrText>
              </w:r>
              <w:r w:rsidRPr="00810CCC" w:rsidDel="00F95665">
                <w:fldChar w:fldCharType="separate"/>
              </w:r>
              <w:r w:rsidRPr="00810CCC" w:rsidDel="00F95665">
                <w:rPr>
                  <w:rStyle w:val="Hyperlink"/>
                  <w:noProof w:val="0"/>
                  <w:color w:val="auto"/>
                  <w:u w:val="none"/>
                </w:rPr>
                <w:delText>11.2</w:delText>
              </w:r>
              <w:r w:rsidRPr="00810CCC" w:rsidDel="00F95665">
                <w:fldChar w:fldCharType="end"/>
              </w:r>
            </w:del>
            <w:bookmarkStart w:id="749" w:name="r11_4"/>
            <w:bookmarkEnd w:id="749"/>
            <w:ins w:id="750" w:author="Author">
              <w:r w:rsidR="00F95665" w:rsidRPr="00810CCC">
                <w:fldChar w:fldCharType="begin"/>
              </w:r>
            </w:ins>
            <w:r w:rsidR="00A75B2E">
              <w:instrText>HYPERLINK  \l "d11_4"</w:instrText>
            </w:r>
            <w:ins w:id="751" w:author="Author">
              <w:r w:rsidR="00F95665" w:rsidRPr="00810CCC">
                <w:fldChar w:fldCharType="separate"/>
              </w:r>
              <w:r w:rsidR="00F95665">
                <w:rPr>
                  <w:rStyle w:val="Hyperlink"/>
                  <w:noProof w:val="0"/>
                  <w:color w:val="auto"/>
                  <w:u w:val="none"/>
                </w:rPr>
                <w:t>11.4</w:t>
              </w:r>
              <w:r w:rsidR="00F95665" w:rsidRPr="00810CCC">
                <w:fldChar w:fldCharType="end"/>
              </w:r>
            </w:ins>
          </w:p>
        </w:tc>
      </w:tr>
      <w:tr w:rsidR="00C718F6" w:rsidRPr="003D7E28" w14:paraId="3C859A72"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140614" w14:textId="7E5DEBD2" w:rsidR="00C718F6" w:rsidRPr="0073007E" w:rsidRDefault="00C718F6" w:rsidP="00F20B2A">
            <w:pPr>
              <w:pStyle w:val="Maintext"/>
            </w:pPr>
            <w:r>
              <w:rPr>
                <w:rFonts w:cs="Arial"/>
                <w:szCs w:val="22"/>
              </w:rPr>
              <w:t>85-99</w:t>
            </w:r>
          </w:p>
        </w:tc>
        <w:tc>
          <w:tcPr>
            <w:tcW w:w="880" w:type="dxa"/>
            <w:tcBorders>
              <w:top w:val="single" w:sz="6" w:space="0" w:color="auto"/>
              <w:left w:val="single" w:sz="6" w:space="0" w:color="auto"/>
              <w:bottom w:val="single" w:sz="6" w:space="0" w:color="auto"/>
              <w:right w:val="single" w:sz="6" w:space="0" w:color="auto"/>
            </w:tcBorders>
          </w:tcPr>
          <w:p w14:paraId="2239FD24" w14:textId="77777777" w:rsidR="00C718F6" w:rsidRPr="00C57734" w:rsidRDefault="00C718F6" w:rsidP="00F20B2A">
            <w:pPr>
              <w:pStyle w:val="Maintext"/>
            </w:pPr>
            <w:r w:rsidRPr="00C57734">
              <w:t>15</w:t>
            </w:r>
          </w:p>
        </w:tc>
        <w:tc>
          <w:tcPr>
            <w:tcW w:w="990" w:type="dxa"/>
            <w:tcBorders>
              <w:top w:val="single" w:sz="6" w:space="0" w:color="auto"/>
              <w:left w:val="single" w:sz="6" w:space="0" w:color="auto"/>
              <w:bottom w:val="single" w:sz="6" w:space="0" w:color="auto"/>
              <w:right w:val="single" w:sz="6" w:space="0" w:color="auto"/>
            </w:tcBorders>
          </w:tcPr>
          <w:p w14:paraId="25B119AF"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3F77CC29" w14:textId="0B7FFA0E" w:rsidR="00C718F6" w:rsidRPr="008267A3" w:rsidRDefault="00C718F6" w:rsidP="00F14A4B">
            <w:pPr>
              <w:pStyle w:val="Maintext"/>
            </w:pPr>
            <w:r>
              <w:t>ATO</w:t>
            </w:r>
            <w:r w:rsidRPr="008267A3">
              <w:t xml:space="preserve"> contact phone number</w:t>
            </w:r>
          </w:p>
        </w:tc>
        <w:tc>
          <w:tcPr>
            <w:tcW w:w="1418" w:type="dxa"/>
            <w:tcBorders>
              <w:top w:val="single" w:sz="6" w:space="0" w:color="auto"/>
              <w:left w:val="single" w:sz="6" w:space="0" w:color="auto"/>
              <w:bottom w:val="single" w:sz="6" w:space="0" w:color="auto"/>
              <w:right w:val="single" w:sz="6" w:space="0" w:color="auto"/>
            </w:tcBorders>
          </w:tcPr>
          <w:p w14:paraId="71E014A9" w14:textId="7220D9E0" w:rsidR="00C718F6" w:rsidRPr="00810CCC" w:rsidRDefault="00C718F6" w:rsidP="00F95665">
            <w:pPr>
              <w:pStyle w:val="Maintext"/>
            </w:pPr>
            <w:del w:id="752" w:author="Author">
              <w:r w:rsidRPr="00810CCC" w:rsidDel="00F95665">
                <w:fldChar w:fldCharType="begin"/>
              </w:r>
              <w:r w:rsidRPr="00810CCC" w:rsidDel="00F95665">
                <w:delInstrText xml:space="preserve"> HYPERLINK  \l "d11_3" </w:delInstrText>
              </w:r>
              <w:r w:rsidRPr="00810CCC" w:rsidDel="00F95665">
                <w:fldChar w:fldCharType="separate"/>
              </w:r>
              <w:r w:rsidRPr="00810CCC" w:rsidDel="00F95665">
                <w:rPr>
                  <w:rStyle w:val="Hyperlink"/>
                  <w:noProof w:val="0"/>
                  <w:color w:val="auto"/>
                  <w:u w:val="none"/>
                </w:rPr>
                <w:delText>11.3</w:delText>
              </w:r>
              <w:r w:rsidRPr="00810CCC" w:rsidDel="00F95665">
                <w:fldChar w:fldCharType="end"/>
              </w:r>
            </w:del>
            <w:bookmarkStart w:id="753" w:name="r11_5"/>
            <w:bookmarkEnd w:id="753"/>
            <w:ins w:id="754" w:author="Author">
              <w:r w:rsidR="00F95665" w:rsidRPr="00810CCC">
                <w:fldChar w:fldCharType="begin"/>
              </w:r>
            </w:ins>
            <w:r w:rsidR="00A75B2E">
              <w:instrText>HYPERLINK  \l "d11_5"</w:instrText>
            </w:r>
            <w:ins w:id="755" w:author="Author">
              <w:r w:rsidR="00F95665" w:rsidRPr="00810CCC">
                <w:fldChar w:fldCharType="separate"/>
              </w:r>
              <w:r w:rsidR="00F95665">
                <w:rPr>
                  <w:rStyle w:val="Hyperlink"/>
                  <w:noProof w:val="0"/>
                  <w:color w:val="auto"/>
                  <w:u w:val="none"/>
                </w:rPr>
                <w:t>11.5</w:t>
              </w:r>
              <w:r w:rsidR="00F95665" w:rsidRPr="00810CCC">
                <w:fldChar w:fldCharType="end"/>
              </w:r>
            </w:ins>
          </w:p>
        </w:tc>
      </w:tr>
      <w:tr w:rsidR="00C718F6" w:rsidRPr="003D7E28" w14:paraId="4974FA1F"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737448F" w14:textId="2CD49518" w:rsidR="00C718F6" w:rsidRPr="0073007E" w:rsidRDefault="00C718F6" w:rsidP="00F20B2A">
            <w:pPr>
              <w:pStyle w:val="Maintext"/>
            </w:pPr>
            <w:r>
              <w:rPr>
                <w:rFonts w:cs="Arial"/>
                <w:szCs w:val="22"/>
              </w:rPr>
              <w:t>100-107</w:t>
            </w:r>
          </w:p>
        </w:tc>
        <w:tc>
          <w:tcPr>
            <w:tcW w:w="880" w:type="dxa"/>
            <w:tcBorders>
              <w:top w:val="single" w:sz="6" w:space="0" w:color="auto"/>
              <w:left w:val="single" w:sz="6" w:space="0" w:color="auto"/>
              <w:bottom w:val="single" w:sz="6" w:space="0" w:color="auto"/>
              <w:right w:val="single" w:sz="6" w:space="0" w:color="auto"/>
            </w:tcBorders>
          </w:tcPr>
          <w:p w14:paraId="7E4DFBDC" w14:textId="77777777" w:rsidR="00C718F6" w:rsidRPr="00C57734" w:rsidRDefault="00C718F6" w:rsidP="00F20B2A">
            <w:pPr>
              <w:pStyle w:val="Maintext"/>
            </w:pPr>
            <w:r w:rsidRPr="00C57734">
              <w:t>8</w:t>
            </w:r>
          </w:p>
        </w:tc>
        <w:tc>
          <w:tcPr>
            <w:tcW w:w="990" w:type="dxa"/>
            <w:tcBorders>
              <w:top w:val="single" w:sz="6" w:space="0" w:color="auto"/>
              <w:left w:val="single" w:sz="6" w:space="0" w:color="auto"/>
              <w:bottom w:val="single" w:sz="6" w:space="0" w:color="auto"/>
              <w:right w:val="single" w:sz="6" w:space="0" w:color="auto"/>
            </w:tcBorders>
          </w:tcPr>
          <w:p w14:paraId="10C425EE" w14:textId="18D5E490" w:rsidR="00C718F6" w:rsidRPr="00C57734" w:rsidRDefault="00C718F6" w:rsidP="00AD345D">
            <w:pPr>
              <w:pStyle w:val="Maintext"/>
            </w:pPr>
            <w:r w:rsidRPr="00C57734">
              <w:t>D</w:t>
            </w:r>
          </w:p>
        </w:tc>
        <w:tc>
          <w:tcPr>
            <w:tcW w:w="5000" w:type="dxa"/>
            <w:tcBorders>
              <w:top w:val="single" w:sz="6" w:space="0" w:color="auto"/>
              <w:left w:val="single" w:sz="6" w:space="0" w:color="auto"/>
              <w:bottom w:val="single" w:sz="6" w:space="0" w:color="auto"/>
              <w:right w:val="single" w:sz="6" w:space="0" w:color="auto"/>
            </w:tcBorders>
          </w:tcPr>
          <w:p w14:paraId="3D36269F" w14:textId="77777777" w:rsidR="00C718F6" w:rsidRPr="008267A3" w:rsidRDefault="00C718F6" w:rsidP="00F20B2A">
            <w:pPr>
              <w:pStyle w:val="Maintext"/>
            </w:pPr>
            <w:r>
              <w:t>ATO</w:t>
            </w:r>
            <w:r w:rsidRPr="008267A3">
              <w:t xml:space="preserve"> file creation date</w:t>
            </w:r>
          </w:p>
        </w:tc>
        <w:tc>
          <w:tcPr>
            <w:tcW w:w="1418" w:type="dxa"/>
            <w:tcBorders>
              <w:top w:val="single" w:sz="6" w:space="0" w:color="auto"/>
              <w:left w:val="single" w:sz="6" w:space="0" w:color="auto"/>
              <w:bottom w:val="single" w:sz="6" w:space="0" w:color="auto"/>
              <w:right w:val="single" w:sz="6" w:space="0" w:color="auto"/>
            </w:tcBorders>
          </w:tcPr>
          <w:p w14:paraId="617465DF" w14:textId="5604D8FC" w:rsidR="00C718F6" w:rsidRPr="00B11F6A" w:rsidRDefault="00E934D7" w:rsidP="00F95665">
            <w:pPr>
              <w:pStyle w:val="Maintext"/>
            </w:pPr>
            <w:del w:id="756" w:author="Author">
              <w:r w:rsidRPr="00DE1BC6" w:rsidDel="00F95665">
                <w:rPr>
                  <w:b/>
                </w:rPr>
                <w:fldChar w:fldCharType="begin"/>
              </w:r>
              <w:r w:rsidRPr="00466365" w:rsidDel="00F95665">
                <w:rPr>
                  <w:b/>
                </w:rPr>
                <w:delInstrText>HYPERLINK  \l "d11_4"</w:delInstrText>
              </w:r>
              <w:r w:rsidRPr="00DE1BC6" w:rsidDel="00F95665">
                <w:rPr>
                  <w:b/>
                </w:rPr>
                <w:fldChar w:fldCharType="separate"/>
              </w:r>
              <w:r w:rsidRPr="00DE1BC6" w:rsidDel="00F95665">
                <w:rPr>
                  <w:rStyle w:val="Hyperlink"/>
                  <w:noProof w:val="0"/>
                  <w:color w:val="auto"/>
                  <w:u w:val="none"/>
                </w:rPr>
                <w:delText>11.4</w:delText>
              </w:r>
              <w:r w:rsidRPr="00DE1BC6" w:rsidDel="00F95665">
                <w:rPr>
                  <w:b/>
                </w:rPr>
                <w:fldChar w:fldCharType="end"/>
              </w:r>
            </w:del>
            <w:bookmarkStart w:id="757" w:name="r11_6"/>
            <w:bookmarkEnd w:id="757"/>
            <w:ins w:id="758" w:author="Author">
              <w:r w:rsidR="00F95665" w:rsidRPr="00DE1BC6">
                <w:rPr>
                  <w:b/>
                </w:rPr>
                <w:fldChar w:fldCharType="begin"/>
              </w:r>
            </w:ins>
            <w:r w:rsidR="00A75B2E">
              <w:rPr>
                <w:b/>
              </w:rPr>
              <w:instrText>HYPERLINK  \l "d11_6"</w:instrText>
            </w:r>
            <w:ins w:id="759" w:author="Author">
              <w:r w:rsidR="00F95665" w:rsidRPr="00DE1BC6">
                <w:rPr>
                  <w:b/>
                </w:rPr>
                <w:fldChar w:fldCharType="separate"/>
              </w:r>
              <w:r w:rsidR="00F95665">
                <w:rPr>
                  <w:rStyle w:val="Hyperlink"/>
                  <w:noProof w:val="0"/>
                  <w:color w:val="auto"/>
                  <w:u w:val="none"/>
                </w:rPr>
                <w:t>11.6</w:t>
              </w:r>
              <w:r w:rsidR="00F95665" w:rsidRPr="00DE1BC6">
                <w:rPr>
                  <w:b/>
                </w:rPr>
                <w:fldChar w:fldCharType="end"/>
              </w:r>
            </w:ins>
          </w:p>
        </w:tc>
      </w:tr>
      <w:tr w:rsidR="00C718F6" w:rsidRPr="003D7E28" w14:paraId="18F130C0"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827D01" w14:textId="72689295" w:rsidR="00C718F6" w:rsidRPr="0073007E" w:rsidRDefault="00C718F6" w:rsidP="00F20B2A">
            <w:pPr>
              <w:pStyle w:val="Maintext"/>
            </w:pPr>
            <w:r>
              <w:rPr>
                <w:rFonts w:cs="Arial"/>
                <w:szCs w:val="22"/>
              </w:rPr>
              <w:t>108-117</w:t>
            </w:r>
          </w:p>
        </w:tc>
        <w:tc>
          <w:tcPr>
            <w:tcW w:w="880" w:type="dxa"/>
            <w:tcBorders>
              <w:top w:val="single" w:sz="6" w:space="0" w:color="auto"/>
              <w:left w:val="single" w:sz="6" w:space="0" w:color="auto"/>
              <w:bottom w:val="single" w:sz="6" w:space="0" w:color="auto"/>
              <w:right w:val="single" w:sz="6" w:space="0" w:color="auto"/>
            </w:tcBorders>
          </w:tcPr>
          <w:p w14:paraId="78025737" w14:textId="77777777" w:rsidR="00C718F6" w:rsidRPr="00C57734" w:rsidRDefault="00C718F6" w:rsidP="00F20B2A">
            <w:pPr>
              <w:pStyle w:val="Maintext"/>
            </w:pPr>
            <w:r w:rsidRPr="00C57734">
              <w:t>10</w:t>
            </w:r>
          </w:p>
        </w:tc>
        <w:tc>
          <w:tcPr>
            <w:tcW w:w="990" w:type="dxa"/>
            <w:tcBorders>
              <w:top w:val="single" w:sz="6" w:space="0" w:color="auto"/>
              <w:left w:val="single" w:sz="6" w:space="0" w:color="auto"/>
              <w:bottom w:val="single" w:sz="6" w:space="0" w:color="auto"/>
              <w:right w:val="single" w:sz="6" w:space="0" w:color="auto"/>
            </w:tcBorders>
          </w:tcPr>
          <w:p w14:paraId="0CD8E09B"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1EC078B2" w14:textId="083DDC60" w:rsidR="00C718F6" w:rsidRPr="008267A3" w:rsidRDefault="00C718F6" w:rsidP="00F20B2A">
            <w:pPr>
              <w:pStyle w:val="Maintext"/>
            </w:pPr>
            <w:r>
              <w:t xml:space="preserve">ATO </w:t>
            </w:r>
            <w:r w:rsidRPr="008267A3">
              <w:t>report specification version number</w:t>
            </w:r>
            <w:r>
              <w:t xml:space="preserve"> (=</w:t>
            </w:r>
            <w:r w:rsidRPr="000C4A1F">
              <w:t>REALP</w:t>
            </w:r>
            <w:r>
              <w:t>0</w:t>
            </w:r>
            <w:r w:rsidRPr="000C4A1F">
              <w:t>01.0</w:t>
            </w:r>
            <w:r>
              <w:t>)</w:t>
            </w:r>
          </w:p>
        </w:tc>
        <w:tc>
          <w:tcPr>
            <w:tcW w:w="1418" w:type="dxa"/>
            <w:tcBorders>
              <w:top w:val="single" w:sz="6" w:space="0" w:color="auto"/>
              <w:left w:val="single" w:sz="6" w:space="0" w:color="auto"/>
              <w:bottom w:val="single" w:sz="6" w:space="0" w:color="auto"/>
              <w:right w:val="single" w:sz="6" w:space="0" w:color="auto"/>
            </w:tcBorders>
          </w:tcPr>
          <w:p w14:paraId="58E30986" w14:textId="4DFEE539" w:rsidR="00C718F6" w:rsidRPr="00B11F6A" w:rsidRDefault="00E934D7" w:rsidP="00F95665">
            <w:pPr>
              <w:pStyle w:val="Maintext"/>
            </w:pPr>
            <w:del w:id="760" w:author="Author">
              <w:r w:rsidRPr="00DE1BC6" w:rsidDel="00F95665">
                <w:rPr>
                  <w:b/>
                </w:rPr>
                <w:fldChar w:fldCharType="begin"/>
              </w:r>
              <w:r w:rsidRPr="00466365" w:rsidDel="00F95665">
                <w:rPr>
                  <w:b/>
                </w:rPr>
                <w:delInstrText>HYPERLINK  \l "d11_5"</w:delInstrText>
              </w:r>
              <w:r w:rsidRPr="00DE1BC6" w:rsidDel="00F95665">
                <w:rPr>
                  <w:b/>
                </w:rPr>
                <w:fldChar w:fldCharType="separate"/>
              </w:r>
              <w:r w:rsidRPr="00DE1BC6" w:rsidDel="00F95665">
                <w:rPr>
                  <w:rStyle w:val="Hyperlink"/>
                  <w:noProof w:val="0"/>
                  <w:color w:val="auto"/>
                  <w:u w:val="none"/>
                </w:rPr>
                <w:delText>11.5</w:delText>
              </w:r>
              <w:r w:rsidRPr="00DE1BC6" w:rsidDel="00F95665">
                <w:rPr>
                  <w:b/>
                </w:rPr>
                <w:fldChar w:fldCharType="end"/>
              </w:r>
            </w:del>
            <w:bookmarkStart w:id="761" w:name="r11_7"/>
            <w:bookmarkEnd w:id="761"/>
            <w:ins w:id="762" w:author="Author">
              <w:r w:rsidR="00F95665" w:rsidRPr="00DE1BC6">
                <w:rPr>
                  <w:b/>
                </w:rPr>
                <w:fldChar w:fldCharType="begin"/>
              </w:r>
            </w:ins>
            <w:r w:rsidR="00A75B2E">
              <w:rPr>
                <w:b/>
              </w:rPr>
              <w:instrText>HYPERLINK  \l "d11_7"</w:instrText>
            </w:r>
            <w:ins w:id="763" w:author="Author">
              <w:r w:rsidR="00F95665" w:rsidRPr="00DE1BC6">
                <w:rPr>
                  <w:b/>
                </w:rPr>
                <w:fldChar w:fldCharType="separate"/>
              </w:r>
              <w:r w:rsidR="00F95665">
                <w:rPr>
                  <w:rStyle w:val="Hyperlink"/>
                  <w:noProof w:val="0"/>
                  <w:color w:val="auto"/>
                  <w:u w:val="none"/>
                </w:rPr>
                <w:t>11.7</w:t>
              </w:r>
              <w:r w:rsidR="00F95665" w:rsidRPr="00DE1BC6">
                <w:rPr>
                  <w:b/>
                </w:rPr>
                <w:fldChar w:fldCharType="end"/>
              </w:r>
            </w:ins>
          </w:p>
        </w:tc>
      </w:tr>
      <w:tr w:rsidR="00C718F6" w:rsidRPr="003D7E28" w14:paraId="0C77AD7E"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F3067CC" w14:textId="7FB0E9B9" w:rsidR="00C718F6" w:rsidRDefault="00C718F6" w:rsidP="00F20B2A">
            <w:pPr>
              <w:pStyle w:val="Maintext"/>
              <w:rPr>
                <w:rFonts w:cs="Arial"/>
                <w:szCs w:val="22"/>
              </w:rPr>
            </w:pPr>
            <w:r>
              <w:rPr>
                <w:rFonts w:cs="Arial"/>
                <w:szCs w:val="22"/>
              </w:rPr>
              <w:t>118-130</w:t>
            </w:r>
          </w:p>
        </w:tc>
        <w:tc>
          <w:tcPr>
            <w:tcW w:w="880" w:type="dxa"/>
            <w:tcBorders>
              <w:top w:val="single" w:sz="6" w:space="0" w:color="auto"/>
              <w:left w:val="single" w:sz="6" w:space="0" w:color="auto"/>
              <w:bottom w:val="single" w:sz="6" w:space="0" w:color="auto"/>
              <w:right w:val="single" w:sz="6" w:space="0" w:color="auto"/>
            </w:tcBorders>
          </w:tcPr>
          <w:p w14:paraId="5F0AE94E" w14:textId="129F4E9B" w:rsidR="00C718F6" w:rsidRPr="00C57734" w:rsidRDefault="00C718F6" w:rsidP="00F20B2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40A53A44" w14:textId="3BCAF3C7" w:rsidR="00C718F6" w:rsidRPr="00C57734" w:rsidRDefault="00C718F6"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1DB90FE2" w14:textId="0BFBADD3" w:rsidR="00C718F6" w:rsidRDefault="00C718F6" w:rsidP="00F20B2A">
            <w:pPr>
              <w:pStyle w:val="Maintext"/>
            </w:pPr>
            <w:r>
              <w:t>Original</w:t>
            </w:r>
            <w:r w:rsidR="008408EF">
              <w:t xml:space="preserve"> </w:t>
            </w:r>
            <w:del w:id="764" w:author="Author">
              <w:r w:rsidDel="00BC28C4">
                <w:delText xml:space="preserve"> transaction </w:delText>
              </w:r>
            </w:del>
            <w:ins w:id="765" w:author="Author">
              <w:r w:rsidR="00BC28C4">
                <w:t xml:space="preserve">ATO </w:t>
              </w:r>
            </w:ins>
            <w:r>
              <w:t>reference number</w:t>
            </w:r>
          </w:p>
        </w:tc>
        <w:tc>
          <w:tcPr>
            <w:tcW w:w="1418" w:type="dxa"/>
            <w:tcBorders>
              <w:top w:val="single" w:sz="6" w:space="0" w:color="auto"/>
              <w:left w:val="single" w:sz="6" w:space="0" w:color="auto"/>
              <w:bottom w:val="single" w:sz="6" w:space="0" w:color="auto"/>
              <w:right w:val="single" w:sz="6" w:space="0" w:color="auto"/>
            </w:tcBorders>
          </w:tcPr>
          <w:p w14:paraId="5FA30806" w14:textId="6E30AE17" w:rsidR="00C718F6" w:rsidRPr="00B11F6A" w:rsidRDefault="00E934D7" w:rsidP="00F95665">
            <w:pPr>
              <w:pStyle w:val="Maintext"/>
            </w:pPr>
            <w:del w:id="766" w:author="Author">
              <w:r w:rsidRPr="00DE1BC6" w:rsidDel="00F95665">
                <w:fldChar w:fldCharType="begin"/>
              </w:r>
              <w:r w:rsidRPr="00466365" w:rsidDel="00F95665">
                <w:delInstrText xml:space="preserve"> HYPERLINK  \l "d11_6" </w:delInstrText>
              </w:r>
              <w:r w:rsidRPr="00DE1BC6" w:rsidDel="00F95665">
                <w:fldChar w:fldCharType="separate"/>
              </w:r>
              <w:r w:rsidR="00C718F6" w:rsidRPr="00DE1BC6" w:rsidDel="00F95665">
                <w:rPr>
                  <w:rStyle w:val="Hyperlink"/>
                  <w:noProof w:val="0"/>
                  <w:color w:val="auto"/>
                  <w:u w:val="none"/>
                </w:rPr>
                <w:delText>11.6</w:delText>
              </w:r>
              <w:r w:rsidRPr="00DE1BC6" w:rsidDel="00F95665">
                <w:fldChar w:fldCharType="end"/>
              </w:r>
            </w:del>
            <w:bookmarkStart w:id="767" w:name="r11_8"/>
            <w:bookmarkEnd w:id="767"/>
            <w:ins w:id="768" w:author="Author">
              <w:r w:rsidR="00F95665" w:rsidRPr="00DE1BC6">
                <w:fldChar w:fldCharType="begin"/>
              </w:r>
            </w:ins>
            <w:r w:rsidR="00B24AD5">
              <w:instrText>HYPERLINK  \l "d11_8"</w:instrText>
            </w:r>
            <w:ins w:id="769" w:author="Author">
              <w:r w:rsidR="00F95665" w:rsidRPr="00DE1BC6">
                <w:fldChar w:fldCharType="separate"/>
              </w:r>
              <w:r w:rsidR="00F95665">
                <w:rPr>
                  <w:rStyle w:val="Hyperlink"/>
                  <w:noProof w:val="0"/>
                  <w:color w:val="auto"/>
                  <w:u w:val="none"/>
                </w:rPr>
                <w:t>11.8</w:t>
              </w:r>
              <w:r w:rsidR="00F95665" w:rsidRPr="00DE1BC6">
                <w:fldChar w:fldCharType="end"/>
              </w:r>
            </w:ins>
          </w:p>
        </w:tc>
      </w:tr>
      <w:tr w:rsidR="00C718F6" w:rsidRPr="003D7E28" w14:paraId="06C79E33"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618C165" w14:textId="3F7B7C8E" w:rsidR="00C718F6" w:rsidRDefault="00C718F6" w:rsidP="00F20B2A">
            <w:pPr>
              <w:pStyle w:val="Maintext"/>
              <w:rPr>
                <w:rFonts w:cs="Arial"/>
                <w:szCs w:val="22"/>
              </w:rPr>
            </w:pPr>
            <w:r>
              <w:rPr>
                <w:rFonts w:cs="Arial"/>
                <w:szCs w:val="22"/>
              </w:rPr>
              <w:t>131-146</w:t>
            </w:r>
          </w:p>
        </w:tc>
        <w:tc>
          <w:tcPr>
            <w:tcW w:w="880" w:type="dxa"/>
            <w:tcBorders>
              <w:top w:val="single" w:sz="6" w:space="0" w:color="auto"/>
              <w:left w:val="single" w:sz="6" w:space="0" w:color="auto"/>
              <w:bottom w:val="single" w:sz="6" w:space="0" w:color="auto"/>
              <w:right w:val="single" w:sz="6" w:space="0" w:color="auto"/>
            </w:tcBorders>
          </w:tcPr>
          <w:p w14:paraId="3EC01B7B" w14:textId="2BD02A33" w:rsidR="00C718F6" w:rsidRDefault="00C718F6" w:rsidP="00F20B2A">
            <w:pPr>
              <w:pStyle w:val="Maintext"/>
            </w:pPr>
            <w:r>
              <w:t>16</w:t>
            </w:r>
          </w:p>
        </w:tc>
        <w:tc>
          <w:tcPr>
            <w:tcW w:w="990" w:type="dxa"/>
            <w:tcBorders>
              <w:top w:val="single" w:sz="6" w:space="0" w:color="auto"/>
              <w:left w:val="single" w:sz="6" w:space="0" w:color="auto"/>
              <w:bottom w:val="single" w:sz="6" w:space="0" w:color="auto"/>
              <w:right w:val="single" w:sz="6" w:space="0" w:color="auto"/>
            </w:tcBorders>
          </w:tcPr>
          <w:p w14:paraId="6AEB04B7" w14:textId="6BEFBD38" w:rsidR="00C718F6" w:rsidRDefault="00C718F6"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5520C1D0" w14:textId="673AED40" w:rsidR="00C718F6" w:rsidRDefault="00C718F6" w:rsidP="00F20B2A">
            <w:pPr>
              <w:pStyle w:val="Maintext"/>
            </w:pPr>
            <w:r>
              <w:t>Original file reference number</w:t>
            </w:r>
          </w:p>
        </w:tc>
        <w:tc>
          <w:tcPr>
            <w:tcW w:w="1418" w:type="dxa"/>
            <w:tcBorders>
              <w:top w:val="single" w:sz="6" w:space="0" w:color="auto"/>
              <w:left w:val="single" w:sz="6" w:space="0" w:color="auto"/>
              <w:bottom w:val="single" w:sz="6" w:space="0" w:color="auto"/>
              <w:right w:val="single" w:sz="6" w:space="0" w:color="auto"/>
            </w:tcBorders>
          </w:tcPr>
          <w:p w14:paraId="64B8209A" w14:textId="54F33814" w:rsidR="00C718F6" w:rsidRPr="00A65BB2" w:rsidRDefault="00C718F6" w:rsidP="00F95665">
            <w:pPr>
              <w:pStyle w:val="Maintext"/>
            </w:pPr>
            <w:del w:id="770" w:author="Author">
              <w:r w:rsidRPr="00A65BB2" w:rsidDel="00F95665">
                <w:fldChar w:fldCharType="begin"/>
              </w:r>
              <w:r w:rsidR="00E934D7" w:rsidRPr="00A65BB2" w:rsidDel="00F95665">
                <w:delInstrText>HYPERLINK  \l "d11_7"</w:delInstrText>
              </w:r>
              <w:r w:rsidRPr="00A65BB2" w:rsidDel="00F95665">
                <w:fldChar w:fldCharType="separate"/>
              </w:r>
              <w:r w:rsidRPr="00A65BB2" w:rsidDel="00F95665">
                <w:rPr>
                  <w:rStyle w:val="Hyperlink"/>
                  <w:noProof w:val="0"/>
                  <w:color w:val="auto"/>
                  <w:u w:val="none"/>
                </w:rPr>
                <w:delText>11.7</w:delText>
              </w:r>
              <w:r w:rsidRPr="00A65BB2" w:rsidDel="00F95665">
                <w:fldChar w:fldCharType="end"/>
              </w:r>
            </w:del>
            <w:bookmarkStart w:id="771" w:name="r11_9"/>
            <w:bookmarkEnd w:id="771"/>
            <w:r w:rsidR="00B24AD5" w:rsidRPr="00A65BB2">
              <w:rPr>
                <w:b/>
              </w:rPr>
              <w:fldChar w:fldCharType="begin"/>
            </w:r>
            <w:r w:rsidR="002F6345" w:rsidRPr="00A65BB2">
              <w:rPr>
                <w:b/>
              </w:rPr>
              <w:instrText>HYPERLINK  \l "d11_9"</w:instrText>
            </w:r>
            <w:r w:rsidR="00B24AD5" w:rsidRPr="00A65BB2">
              <w:rPr>
                <w:b/>
              </w:rPr>
              <w:fldChar w:fldCharType="separate"/>
            </w:r>
            <w:ins w:id="772" w:author="Author">
              <w:r w:rsidR="00F95665" w:rsidRPr="00A65BB2">
                <w:rPr>
                  <w:rStyle w:val="Hyperlink"/>
                  <w:noProof w:val="0"/>
                  <w:color w:val="auto"/>
                  <w:u w:val="none"/>
                </w:rPr>
                <w:t>11.9</w:t>
              </w:r>
            </w:ins>
            <w:r w:rsidR="00B24AD5" w:rsidRPr="00A65BB2">
              <w:rPr>
                <w:b/>
              </w:rPr>
              <w:fldChar w:fldCharType="end"/>
            </w:r>
          </w:p>
        </w:tc>
      </w:tr>
      <w:tr w:rsidR="00C718F6" w:rsidRPr="003D7E28" w14:paraId="676847F1"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E7EBC5" w14:textId="30CC484E" w:rsidR="00C718F6" w:rsidRPr="0073007E" w:rsidRDefault="00C718F6" w:rsidP="00F20B2A">
            <w:pPr>
              <w:pStyle w:val="Maintext"/>
            </w:pPr>
            <w:r>
              <w:rPr>
                <w:rFonts w:cs="Arial"/>
                <w:szCs w:val="22"/>
              </w:rPr>
              <w:t>147-346</w:t>
            </w:r>
          </w:p>
        </w:tc>
        <w:tc>
          <w:tcPr>
            <w:tcW w:w="880" w:type="dxa"/>
            <w:tcBorders>
              <w:top w:val="single" w:sz="6" w:space="0" w:color="auto"/>
              <w:left w:val="single" w:sz="6" w:space="0" w:color="auto"/>
              <w:bottom w:val="single" w:sz="6" w:space="0" w:color="auto"/>
              <w:right w:val="single" w:sz="6" w:space="0" w:color="auto"/>
            </w:tcBorders>
          </w:tcPr>
          <w:p w14:paraId="174CE359" w14:textId="77777777" w:rsidR="00C718F6" w:rsidRPr="00C57734" w:rsidRDefault="00C718F6" w:rsidP="00F20B2A">
            <w:pPr>
              <w:pStyle w:val="Maintext"/>
            </w:pPr>
            <w:r w:rsidRPr="00C57734">
              <w:t>200</w:t>
            </w:r>
          </w:p>
        </w:tc>
        <w:tc>
          <w:tcPr>
            <w:tcW w:w="990" w:type="dxa"/>
            <w:tcBorders>
              <w:top w:val="single" w:sz="6" w:space="0" w:color="auto"/>
              <w:left w:val="single" w:sz="6" w:space="0" w:color="auto"/>
              <w:bottom w:val="single" w:sz="6" w:space="0" w:color="auto"/>
              <w:right w:val="single" w:sz="6" w:space="0" w:color="auto"/>
            </w:tcBorders>
          </w:tcPr>
          <w:p w14:paraId="7BBA8DB1" w14:textId="77777777" w:rsidR="00C718F6" w:rsidRPr="00C57734" w:rsidRDefault="00C718F6" w:rsidP="00F20B2A">
            <w:pPr>
              <w:pStyle w:val="Maintext"/>
            </w:pPr>
            <w:r w:rsidRPr="00C57734">
              <w:t>AN</w:t>
            </w:r>
          </w:p>
        </w:tc>
        <w:tc>
          <w:tcPr>
            <w:tcW w:w="5000" w:type="dxa"/>
            <w:tcBorders>
              <w:top w:val="single" w:sz="6" w:space="0" w:color="auto"/>
              <w:left w:val="single" w:sz="6" w:space="0" w:color="auto"/>
              <w:bottom w:val="single" w:sz="6" w:space="0" w:color="auto"/>
              <w:right w:val="single" w:sz="6" w:space="0" w:color="auto"/>
            </w:tcBorders>
          </w:tcPr>
          <w:p w14:paraId="691CA7BE" w14:textId="25B07B10" w:rsidR="00C718F6" w:rsidRPr="008267A3" w:rsidRDefault="00C718F6" w:rsidP="00F20B2A">
            <w:pPr>
              <w:pStyle w:val="Maintext"/>
            </w:pPr>
            <w:r>
              <w:t>N</w:t>
            </w:r>
            <w:r w:rsidRPr="008267A3">
              <w:t>ame</w:t>
            </w:r>
          </w:p>
        </w:tc>
        <w:tc>
          <w:tcPr>
            <w:tcW w:w="1418" w:type="dxa"/>
            <w:tcBorders>
              <w:top w:val="single" w:sz="6" w:space="0" w:color="auto"/>
              <w:left w:val="single" w:sz="6" w:space="0" w:color="auto"/>
              <w:bottom w:val="single" w:sz="6" w:space="0" w:color="auto"/>
              <w:right w:val="single" w:sz="6" w:space="0" w:color="auto"/>
            </w:tcBorders>
          </w:tcPr>
          <w:p w14:paraId="0B5C1A44" w14:textId="11BB40C5" w:rsidR="00C718F6" w:rsidRPr="00A65BB2" w:rsidRDefault="00C718F6" w:rsidP="00F95665">
            <w:pPr>
              <w:pStyle w:val="Maintext"/>
            </w:pPr>
            <w:del w:id="773" w:author="Author">
              <w:r w:rsidRPr="00A65BB2" w:rsidDel="00F95665">
                <w:fldChar w:fldCharType="begin"/>
              </w:r>
              <w:r w:rsidR="00E934D7" w:rsidRPr="00A65BB2" w:rsidDel="00F95665">
                <w:delInstrText>HYPERLINK  \l "d11_8"</w:delInstrText>
              </w:r>
              <w:r w:rsidRPr="00A65BB2" w:rsidDel="00F95665">
                <w:fldChar w:fldCharType="separate"/>
              </w:r>
              <w:r w:rsidRPr="00A65BB2" w:rsidDel="00F95665">
                <w:rPr>
                  <w:rStyle w:val="Hyperlink"/>
                  <w:noProof w:val="0"/>
                  <w:color w:val="auto"/>
                  <w:u w:val="none"/>
                </w:rPr>
                <w:delText>11.8</w:delText>
              </w:r>
              <w:r w:rsidRPr="00A65BB2" w:rsidDel="00F95665">
                <w:fldChar w:fldCharType="end"/>
              </w:r>
            </w:del>
            <w:r w:rsidR="00B24AD5" w:rsidRPr="00A65BB2">
              <w:rPr>
                <w:b/>
              </w:rPr>
              <w:fldChar w:fldCharType="begin"/>
            </w:r>
            <w:r w:rsidR="00B24AD5" w:rsidRPr="00A65BB2">
              <w:rPr>
                <w:b/>
              </w:rPr>
              <w:instrText xml:space="preserve"> HYPERLINK  \l "d11_10" </w:instrText>
            </w:r>
            <w:r w:rsidR="00B24AD5" w:rsidRPr="00A65BB2">
              <w:rPr>
                <w:b/>
              </w:rPr>
              <w:fldChar w:fldCharType="separate"/>
            </w:r>
            <w:ins w:id="774" w:author="Author">
              <w:r w:rsidR="00F95665" w:rsidRPr="00A65BB2">
                <w:rPr>
                  <w:rStyle w:val="Hyperlink"/>
                  <w:noProof w:val="0"/>
                  <w:color w:val="auto"/>
                  <w:u w:val="none"/>
                </w:rPr>
                <w:t>11.10</w:t>
              </w:r>
            </w:ins>
            <w:r w:rsidR="00B24AD5" w:rsidRPr="00A65BB2">
              <w:rPr>
                <w:b/>
              </w:rPr>
              <w:fldChar w:fldCharType="end"/>
            </w:r>
          </w:p>
        </w:tc>
      </w:tr>
      <w:tr w:rsidR="00C718F6" w:rsidRPr="003D7E28" w14:paraId="477519CA"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69CCCF5" w14:textId="27FE9AA6" w:rsidR="00C718F6" w:rsidRPr="0073007E" w:rsidRDefault="00C718F6" w:rsidP="00F20B2A">
            <w:pPr>
              <w:pStyle w:val="Maintext"/>
            </w:pPr>
            <w:r>
              <w:rPr>
                <w:rFonts w:cs="Arial"/>
                <w:szCs w:val="22"/>
              </w:rPr>
              <w:t>347-357</w:t>
            </w:r>
          </w:p>
        </w:tc>
        <w:tc>
          <w:tcPr>
            <w:tcW w:w="880" w:type="dxa"/>
            <w:tcBorders>
              <w:top w:val="single" w:sz="6" w:space="0" w:color="auto"/>
              <w:left w:val="single" w:sz="6" w:space="0" w:color="auto"/>
              <w:bottom w:val="single" w:sz="6" w:space="0" w:color="auto"/>
              <w:right w:val="single" w:sz="6" w:space="0" w:color="auto"/>
            </w:tcBorders>
          </w:tcPr>
          <w:p w14:paraId="686F95C3" w14:textId="77777777" w:rsidR="00C718F6" w:rsidRPr="00C57734" w:rsidRDefault="00C718F6" w:rsidP="00F20B2A">
            <w:pPr>
              <w:pStyle w:val="Maintext"/>
            </w:pPr>
            <w:r w:rsidRPr="00C57734">
              <w:t>11</w:t>
            </w:r>
          </w:p>
        </w:tc>
        <w:tc>
          <w:tcPr>
            <w:tcW w:w="990" w:type="dxa"/>
            <w:tcBorders>
              <w:top w:val="single" w:sz="6" w:space="0" w:color="auto"/>
              <w:left w:val="single" w:sz="6" w:space="0" w:color="auto"/>
              <w:bottom w:val="single" w:sz="6" w:space="0" w:color="auto"/>
              <w:right w:val="single" w:sz="6" w:space="0" w:color="auto"/>
            </w:tcBorders>
          </w:tcPr>
          <w:p w14:paraId="1BD153FA" w14:textId="77777777" w:rsidR="00C718F6" w:rsidRPr="00C57734" w:rsidRDefault="00C718F6" w:rsidP="00F20B2A">
            <w:pPr>
              <w:pStyle w:val="Maintext"/>
            </w:pPr>
            <w:r w:rsidRPr="00C57734">
              <w:t>N</w:t>
            </w:r>
          </w:p>
        </w:tc>
        <w:tc>
          <w:tcPr>
            <w:tcW w:w="5000" w:type="dxa"/>
            <w:tcBorders>
              <w:top w:val="single" w:sz="6" w:space="0" w:color="auto"/>
              <w:left w:val="single" w:sz="6" w:space="0" w:color="auto"/>
              <w:bottom w:val="single" w:sz="6" w:space="0" w:color="auto"/>
              <w:right w:val="single" w:sz="6" w:space="0" w:color="auto"/>
            </w:tcBorders>
          </w:tcPr>
          <w:p w14:paraId="3D9BDD5E" w14:textId="1556E229" w:rsidR="00C718F6" w:rsidRPr="008267A3" w:rsidRDefault="00C718F6" w:rsidP="00472D51">
            <w:pPr>
              <w:pStyle w:val="Maintext"/>
            </w:pPr>
            <w:r w:rsidRPr="008267A3">
              <w:t xml:space="preserve">Australian business number </w:t>
            </w:r>
          </w:p>
        </w:tc>
        <w:tc>
          <w:tcPr>
            <w:tcW w:w="1418" w:type="dxa"/>
            <w:tcBorders>
              <w:top w:val="single" w:sz="6" w:space="0" w:color="auto"/>
              <w:left w:val="single" w:sz="6" w:space="0" w:color="auto"/>
              <w:bottom w:val="single" w:sz="6" w:space="0" w:color="auto"/>
              <w:right w:val="single" w:sz="6" w:space="0" w:color="auto"/>
            </w:tcBorders>
          </w:tcPr>
          <w:p w14:paraId="1F883565" w14:textId="5149EC5E" w:rsidR="00C718F6" w:rsidRPr="00810CCC" w:rsidRDefault="00C718F6" w:rsidP="00F95665">
            <w:pPr>
              <w:pStyle w:val="Maintext"/>
            </w:pPr>
            <w:del w:id="775" w:author="Author">
              <w:r w:rsidRPr="00A65BB2" w:rsidDel="00F95665">
                <w:fldChar w:fldCharType="begin"/>
              </w:r>
              <w:r w:rsidRPr="00A65BB2" w:rsidDel="00F95665">
                <w:delInstrText xml:space="preserve"> HYPERLINK  \l "d11_9" </w:delInstrText>
              </w:r>
              <w:r w:rsidRPr="00A65BB2" w:rsidDel="00F95665">
                <w:fldChar w:fldCharType="separate"/>
              </w:r>
              <w:r w:rsidRPr="00A65BB2" w:rsidDel="00F95665">
                <w:rPr>
                  <w:rStyle w:val="Hyperlink"/>
                  <w:noProof w:val="0"/>
                  <w:color w:val="auto"/>
                  <w:u w:val="none"/>
                </w:rPr>
                <w:delText>11.9</w:delText>
              </w:r>
              <w:r w:rsidRPr="00A65BB2" w:rsidDel="00F95665">
                <w:fldChar w:fldCharType="end"/>
              </w:r>
            </w:del>
            <w:ins w:id="776" w:author="Author">
              <w:r w:rsidR="00F95665" w:rsidRPr="00A65BB2">
                <w:fldChar w:fldCharType="begin"/>
              </w:r>
            </w:ins>
            <w:r w:rsidR="002F6345" w:rsidRPr="00A65BB2">
              <w:instrText>HYPERLINK  \l "d11_11"</w:instrText>
            </w:r>
            <w:ins w:id="777" w:author="Author">
              <w:r w:rsidR="00F95665" w:rsidRPr="00A65BB2">
                <w:fldChar w:fldCharType="separate"/>
              </w:r>
              <w:r w:rsidR="00F95665" w:rsidRPr="00A65BB2">
                <w:rPr>
                  <w:rStyle w:val="Hyperlink"/>
                  <w:noProof w:val="0"/>
                  <w:color w:val="auto"/>
                  <w:u w:val="none"/>
                </w:rPr>
                <w:t>11.11</w:t>
              </w:r>
              <w:r w:rsidR="00F95665" w:rsidRPr="00A65BB2">
                <w:fldChar w:fldCharType="end"/>
              </w:r>
            </w:ins>
          </w:p>
        </w:tc>
      </w:tr>
    </w:tbl>
    <w:p w14:paraId="0C8DAC8B" w14:textId="6D7FA2A0" w:rsidR="00F20B2A" w:rsidRPr="00C54128" w:rsidRDefault="00F20B2A" w:rsidP="00F20B2A">
      <w:pPr>
        <w:pStyle w:val="Head3"/>
      </w:pPr>
      <w:bookmarkStart w:id="778" w:name="_Toc256583187"/>
      <w:bookmarkStart w:id="779" w:name="_Toc280178933"/>
      <w:bookmarkStart w:id="780" w:name="_Toc329346841"/>
      <w:bookmarkStart w:id="781" w:name="_Toc351096854"/>
      <w:bookmarkStart w:id="782" w:name="_Toc402165692"/>
      <w:bookmarkStart w:id="783" w:name="_Toc417974937"/>
      <w:bookmarkStart w:id="784" w:name="_Toc425922772"/>
      <w:bookmarkStart w:id="785" w:name="_Toc524618098"/>
      <w:r w:rsidRPr="00C54128">
        <w:t xml:space="preserve">Return data – </w:t>
      </w:r>
      <w:r w:rsidR="00C50491">
        <w:t>Reporting party</w:t>
      </w:r>
      <w:r w:rsidRPr="00C54128">
        <w:t xml:space="preserve"> </w:t>
      </w:r>
      <w:r>
        <w:t xml:space="preserve">data </w:t>
      </w:r>
      <w:r w:rsidRPr="00C54128">
        <w:t>record</w:t>
      </w:r>
      <w:bookmarkEnd w:id="778"/>
      <w:bookmarkEnd w:id="779"/>
      <w:bookmarkEnd w:id="780"/>
      <w:bookmarkEnd w:id="781"/>
      <w:bookmarkEnd w:id="782"/>
      <w:bookmarkEnd w:id="783"/>
      <w:bookmarkEnd w:id="784"/>
      <w:bookmarkEnd w:id="785"/>
    </w:p>
    <w:tbl>
      <w:tblPr>
        <w:tblW w:w="9606" w:type="dxa"/>
        <w:tblLayout w:type="fixed"/>
        <w:tblLook w:val="0000" w:firstRow="0" w:lastRow="0" w:firstColumn="0" w:lastColumn="0" w:noHBand="0" w:noVBand="0"/>
      </w:tblPr>
      <w:tblGrid>
        <w:gridCol w:w="1318"/>
        <w:gridCol w:w="880"/>
        <w:gridCol w:w="990"/>
        <w:gridCol w:w="5000"/>
        <w:gridCol w:w="1418"/>
      </w:tblGrid>
      <w:tr w:rsidR="00E9494D" w:rsidRPr="001A7D5F" w14:paraId="74F5D309"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32210F5D" w14:textId="77777777" w:rsidR="00E9494D" w:rsidRPr="001A7D5F" w:rsidRDefault="00E9494D" w:rsidP="00F20B2A">
            <w:pPr>
              <w:pStyle w:val="Maintext"/>
              <w:rPr>
                <w:b/>
              </w:rPr>
            </w:pPr>
            <w:r w:rsidRPr="001A7D5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9572579" w14:textId="77777777" w:rsidR="00E9494D" w:rsidRPr="001A7D5F" w:rsidRDefault="00E9494D" w:rsidP="00F20B2A">
            <w:pPr>
              <w:pStyle w:val="Maintext"/>
              <w:rPr>
                <w:b/>
              </w:rPr>
            </w:pPr>
            <w:r w:rsidRPr="001A7D5F">
              <w:rPr>
                <w:b/>
              </w:rPr>
              <w:t>Field length</w:t>
            </w:r>
          </w:p>
        </w:tc>
        <w:tc>
          <w:tcPr>
            <w:tcW w:w="990" w:type="dxa"/>
            <w:tcBorders>
              <w:top w:val="single" w:sz="6" w:space="0" w:color="auto"/>
              <w:left w:val="single" w:sz="6" w:space="0" w:color="auto"/>
              <w:bottom w:val="single" w:sz="6" w:space="0" w:color="auto"/>
              <w:right w:val="single" w:sz="6" w:space="0" w:color="auto"/>
            </w:tcBorders>
          </w:tcPr>
          <w:p w14:paraId="5F455FC2" w14:textId="77777777" w:rsidR="00E9494D" w:rsidRPr="001A7D5F" w:rsidRDefault="00E9494D" w:rsidP="00F20B2A">
            <w:pPr>
              <w:pStyle w:val="Maintext"/>
              <w:rPr>
                <w:b/>
              </w:rPr>
            </w:pPr>
            <w:r w:rsidRPr="001A7D5F">
              <w:rPr>
                <w:b/>
              </w:rPr>
              <w:t>Field format</w:t>
            </w:r>
          </w:p>
        </w:tc>
        <w:tc>
          <w:tcPr>
            <w:tcW w:w="5000" w:type="dxa"/>
            <w:tcBorders>
              <w:top w:val="single" w:sz="6" w:space="0" w:color="auto"/>
              <w:left w:val="single" w:sz="6" w:space="0" w:color="auto"/>
              <w:bottom w:val="single" w:sz="6" w:space="0" w:color="auto"/>
              <w:right w:val="single" w:sz="6" w:space="0" w:color="auto"/>
            </w:tcBorders>
          </w:tcPr>
          <w:p w14:paraId="19019C13" w14:textId="77777777" w:rsidR="00E9494D" w:rsidRPr="001A7D5F" w:rsidRDefault="00E9494D" w:rsidP="00F20B2A">
            <w:pPr>
              <w:pStyle w:val="Maintext"/>
              <w:rPr>
                <w:b/>
              </w:rPr>
            </w:pPr>
            <w:r w:rsidRPr="001A7D5F">
              <w:rPr>
                <w:b/>
              </w:rPr>
              <w:t>Field name</w:t>
            </w:r>
          </w:p>
        </w:tc>
        <w:tc>
          <w:tcPr>
            <w:tcW w:w="1418" w:type="dxa"/>
            <w:tcBorders>
              <w:top w:val="single" w:sz="6" w:space="0" w:color="auto"/>
              <w:left w:val="single" w:sz="6" w:space="0" w:color="auto"/>
              <w:bottom w:val="single" w:sz="6" w:space="0" w:color="auto"/>
              <w:right w:val="single" w:sz="6" w:space="0" w:color="auto"/>
            </w:tcBorders>
          </w:tcPr>
          <w:p w14:paraId="6DCD384D" w14:textId="77777777" w:rsidR="00E9494D" w:rsidRPr="001A7D5F" w:rsidRDefault="00E9494D" w:rsidP="00F20B2A">
            <w:pPr>
              <w:pStyle w:val="Maintext"/>
              <w:rPr>
                <w:b/>
              </w:rPr>
            </w:pPr>
            <w:r w:rsidRPr="00E736A7">
              <w:rPr>
                <w:b/>
              </w:rPr>
              <w:t>Reference number</w:t>
            </w:r>
          </w:p>
        </w:tc>
      </w:tr>
      <w:tr w:rsidR="00031D95" w:rsidRPr="003D7E28" w14:paraId="5DEA4E8B"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0014A5" w14:textId="588A1348" w:rsidR="00031D95" w:rsidRPr="00CB53C3" w:rsidRDefault="00031D95" w:rsidP="00F20B2A">
            <w:r>
              <w:rPr>
                <w:rFonts w:cs="Arial"/>
                <w:szCs w:val="22"/>
              </w:rPr>
              <w:t>1-8</w:t>
            </w:r>
          </w:p>
        </w:tc>
        <w:tc>
          <w:tcPr>
            <w:tcW w:w="880" w:type="dxa"/>
            <w:tcBorders>
              <w:top w:val="single" w:sz="6" w:space="0" w:color="auto"/>
              <w:left w:val="single" w:sz="6" w:space="0" w:color="auto"/>
              <w:bottom w:val="single" w:sz="6" w:space="0" w:color="auto"/>
              <w:right w:val="single" w:sz="6" w:space="0" w:color="auto"/>
            </w:tcBorders>
          </w:tcPr>
          <w:p w14:paraId="3F24B756"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7E9A3D53" w14:textId="77777777" w:rsidR="00031D95" w:rsidRPr="00F56EE4" w:rsidRDefault="00031D95" w:rsidP="00F20B2A">
            <w:r w:rsidRPr="00F56EE4">
              <w:t>AN</w:t>
            </w:r>
          </w:p>
        </w:tc>
        <w:tc>
          <w:tcPr>
            <w:tcW w:w="5000" w:type="dxa"/>
            <w:tcBorders>
              <w:top w:val="single" w:sz="6" w:space="0" w:color="auto"/>
              <w:left w:val="single" w:sz="6" w:space="0" w:color="auto"/>
              <w:bottom w:val="single" w:sz="6" w:space="0" w:color="auto"/>
              <w:right w:val="single" w:sz="6" w:space="0" w:color="auto"/>
            </w:tcBorders>
          </w:tcPr>
          <w:p w14:paraId="003E0AB6" w14:textId="77777777" w:rsidR="00031D95" w:rsidRPr="00045C44" w:rsidRDefault="00031D95" w:rsidP="00F20B2A">
            <w:r w:rsidRPr="00045C44">
              <w:t>Record identifier (=IDENTITY)</w:t>
            </w:r>
          </w:p>
        </w:tc>
        <w:tc>
          <w:tcPr>
            <w:tcW w:w="1418" w:type="dxa"/>
            <w:tcBorders>
              <w:top w:val="single" w:sz="6" w:space="0" w:color="auto"/>
              <w:left w:val="single" w:sz="6" w:space="0" w:color="auto"/>
              <w:bottom w:val="single" w:sz="6" w:space="0" w:color="auto"/>
              <w:right w:val="single" w:sz="6" w:space="0" w:color="auto"/>
            </w:tcBorders>
          </w:tcPr>
          <w:p w14:paraId="672DAA47" w14:textId="4BBC32DE" w:rsidR="00031D95" w:rsidRPr="00376C4B" w:rsidRDefault="00E934D7" w:rsidP="00F95665">
            <w:del w:id="786" w:author="Author">
              <w:r w:rsidRPr="00185BD7" w:rsidDel="00F95665">
                <w:rPr>
                  <w:b/>
                </w:rPr>
                <w:fldChar w:fldCharType="begin"/>
              </w:r>
              <w:r w:rsidRPr="00466365" w:rsidDel="00F95665">
                <w:rPr>
                  <w:b/>
                </w:rPr>
                <w:delInstrText xml:space="preserve"> HYPERLINK  \l "d11_10" </w:delInstrText>
              </w:r>
              <w:r w:rsidRPr="00185BD7" w:rsidDel="00F95665">
                <w:rPr>
                  <w:b/>
                </w:rPr>
                <w:fldChar w:fldCharType="separate"/>
              </w:r>
              <w:r w:rsidRPr="00DE1BC6" w:rsidDel="00F95665">
                <w:rPr>
                  <w:rStyle w:val="Hyperlink"/>
                  <w:noProof w:val="0"/>
                  <w:color w:val="auto"/>
                  <w:u w:val="none"/>
                </w:rPr>
                <w:delText>11.10</w:delText>
              </w:r>
              <w:r w:rsidRPr="00185BD7" w:rsidDel="00F95665">
                <w:rPr>
                  <w:b/>
                </w:rPr>
                <w:fldChar w:fldCharType="end"/>
              </w:r>
            </w:del>
            <w:bookmarkStart w:id="787" w:name="r11_12"/>
            <w:bookmarkEnd w:id="787"/>
            <w:ins w:id="788" w:author="Author">
              <w:r w:rsidR="00F95665" w:rsidRPr="00185BD7">
                <w:rPr>
                  <w:b/>
                </w:rPr>
                <w:fldChar w:fldCharType="begin"/>
              </w:r>
            </w:ins>
            <w:r w:rsidR="002F6345">
              <w:rPr>
                <w:b/>
              </w:rPr>
              <w:instrText>HYPERLINK  \l "d11_12"</w:instrText>
            </w:r>
            <w:ins w:id="789" w:author="Author">
              <w:r w:rsidR="00F95665" w:rsidRPr="00185BD7">
                <w:rPr>
                  <w:b/>
                </w:rPr>
                <w:fldChar w:fldCharType="separate"/>
              </w:r>
              <w:r w:rsidR="00F95665">
                <w:rPr>
                  <w:rStyle w:val="Hyperlink"/>
                  <w:noProof w:val="0"/>
                  <w:color w:val="auto"/>
                  <w:u w:val="none"/>
                </w:rPr>
                <w:t>11.12</w:t>
              </w:r>
              <w:r w:rsidR="00F95665" w:rsidRPr="00185BD7">
                <w:rPr>
                  <w:b/>
                </w:rPr>
                <w:fldChar w:fldCharType="end"/>
              </w:r>
            </w:ins>
          </w:p>
        </w:tc>
      </w:tr>
      <w:tr w:rsidR="00031D95" w:rsidRPr="003D7E28" w14:paraId="2A6C461D"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00D4102E" w14:textId="1AC67822" w:rsidR="00031D95" w:rsidRPr="00CB53C3" w:rsidRDefault="00031D95" w:rsidP="00F20B2A">
            <w:r>
              <w:rPr>
                <w:rFonts w:cs="Arial"/>
                <w:szCs w:val="22"/>
              </w:rPr>
              <w:t>9-208</w:t>
            </w:r>
          </w:p>
        </w:tc>
        <w:tc>
          <w:tcPr>
            <w:tcW w:w="880" w:type="dxa"/>
            <w:tcBorders>
              <w:top w:val="single" w:sz="6" w:space="0" w:color="auto"/>
              <w:left w:val="single" w:sz="6" w:space="0" w:color="auto"/>
              <w:bottom w:val="single" w:sz="6" w:space="0" w:color="auto"/>
              <w:right w:val="single" w:sz="6" w:space="0" w:color="auto"/>
            </w:tcBorders>
          </w:tcPr>
          <w:p w14:paraId="627D547B" w14:textId="77777777" w:rsidR="00031D95" w:rsidRPr="00F56EE4" w:rsidRDefault="00031D95" w:rsidP="00F20B2A">
            <w:r w:rsidRPr="00F56EE4">
              <w:t>200</w:t>
            </w:r>
          </w:p>
        </w:tc>
        <w:tc>
          <w:tcPr>
            <w:tcW w:w="990" w:type="dxa"/>
            <w:tcBorders>
              <w:top w:val="single" w:sz="6" w:space="0" w:color="auto"/>
              <w:left w:val="single" w:sz="6" w:space="0" w:color="auto"/>
              <w:bottom w:val="single" w:sz="6" w:space="0" w:color="auto"/>
              <w:right w:val="single" w:sz="6" w:space="0" w:color="auto"/>
            </w:tcBorders>
          </w:tcPr>
          <w:p w14:paraId="7D1ECD1F" w14:textId="77777777" w:rsidR="00031D95" w:rsidRPr="00F56EE4" w:rsidRDefault="00031D95" w:rsidP="00F20B2A">
            <w:r w:rsidRPr="00F56EE4">
              <w:t>AN</w:t>
            </w:r>
          </w:p>
        </w:tc>
        <w:tc>
          <w:tcPr>
            <w:tcW w:w="5000" w:type="dxa"/>
            <w:tcBorders>
              <w:top w:val="single" w:sz="6" w:space="0" w:color="auto"/>
              <w:left w:val="single" w:sz="6" w:space="0" w:color="auto"/>
              <w:bottom w:val="single" w:sz="6" w:space="0" w:color="auto"/>
              <w:right w:val="single" w:sz="6" w:space="0" w:color="auto"/>
            </w:tcBorders>
          </w:tcPr>
          <w:p w14:paraId="79E72B7F" w14:textId="59BB611C" w:rsidR="00031D95" w:rsidRPr="00045C44" w:rsidRDefault="00031D95" w:rsidP="00F20B2A">
            <w:r>
              <w:t>N</w:t>
            </w:r>
            <w:r w:rsidRPr="00045C44">
              <w:t>ame</w:t>
            </w:r>
          </w:p>
        </w:tc>
        <w:tc>
          <w:tcPr>
            <w:tcW w:w="1418" w:type="dxa"/>
            <w:tcBorders>
              <w:top w:val="single" w:sz="6" w:space="0" w:color="auto"/>
              <w:left w:val="single" w:sz="6" w:space="0" w:color="auto"/>
              <w:bottom w:val="single" w:sz="6" w:space="0" w:color="auto"/>
              <w:right w:val="single" w:sz="6" w:space="0" w:color="auto"/>
            </w:tcBorders>
          </w:tcPr>
          <w:p w14:paraId="347C94FC" w14:textId="057CE872" w:rsidR="00031D95" w:rsidRPr="00376C4B" w:rsidRDefault="00ED1412" w:rsidP="00F95665">
            <w:del w:id="790" w:author="Author">
              <w:r w:rsidDel="00F95665">
                <w:fldChar w:fldCharType="begin"/>
              </w:r>
              <w:r w:rsidDel="00F95665">
                <w:delInstrText xml:space="preserve"> HYPERLINK \l "d11_8" </w:delInstrText>
              </w:r>
              <w:r w:rsidDel="00F95665">
                <w:fldChar w:fldCharType="separate"/>
              </w:r>
              <w:r w:rsidR="00031D95" w:rsidRPr="00466365" w:rsidDel="00F95665">
                <w:rPr>
                  <w:rStyle w:val="Hyperlink"/>
                  <w:noProof w:val="0"/>
                  <w:color w:val="auto"/>
                  <w:u w:val="none"/>
                </w:rPr>
                <w:delText>11.8</w:delText>
              </w:r>
              <w:r w:rsidDel="00F95665">
                <w:rPr>
                  <w:rStyle w:val="Hyperlink"/>
                  <w:noProof w:val="0"/>
                  <w:color w:val="auto"/>
                  <w:u w:val="none"/>
                </w:rPr>
                <w:fldChar w:fldCharType="end"/>
              </w:r>
            </w:del>
            <w:bookmarkStart w:id="791" w:name="r11_10"/>
            <w:bookmarkEnd w:id="791"/>
            <w:ins w:id="792" w:author="Author">
              <w:r w:rsidR="00F95665">
                <w:fldChar w:fldCharType="begin"/>
              </w:r>
              <w:r w:rsidR="00F95665">
                <w:instrText xml:space="preserve"> HYPERLINK \l "d11_8" </w:instrText>
              </w:r>
              <w:r w:rsidR="00F95665">
                <w:fldChar w:fldCharType="separate"/>
              </w:r>
              <w:r w:rsidR="00F95665">
                <w:rPr>
                  <w:rStyle w:val="Hyperlink"/>
                  <w:noProof w:val="0"/>
                  <w:color w:val="auto"/>
                  <w:u w:val="none"/>
                </w:rPr>
                <w:t>11.10</w:t>
              </w:r>
              <w:r w:rsidR="00F95665">
                <w:rPr>
                  <w:rStyle w:val="Hyperlink"/>
                  <w:noProof w:val="0"/>
                  <w:color w:val="auto"/>
                  <w:u w:val="none"/>
                </w:rPr>
                <w:fldChar w:fldCharType="end"/>
              </w:r>
            </w:ins>
          </w:p>
        </w:tc>
      </w:tr>
      <w:tr w:rsidR="00031D95" w:rsidRPr="003D7E28" w14:paraId="1917D785"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6CA93B7" w14:textId="2AF7B941" w:rsidR="00031D95" w:rsidRPr="00CB53C3" w:rsidRDefault="00031D95" w:rsidP="00F20B2A">
            <w:r>
              <w:rPr>
                <w:rFonts w:cs="Arial"/>
                <w:szCs w:val="22"/>
              </w:rPr>
              <w:t>209-219</w:t>
            </w:r>
          </w:p>
        </w:tc>
        <w:tc>
          <w:tcPr>
            <w:tcW w:w="880" w:type="dxa"/>
            <w:tcBorders>
              <w:top w:val="single" w:sz="6" w:space="0" w:color="auto"/>
              <w:left w:val="single" w:sz="6" w:space="0" w:color="auto"/>
              <w:bottom w:val="single" w:sz="6" w:space="0" w:color="auto"/>
              <w:right w:val="single" w:sz="6" w:space="0" w:color="auto"/>
            </w:tcBorders>
          </w:tcPr>
          <w:p w14:paraId="74918A66" w14:textId="77777777" w:rsidR="00031D95" w:rsidRPr="00F56EE4" w:rsidRDefault="00031D95" w:rsidP="00F20B2A">
            <w:r w:rsidRPr="00F56EE4">
              <w:t>11</w:t>
            </w:r>
          </w:p>
        </w:tc>
        <w:tc>
          <w:tcPr>
            <w:tcW w:w="990" w:type="dxa"/>
            <w:tcBorders>
              <w:top w:val="single" w:sz="6" w:space="0" w:color="auto"/>
              <w:left w:val="single" w:sz="6" w:space="0" w:color="auto"/>
              <w:bottom w:val="single" w:sz="6" w:space="0" w:color="auto"/>
              <w:right w:val="single" w:sz="6" w:space="0" w:color="auto"/>
            </w:tcBorders>
          </w:tcPr>
          <w:p w14:paraId="0E7770BB" w14:textId="77777777" w:rsidR="00031D95" w:rsidRPr="00F56EE4" w:rsidRDefault="00031D95" w:rsidP="00F20B2A">
            <w:r w:rsidRPr="00F56EE4">
              <w:t>N</w:t>
            </w:r>
          </w:p>
        </w:tc>
        <w:tc>
          <w:tcPr>
            <w:tcW w:w="5000" w:type="dxa"/>
            <w:tcBorders>
              <w:top w:val="single" w:sz="6" w:space="0" w:color="auto"/>
              <w:left w:val="single" w:sz="6" w:space="0" w:color="auto"/>
              <w:bottom w:val="single" w:sz="6" w:space="0" w:color="auto"/>
              <w:right w:val="single" w:sz="6" w:space="0" w:color="auto"/>
            </w:tcBorders>
          </w:tcPr>
          <w:p w14:paraId="1E19AFB7" w14:textId="412F0B9F" w:rsidR="00031D95" w:rsidRPr="00045C44" w:rsidRDefault="00031D95" w:rsidP="00472D51">
            <w:r w:rsidRPr="00045C44">
              <w:t xml:space="preserve">Australian business number </w:t>
            </w:r>
          </w:p>
        </w:tc>
        <w:tc>
          <w:tcPr>
            <w:tcW w:w="1418" w:type="dxa"/>
            <w:tcBorders>
              <w:top w:val="single" w:sz="6" w:space="0" w:color="auto"/>
              <w:left w:val="single" w:sz="6" w:space="0" w:color="auto"/>
              <w:bottom w:val="single" w:sz="6" w:space="0" w:color="auto"/>
              <w:right w:val="single" w:sz="6" w:space="0" w:color="auto"/>
            </w:tcBorders>
          </w:tcPr>
          <w:p w14:paraId="5A76C2B1" w14:textId="7C08F31F" w:rsidR="00031D95" w:rsidRPr="00376C4B" w:rsidRDefault="00ED1412" w:rsidP="00F95665">
            <w:del w:id="793" w:author="Author">
              <w:r w:rsidDel="00F95665">
                <w:fldChar w:fldCharType="begin"/>
              </w:r>
              <w:r w:rsidDel="00F95665">
                <w:delInstrText xml:space="preserve"> HYPERLINK \l "d11_9" </w:delInstrText>
              </w:r>
              <w:r w:rsidDel="00F95665">
                <w:fldChar w:fldCharType="separate"/>
              </w:r>
              <w:r w:rsidR="00031D95" w:rsidRPr="00466365" w:rsidDel="00F95665">
                <w:rPr>
                  <w:rStyle w:val="Hyperlink"/>
                  <w:noProof w:val="0"/>
                  <w:color w:val="auto"/>
                  <w:u w:val="none"/>
                </w:rPr>
                <w:delText>11.9</w:delText>
              </w:r>
              <w:r w:rsidDel="00F95665">
                <w:rPr>
                  <w:rStyle w:val="Hyperlink"/>
                  <w:noProof w:val="0"/>
                  <w:color w:val="auto"/>
                  <w:u w:val="none"/>
                </w:rPr>
                <w:fldChar w:fldCharType="end"/>
              </w:r>
            </w:del>
            <w:bookmarkStart w:id="794" w:name="r11_11"/>
            <w:bookmarkEnd w:id="794"/>
            <w:ins w:id="795" w:author="Author">
              <w:r w:rsidR="00F95665">
                <w:fldChar w:fldCharType="begin"/>
              </w:r>
              <w:r w:rsidR="00F95665">
                <w:instrText xml:space="preserve"> HYPERLINK \l "d11_9" </w:instrText>
              </w:r>
              <w:r w:rsidR="00F95665">
                <w:fldChar w:fldCharType="separate"/>
              </w:r>
              <w:r w:rsidR="00F95665">
                <w:rPr>
                  <w:rStyle w:val="Hyperlink"/>
                  <w:noProof w:val="0"/>
                  <w:color w:val="auto"/>
                  <w:u w:val="none"/>
                </w:rPr>
                <w:t>11.11</w:t>
              </w:r>
              <w:r w:rsidR="00F95665">
                <w:rPr>
                  <w:rStyle w:val="Hyperlink"/>
                  <w:noProof w:val="0"/>
                  <w:color w:val="auto"/>
                  <w:u w:val="none"/>
                </w:rPr>
                <w:fldChar w:fldCharType="end"/>
              </w:r>
            </w:ins>
          </w:p>
        </w:tc>
      </w:tr>
      <w:tr w:rsidR="00031D95" w:rsidRPr="003D7E28" w14:paraId="58118A0D"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2B3CD47" w14:textId="73E94EC6" w:rsidR="00031D95" w:rsidRPr="00CB53C3" w:rsidRDefault="00031D95" w:rsidP="00F20B2A">
            <w:r>
              <w:rPr>
                <w:rFonts w:cs="Arial"/>
                <w:szCs w:val="22"/>
              </w:rPr>
              <w:t>220-227</w:t>
            </w:r>
          </w:p>
        </w:tc>
        <w:tc>
          <w:tcPr>
            <w:tcW w:w="880" w:type="dxa"/>
            <w:tcBorders>
              <w:top w:val="single" w:sz="6" w:space="0" w:color="auto"/>
              <w:left w:val="single" w:sz="6" w:space="0" w:color="auto"/>
              <w:bottom w:val="single" w:sz="6" w:space="0" w:color="auto"/>
              <w:right w:val="single" w:sz="6" w:space="0" w:color="auto"/>
            </w:tcBorders>
          </w:tcPr>
          <w:p w14:paraId="06D6ECF8"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7E4DA734" w14:textId="548EC989" w:rsidR="00031D95" w:rsidRPr="00F56EE4" w:rsidRDefault="00031D95" w:rsidP="00ED6F45">
            <w:r w:rsidRPr="00F56EE4">
              <w:t>D</w:t>
            </w:r>
          </w:p>
        </w:tc>
        <w:tc>
          <w:tcPr>
            <w:tcW w:w="5000" w:type="dxa"/>
            <w:tcBorders>
              <w:top w:val="single" w:sz="6" w:space="0" w:color="auto"/>
              <w:left w:val="single" w:sz="6" w:space="0" w:color="auto"/>
              <w:bottom w:val="single" w:sz="6" w:space="0" w:color="auto"/>
              <w:right w:val="single" w:sz="6" w:space="0" w:color="auto"/>
            </w:tcBorders>
          </w:tcPr>
          <w:p w14:paraId="1F20329C" w14:textId="2D699EF8" w:rsidR="00031D95" w:rsidRPr="00045C44" w:rsidRDefault="00031D95" w:rsidP="00646117">
            <w:r w:rsidRPr="00045C44">
              <w:t>Report</w:t>
            </w:r>
            <w:r>
              <w:t>ing period</w:t>
            </w:r>
            <w:r w:rsidRPr="00045C44">
              <w:t xml:space="preserve"> start date</w:t>
            </w:r>
            <w:r>
              <w:t xml:space="preserve"> (CCYYMMDD)</w:t>
            </w:r>
          </w:p>
        </w:tc>
        <w:tc>
          <w:tcPr>
            <w:tcW w:w="1418" w:type="dxa"/>
            <w:tcBorders>
              <w:top w:val="single" w:sz="6" w:space="0" w:color="auto"/>
              <w:left w:val="single" w:sz="6" w:space="0" w:color="auto"/>
              <w:bottom w:val="single" w:sz="6" w:space="0" w:color="auto"/>
              <w:right w:val="single" w:sz="6" w:space="0" w:color="auto"/>
            </w:tcBorders>
          </w:tcPr>
          <w:p w14:paraId="3142505B" w14:textId="66571B43" w:rsidR="00031D95" w:rsidRPr="00376C4B" w:rsidRDefault="00E934D7" w:rsidP="00F95665">
            <w:del w:id="796" w:author="Author">
              <w:r w:rsidRPr="00185BD7" w:rsidDel="00F95665">
                <w:rPr>
                  <w:b/>
                </w:rPr>
                <w:fldChar w:fldCharType="begin"/>
              </w:r>
              <w:r w:rsidRPr="00466365" w:rsidDel="00F95665">
                <w:rPr>
                  <w:b/>
                </w:rPr>
                <w:delInstrText xml:space="preserve"> HYPERLINK  \l "d11_11" </w:delInstrText>
              </w:r>
              <w:r w:rsidRPr="00185BD7" w:rsidDel="00F95665">
                <w:rPr>
                  <w:b/>
                </w:rPr>
                <w:fldChar w:fldCharType="separate"/>
              </w:r>
              <w:r w:rsidR="00031D95" w:rsidRPr="00DE1BC6" w:rsidDel="00F95665">
                <w:rPr>
                  <w:rStyle w:val="Hyperlink"/>
                  <w:noProof w:val="0"/>
                  <w:color w:val="auto"/>
                  <w:u w:val="none"/>
                </w:rPr>
                <w:delText>11.1</w:delText>
              </w:r>
              <w:r w:rsidR="00F14A4B" w:rsidRPr="00DE1BC6" w:rsidDel="00F95665">
                <w:rPr>
                  <w:rStyle w:val="Hyperlink"/>
                  <w:noProof w:val="0"/>
                  <w:color w:val="auto"/>
                  <w:u w:val="none"/>
                </w:rPr>
                <w:delText>1</w:delText>
              </w:r>
              <w:r w:rsidRPr="00185BD7" w:rsidDel="00F95665">
                <w:rPr>
                  <w:b/>
                </w:rPr>
                <w:fldChar w:fldCharType="end"/>
              </w:r>
            </w:del>
            <w:bookmarkStart w:id="797" w:name="r11_13"/>
            <w:bookmarkEnd w:id="797"/>
            <w:ins w:id="798" w:author="Author">
              <w:r w:rsidR="00F95665" w:rsidRPr="00185BD7">
                <w:rPr>
                  <w:b/>
                </w:rPr>
                <w:fldChar w:fldCharType="begin"/>
              </w:r>
            </w:ins>
            <w:r w:rsidR="003F1EB8">
              <w:rPr>
                <w:b/>
              </w:rPr>
              <w:instrText>HYPERLINK  \l "d11_13"</w:instrText>
            </w:r>
            <w:ins w:id="799" w:author="Author">
              <w:r w:rsidR="00F95665" w:rsidRPr="00185BD7">
                <w:rPr>
                  <w:b/>
                </w:rPr>
                <w:fldChar w:fldCharType="separate"/>
              </w:r>
              <w:r w:rsidR="00F95665">
                <w:rPr>
                  <w:rStyle w:val="Hyperlink"/>
                  <w:noProof w:val="0"/>
                  <w:color w:val="auto"/>
                  <w:u w:val="none"/>
                </w:rPr>
                <w:t>11.13</w:t>
              </w:r>
              <w:r w:rsidR="00F95665" w:rsidRPr="00185BD7">
                <w:rPr>
                  <w:b/>
                </w:rPr>
                <w:fldChar w:fldCharType="end"/>
              </w:r>
            </w:ins>
          </w:p>
        </w:tc>
      </w:tr>
      <w:tr w:rsidR="00031D95" w:rsidRPr="003D7E28" w14:paraId="22880B32"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E9EA24" w14:textId="429C5B90" w:rsidR="00031D95" w:rsidRPr="00CB53C3" w:rsidRDefault="00031D95" w:rsidP="00F20B2A">
            <w:r>
              <w:rPr>
                <w:rFonts w:cs="Arial"/>
                <w:szCs w:val="22"/>
              </w:rPr>
              <w:t>228-235</w:t>
            </w:r>
          </w:p>
        </w:tc>
        <w:tc>
          <w:tcPr>
            <w:tcW w:w="880" w:type="dxa"/>
            <w:tcBorders>
              <w:top w:val="single" w:sz="6" w:space="0" w:color="auto"/>
              <w:left w:val="single" w:sz="6" w:space="0" w:color="auto"/>
              <w:bottom w:val="single" w:sz="6" w:space="0" w:color="auto"/>
              <w:right w:val="single" w:sz="6" w:space="0" w:color="auto"/>
            </w:tcBorders>
          </w:tcPr>
          <w:p w14:paraId="2FC8439E" w14:textId="77777777" w:rsidR="00031D95" w:rsidRPr="00F56EE4" w:rsidRDefault="00031D95" w:rsidP="00F20B2A">
            <w:r w:rsidRPr="00F56EE4">
              <w:t>8</w:t>
            </w:r>
          </w:p>
        </w:tc>
        <w:tc>
          <w:tcPr>
            <w:tcW w:w="990" w:type="dxa"/>
            <w:tcBorders>
              <w:top w:val="single" w:sz="6" w:space="0" w:color="auto"/>
              <w:left w:val="single" w:sz="6" w:space="0" w:color="auto"/>
              <w:bottom w:val="single" w:sz="6" w:space="0" w:color="auto"/>
              <w:right w:val="single" w:sz="6" w:space="0" w:color="auto"/>
            </w:tcBorders>
          </w:tcPr>
          <w:p w14:paraId="30D6C463" w14:textId="33CE9671" w:rsidR="00031D95" w:rsidRPr="00F56EE4" w:rsidRDefault="00031D95" w:rsidP="00F20B2A">
            <w:r w:rsidRPr="00F56EE4">
              <w:t>D</w:t>
            </w:r>
          </w:p>
        </w:tc>
        <w:tc>
          <w:tcPr>
            <w:tcW w:w="5000" w:type="dxa"/>
            <w:tcBorders>
              <w:top w:val="single" w:sz="6" w:space="0" w:color="auto"/>
              <w:left w:val="single" w:sz="6" w:space="0" w:color="auto"/>
              <w:bottom w:val="single" w:sz="6" w:space="0" w:color="auto"/>
              <w:right w:val="single" w:sz="6" w:space="0" w:color="auto"/>
            </w:tcBorders>
          </w:tcPr>
          <w:p w14:paraId="343A5F7E" w14:textId="48046C8E" w:rsidR="00031D95" w:rsidRPr="00045C44" w:rsidRDefault="00031D95" w:rsidP="00646117">
            <w:r w:rsidRPr="00045C44">
              <w:t>Report</w:t>
            </w:r>
            <w:r>
              <w:t>ing</w:t>
            </w:r>
            <w:r w:rsidRPr="00045C44">
              <w:t xml:space="preserve"> </w:t>
            </w:r>
            <w:r>
              <w:t xml:space="preserve">period </w:t>
            </w:r>
            <w:r w:rsidRPr="00045C44">
              <w:t>end date</w:t>
            </w:r>
            <w:r>
              <w:t xml:space="preserve"> (CCYYMMDD)</w:t>
            </w:r>
          </w:p>
        </w:tc>
        <w:tc>
          <w:tcPr>
            <w:tcW w:w="1418" w:type="dxa"/>
            <w:tcBorders>
              <w:top w:val="single" w:sz="6" w:space="0" w:color="auto"/>
              <w:left w:val="single" w:sz="6" w:space="0" w:color="auto"/>
              <w:bottom w:val="single" w:sz="6" w:space="0" w:color="auto"/>
              <w:right w:val="single" w:sz="6" w:space="0" w:color="auto"/>
            </w:tcBorders>
          </w:tcPr>
          <w:p w14:paraId="3E6E24D6" w14:textId="01229304" w:rsidR="00031D95" w:rsidRPr="00A65BB2" w:rsidRDefault="00E934D7" w:rsidP="00F95665">
            <w:del w:id="800" w:author="Author">
              <w:r w:rsidRPr="00185BD7" w:rsidDel="00F95665">
                <w:rPr>
                  <w:b/>
                </w:rPr>
                <w:fldChar w:fldCharType="begin"/>
              </w:r>
              <w:r w:rsidRPr="00466365" w:rsidDel="00F95665">
                <w:rPr>
                  <w:b/>
                </w:rPr>
                <w:delInstrText xml:space="preserve"> HYPERLINK  \l "d11_12" </w:delInstrText>
              </w:r>
              <w:r w:rsidRPr="00185BD7" w:rsidDel="00F95665">
                <w:rPr>
                  <w:b/>
                </w:rPr>
                <w:fldChar w:fldCharType="separate"/>
              </w:r>
              <w:r w:rsidR="00031D95" w:rsidRPr="00DE1BC6" w:rsidDel="00F95665">
                <w:rPr>
                  <w:rStyle w:val="Hyperlink"/>
                  <w:noProof w:val="0"/>
                  <w:color w:val="auto"/>
                  <w:u w:val="none"/>
                </w:rPr>
                <w:delText>11.1</w:delText>
              </w:r>
              <w:r w:rsidR="00F14A4B" w:rsidRPr="00DE1BC6" w:rsidDel="00F95665">
                <w:rPr>
                  <w:rStyle w:val="Hyperlink"/>
                  <w:noProof w:val="0"/>
                  <w:color w:val="auto"/>
                  <w:u w:val="none"/>
                </w:rPr>
                <w:delText>2</w:delText>
              </w:r>
              <w:r w:rsidRPr="00185BD7" w:rsidDel="00F95665">
                <w:rPr>
                  <w:b/>
                </w:rPr>
                <w:fldChar w:fldCharType="end"/>
              </w:r>
            </w:del>
            <w:bookmarkStart w:id="801" w:name="r11_14"/>
            <w:bookmarkEnd w:id="801"/>
            <w:r w:rsidR="003F1EB8" w:rsidRPr="00E57B19">
              <w:rPr>
                <w:b/>
              </w:rPr>
              <w:fldChar w:fldCharType="begin"/>
            </w:r>
            <w:r w:rsidR="003F1EB8" w:rsidRPr="00E57B19">
              <w:rPr>
                <w:b/>
              </w:rPr>
              <w:instrText>HYPERLINK  \l "d11_14"</w:instrText>
            </w:r>
            <w:r w:rsidR="003F1EB8" w:rsidRPr="00E57B19">
              <w:rPr>
                <w:b/>
              </w:rPr>
              <w:fldChar w:fldCharType="separate"/>
            </w:r>
            <w:ins w:id="802" w:author="Author">
              <w:r w:rsidR="00F95665" w:rsidRPr="00E57B19">
                <w:rPr>
                  <w:rStyle w:val="Hyperlink"/>
                  <w:noProof w:val="0"/>
                  <w:color w:val="auto"/>
                  <w:u w:val="none"/>
                </w:rPr>
                <w:t>11.14</w:t>
              </w:r>
            </w:ins>
            <w:r w:rsidR="003F1EB8" w:rsidRPr="00E57B19">
              <w:rPr>
                <w:b/>
              </w:rPr>
              <w:fldChar w:fldCharType="end"/>
            </w:r>
          </w:p>
        </w:tc>
      </w:tr>
    </w:tbl>
    <w:p w14:paraId="0FA6577E" w14:textId="77777777" w:rsidR="00CC075A" w:rsidRDefault="00CC075A">
      <w:pPr>
        <w:rPr>
          <w:rFonts w:cs="Arial"/>
          <w:b/>
          <w:sz w:val="24"/>
        </w:rPr>
      </w:pPr>
      <w:bookmarkStart w:id="803" w:name="_Toc256583188"/>
      <w:bookmarkStart w:id="804" w:name="_Toc280178934"/>
      <w:bookmarkStart w:id="805" w:name="_Toc329346842"/>
      <w:bookmarkStart w:id="806" w:name="_Toc351096855"/>
      <w:bookmarkStart w:id="807" w:name="_Toc402165693"/>
      <w:bookmarkStart w:id="808" w:name="_Toc417974938"/>
      <w:bookmarkStart w:id="809" w:name="_Toc425922773"/>
      <w:r>
        <w:br w:type="page"/>
      </w:r>
    </w:p>
    <w:p w14:paraId="0B445BCC" w14:textId="7DB09E57" w:rsidR="00F20B2A" w:rsidRPr="00216D3A" w:rsidRDefault="00F20B2A" w:rsidP="00F20B2A">
      <w:pPr>
        <w:pStyle w:val="Head3"/>
      </w:pPr>
      <w:bookmarkStart w:id="810" w:name="_Toc524618099"/>
      <w:r w:rsidRPr="00216D3A">
        <w:t xml:space="preserve">Return data – </w:t>
      </w:r>
      <w:r w:rsidR="00646117">
        <w:t xml:space="preserve">Entity </w:t>
      </w:r>
      <w:r>
        <w:t xml:space="preserve">data </w:t>
      </w:r>
      <w:r w:rsidRPr="00216D3A">
        <w:t>record</w:t>
      </w:r>
      <w:bookmarkEnd w:id="803"/>
      <w:bookmarkEnd w:id="804"/>
      <w:bookmarkEnd w:id="805"/>
      <w:bookmarkEnd w:id="806"/>
      <w:bookmarkEnd w:id="807"/>
      <w:bookmarkEnd w:id="808"/>
      <w:bookmarkEnd w:id="809"/>
      <w:bookmarkEnd w:id="810"/>
    </w:p>
    <w:tbl>
      <w:tblPr>
        <w:tblW w:w="9606" w:type="dxa"/>
        <w:tblLayout w:type="fixed"/>
        <w:tblLook w:val="0000" w:firstRow="0" w:lastRow="0" w:firstColumn="0" w:lastColumn="0" w:noHBand="0" w:noVBand="0"/>
      </w:tblPr>
      <w:tblGrid>
        <w:gridCol w:w="1318"/>
        <w:gridCol w:w="880"/>
        <w:gridCol w:w="990"/>
        <w:gridCol w:w="5000"/>
        <w:gridCol w:w="1418"/>
      </w:tblGrid>
      <w:tr w:rsidR="00E9494D" w:rsidRPr="00C44D70" w14:paraId="302CCF0A"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5882661E" w14:textId="77777777" w:rsidR="00E9494D" w:rsidRPr="00C44D70" w:rsidRDefault="00E9494D" w:rsidP="00F20B2A">
            <w:pPr>
              <w:pStyle w:val="Maintext"/>
              <w:rPr>
                <w:b/>
              </w:rPr>
            </w:pPr>
            <w:r w:rsidRPr="00C44D7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1D9471E7" w14:textId="77777777" w:rsidR="00E9494D" w:rsidRPr="00C44D70" w:rsidRDefault="00E9494D" w:rsidP="00F20B2A">
            <w:pPr>
              <w:pStyle w:val="Maintext"/>
              <w:rPr>
                <w:b/>
              </w:rPr>
            </w:pPr>
            <w:r w:rsidRPr="00C44D70">
              <w:rPr>
                <w:b/>
              </w:rPr>
              <w:t>Field length</w:t>
            </w:r>
          </w:p>
        </w:tc>
        <w:tc>
          <w:tcPr>
            <w:tcW w:w="990" w:type="dxa"/>
            <w:tcBorders>
              <w:top w:val="single" w:sz="6" w:space="0" w:color="auto"/>
              <w:left w:val="single" w:sz="6" w:space="0" w:color="auto"/>
              <w:bottom w:val="single" w:sz="6" w:space="0" w:color="auto"/>
              <w:right w:val="single" w:sz="6" w:space="0" w:color="auto"/>
            </w:tcBorders>
          </w:tcPr>
          <w:p w14:paraId="62E27F10" w14:textId="77777777" w:rsidR="00E9494D" w:rsidRPr="00C44D70" w:rsidRDefault="00E9494D" w:rsidP="00F20B2A">
            <w:pPr>
              <w:pStyle w:val="Maintext"/>
              <w:rPr>
                <w:b/>
              </w:rPr>
            </w:pPr>
            <w:r w:rsidRPr="00C44D70">
              <w:rPr>
                <w:b/>
              </w:rPr>
              <w:t>Field format</w:t>
            </w:r>
          </w:p>
        </w:tc>
        <w:tc>
          <w:tcPr>
            <w:tcW w:w="5000" w:type="dxa"/>
            <w:tcBorders>
              <w:top w:val="single" w:sz="6" w:space="0" w:color="auto"/>
              <w:left w:val="single" w:sz="6" w:space="0" w:color="auto"/>
              <w:bottom w:val="single" w:sz="6" w:space="0" w:color="auto"/>
              <w:right w:val="single" w:sz="6" w:space="0" w:color="auto"/>
            </w:tcBorders>
          </w:tcPr>
          <w:p w14:paraId="4F889381" w14:textId="77777777" w:rsidR="00E9494D" w:rsidRPr="00C44D70" w:rsidRDefault="00E9494D" w:rsidP="00F20B2A">
            <w:pPr>
              <w:pStyle w:val="Maintext"/>
              <w:rPr>
                <w:b/>
              </w:rPr>
            </w:pPr>
            <w:r w:rsidRPr="00C44D70">
              <w:rPr>
                <w:b/>
              </w:rPr>
              <w:t>Field name</w:t>
            </w:r>
          </w:p>
        </w:tc>
        <w:tc>
          <w:tcPr>
            <w:tcW w:w="1418" w:type="dxa"/>
            <w:tcBorders>
              <w:top w:val="single" w:sz="6" w:space="0" w:color="auto"/>
              <w:left w:val="single" w:sz="6" w:space="0" w:color="auto"/>
              <w:bottom w:val="single" w:sz="6" w:space="0" w:color="auto"/>
              <w:right w:val="single" w:sz="6" w:space="0" w:color="auto"/>
            </w:tcBorders>
          </w:tcPr>
          <w:p w14:paraId="458F93FB" w14:textId="77777777" w:rsidR="00E9494D" w:rsidRPr="00C44D70" w:rsidRDefault="00E9494D" w:rsidP="00F20B2A">
            <w:pPr>
              <w:pStyle w:val="Maintext"/>
              <w:rPr>
                <w:b/>
              </w:rPr>
            </w:pPr>
            <w:r w:rsidRPr="00E736A7">
              <w:rPr>
                <w:b/>
              </w:rPr>
              <w:t>Reference number</w:t>
            </w:r>
          </w:p>
        </w:tc>
      </w:tr>
      <w:tr w:rsidR="00FC0D34" w:rsidRPr="003D7E28" w14:paraId="40701057"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7719EEA1" w14:textId="3C65820B" w:rsidR="00FC0D34" w:rsidRPr="002F1A0A" w:rsidRDefault="00FC0D34" w:rsidP="00F20B2A">
            <w:pPr>
              <w:pStyle w:val="Maintext"/>
            </w:pPr>
            <w:r>
              <w:rPr>
                <w:rFonts w:cs="Arial"/>
                <w:szCs w:val="22"/>
              </w:rPr>
              <w:t>1-9</w:t>
            </w:r>
          </w:p>
        </w:tc>
        <w:tc>
          <w:tcPr>
            <w:tcW w:w="880" w:type="dxa"/>
            <w:tcBorders>
              <w:top w:val="single" w:sz="6" w:space="0" w:color="auto"/>
              <w:left w:val="single" w:sz="6" w:space="0" w:color="auto"/>
              <w:bottom w:val="single" w:sz="6" w:space="0" w:color="auto"/>
              <w:right w:val="single" w:sz="6" w:space="0" w:color="auto"/>
            </w:tcBorders>
          </w:tcPr>
          <w:p w14:paraId="38E48E99" w14:textId="23FDD230" w:rsidR="00FC0D34" w:rsidRPr="00D62BA9" w:rsidRDefault="00FC0D34" w:rsidP="00F20B2A">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333F6404" w14:textId="434065A1" w:rsidR="00FC0D34" w:rsidRPr="00D62BA9" w:rsidRDefault="00FC0D34" w:rsidP="009E1868">
            <w:pPr>
              <w:pStyle w:val="Maintext"/>
            </w:pPr>
            <w:r w:rsidRPr="00D62BA9">
              <w:t>A</w:t>
            </w:r>
          </w:p>
        </w:tc>
        <w:tc>
          <w:tcPr>
            <w:tcW w:w="5000" w:type="dxa"/>
            <w:tcBorders>
              <w:top w:val="single" w:sz="6" w:space="0" w:color="auto"/>
              <w:left w:val="single" w:sz="6" w:space="0" w:color="auto"/>
              <w:bottom w:val="single" w:sz="6" w:space="0" w:color="auto"/>
              <w:right w:val="single" w:sz="6" w:space="0" w:color="auto"/>
            </w:tcBorders>
          </w:tcPr>
          <w:p w14:paraId="1256090D" w14:textId="1D79EA5D" w:rsidR="00FC0D34" w:rsidRPr="00216D3A" w:rsidRDefault="00FC0D34" w:rsidP="00646117">
            <w:pPr>
              <w:pStyle w:val="Maintext"/>
            </w:pPr>
            <w:r w:rsidRPr="00216D3A">
              <w:t>Record identifier (=</w:t>
            </w:r>
            <w:r>
              <w:t>ENTITY</w:t>
            </w:r>
            <w:r w:rsidRPr="00216D3A">
              <w:t>DAT)</w:t>
            </w:r>
          </w:p>
        </w:tc>
        <w:tc>
          <w:tcPr>
            <w:tcW w:w="1418" w:type="dxa"/>
            <w:tcBorders>
              <w:top w:val="single" w:sz="6" w:space="0" w:color="auto"/>
              <w:left w:val="single" w:sz="6" w:space="0" w:color="auto"/>
              <w:bottom w:val="single" w:sz="6" w:space="0" w:color="auto"/>
              <w:right w:val="single" w:sz="6" w:space="0" w:color="auto"/>
            </w:tcBorders>
          </w:tcPr>
          <w:p w14:paraId="09A6008E" w14:textId="1979271A" w:rsidR="00FC0D34" w:rsidRPr="00E57B19" w:rsidRDefault="00FC0D34" w:rsidP="00F95665">
            <w:pPr>
              <w:pStyle w:val="Maintext"/>
            </w:pPr>
            <w:del w:id="811" w:author="Author">
              <w:r w:rsidRPr="00E57B19" w:rsidDel="00F95665">
                <w:rPr>
                  <w:b/>
                </w:rPr>
                <w:delText>11.13</w:delText>
              </w:r>
            </w:del>
            <w:r w:rsidR="000002DA" w:rsidRPr="00E57B19">
              <w:rPr>
                <w:b/>
              </w:rPr>
              <w:fldChar w:fldCharType="begin"/>
            </w:r>
            <w:r w:rsidR="000002DA" w:rsidRPr="00E57B19">
              <w:rPr>
                <w:b/>
              </w:rPr>
              <w:instrText xml:space="preserve"> HYPERLINK  \l "d11_15" </w:instrText>
            </w:r>
            <w:r w:rsidR="000002DA" w:rsidRPr="00E57B19">
              <w:rPr>
                <w:b/>
              </w:rPr>
              <w:fldChar w:fldCharType="separate"/>
            </w:r>
            <w:ins w:id="812" w:author="Author">
              <w:r w:rsidR="00F95665" w:rsidRPr="00E57B19">
                <w:rPr>
                  <w:rStyle w:val="Hyperlink"/>
                  <w:noProof w:val="0"/>
                  <w:color w:val="auto"/>
                  <w:u w:val="none"/>
                </w:rPr>
                <w:t>11.15</w:t>
              </w:r>
            </w:ins>
            <w:r w:rsidR="000002DA" w:rsidRPr="00E57B19">
              <w:rPr>
                <w:b/>
              </w:rPr>
              <w:fldChar w:fldCharType="end"/>
            </w:r>
          </w:p>
        </w:tc>
      </w:tr>
      <w:tr w:rsidR="00FC0D34" w:rsidRPr="003D7E28" w14:paraId="7D43F5C4"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62FC1C2" w14:textId="107C6C8F" w:rsidR="00FC0D34" w:rsidRPr="002F1A0A" w:rsidRDefault="00FC0D34" w:rsidP="00F20B2A">
            <w:pPr>
              <w:pStyle w:val="Maintext"/>
            </w:pPr>
            <w:r>
              <w:rPr>
                <w:rFonts w:cs="Arial"/>
                <w:szCs w:val="22"/>
              </w:rPr>
              <w:t>10-39</w:t>
            </w:r>
          </w:p>
        </w:tc>
        <w:tc>
          <w:tcPr>
            <w:tcW w:w="880" w:type="dxa"/>
            <w:tcBorders>
              <w:top w:val="single" w:sz="6" w:space="0" w:color="auto"/>
              <w:left w:val="single" w:sz="6" w:space="0" w:color="auto"/>
              <w:bottom w:val="single" w:sz="6" w:space="0" w:color="auto"/>
              <w:right w:val="single" w:sz="6" w:space="0" w:color="auto"/>
            </w:tcBorders>
          </w:tcPr>
          <w:p w14:paraId="1128F563" w14:textId="3081B3C7" w:rsidR="00FC0D34" w:rsidRPr="00D62BA9" w:rsidRDefault="00FC0D34" w:rsidP="00F20B2A">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6B5A9C7F"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47B95C52" w14:textId="3B3945CC" w:rsidR="00FC0D34" w:rsidRPr="00216D3A" w:rsidRDefault="00FC0D34" w:rsidP="00F20B2A">
            <w:pPr>
              <w:pStyle w:val="Maintext"/>
            </w:pPr>
            <w:r>
              <w:t>Transaction identifier</w:t>
            </w:r>
          </w:p>
        </w:tc>
        <w:tc>
          <w:tcPr>
            <w:tcW w:w="1418" w:type="dxa"/>
            <w:tcBorders>
              <w:top w:val="single" w:sz="6" w:space="0" w:color="auto"/>
              <w:left w:val="single" w:sz="6" w:space="0" w:color="auto"/>
              <w:bottom w:val="single" w:sz="6" w:space="0" w:color="auto"/>
              <w:right w:val="single" w:sz="6" w:space="0" w:color="auto"/>
            </w:tcBorders>
          </w:tcPr>
          <w:p w14:paraId="2D17988C" w14:textId="38651333" w:rsidR="00FC0D34" w:rsidRPr="00466365" w:rsidRDefault="005E28BE" w:rsidP="00F95665">
            <w:pPr>
              <w:pStyle w:val="Maintext"/>
            </w:pPr>
            <w:del w:id="813" w:author="Author">
              <w:r w:rsidRPr="00DE1BC6" w:rsidDel="00F95665">
                <w:rPr>
                  <w:b/>
                </w:rPr>
                <w:fldChar w:fldCharType="begin"/>
              </w:r>
              <w:r w:rsidRPr="00466365" w:rsidDel="00F95665">
                <w:rPr>
                  <w:b/>
                </w:rPr>
                <w:delInstrText xml:space="preserve"> HYPERLINK  \l "d11_14" </w:delInstrText>
              </w:r>
              <w:r w:rsidRPr="00DE1BC6" w:rsidDel="00F95665">
                <w:rPr>
                  <w:b/>
                </w:rPr>
                <w:fldChar w:fldCharType="separate"/>
              </w:r>
              <w:r w:rsidR="00FC0D34" w:rsidRPr="00DE1BC6" w:rsidDel="00F95665">
                <w:rPr>
                  <w:rStyle w:val="Hyperlink"/>
                  <w:noProof w:val="0"/>
                  <w:color w:val="auto"/>
                  <w:u w:val="none"/>
                </w:rPr>
                <w:delText>11.14</w:delText>
              </w:r>
              <w:r w:rsidRPr="00DE1BC6" w:rsidDel="00F95665">
                <w:rPr>
                  <w:b/>
                </w:rPr>
                <w:fldChar w:fldCharType="end"/>
              </w:r>
            </w:del>
            <w:bookmarkStart w:id="814" w:name="r11_15"/>
            <w:bookmarkStart w:id="815" w:name="r11_16"/>
            <w:bookmarkEnd w:id="814"/>
            <w:bookmarkEnd w:id="815"/>
            <w:ins w:id="816" w:author="Author">
              <w:r w:rsidR="00F95665" w:rsidRPr="00DE1BC6">
                <w:rPr>
                  <w:b/>
                </w:rPr>
                <w:fldChar w:fldCharType="begin"/>
              </w:r>
            </w:ins>
            <w:r w:rsidR="000002DA">
              <w:rPr>
                <w:b/>
              </w:rPr>
              <w:instrText>HYPERLINK  \l "d11_16"</w:instrText>
            </w:r>
            <w:ins w:id="817" w:author="Author">
              <w:r w:rsidR="00F95665" w:rsidRPr="00DE1BC6">
                <w:rPr>
                  <w:b/>
                </w:rPr>
                <w:fldChar w:fldCharType="separate"/>
              </w:r>
              <w:r w:rsidR="00F95665">
                <w:rPr>
                  <w:rStyle w:val="Hyperlink"/>
                  <w:noProof w:val="0"/>
                  <w:color w:val="auto"/>
                  <w:u w:val="none"/>
                </w:rPr>
                <w:t>11.16</w:t>
              </w:r>
              <w:r w:rsidR="00F95665" w:rsidRPr="00DE1BC6">
                <w:rPr>
                  <w:b/>
                </w:rPr>
                <w:fldChar w:fldCharType="end"/>
              </w:r>
            </w:ins>
          </w:p>
        </w:tc>
      </w:tr>
      <w:tr w:rsidR="00FC0D34" w:rsidRPr="003D7E28" w14:paraId="6C33C29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3386846" w14:textId="105D7242" w:rsidR="00FC0D34" w:rsidRPr="002F1A0A" w:rsidRDefault="00FC0D34" w:rsidP="00F20B2A">
            <w:pPr>
              <w:pStyle w:val="Maintext"/>
            </w:pPr>
            <w:r>
              <w:rPr>
                <w:rFonts w:cs="Arial"/>
                <w:szCs w:val="22"/>
              </w:rPr>
              <w:t>40-59</w:t>
            </w:r>
          </w:p>
        </w:tc>
        <w:tc>
          <w:tcPr>
            <w:tcW w:w="880" w:type="dxa"/>
            <w:tcBorders>
              <w:top w:val="single" w:sz="6" w:space="0" w:color="auto"/>
              <w:left w:val="single" w:sz="6" w:space="0" w:color="auto"/>
              <w:bottom w:val="single" w:sz="6" w:space="0" w:color="auto"/>
              <w:right w:val="single" w:sz="6" w:space="0" w:color="auto"/>
            </w:tcBorders>
          </w:tcPr>
          <w:p w14:paraId="160519E0" w14:textId="5CA7C412" w:rsidR="00FC0D34" w:rsidRPr="00D62BA9" w:rsidRDefault="00FC0D34" w:rsidP="00F20B2A">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14:paraId="5CBE750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591D3159" w14:textId="2EAA63FB" w:rsidR="00FC0D34" w:rsidRPr="00216D3A" w:rsidRDefault="00FC0D34" w:rsidP="00F20B2A">
            <w:pPr>
              <w:pStyle w:val="Maintext"/>
            </w:pPr>
            <w:r>
              <w:t>Reporter entity identifier reference</w:t>
            </w:r>
          </w:p>
        </w:tc>
        <w:tc>
          <w:tcPr>
            <w:tcW w:w="1418" w:type="dxa"/>
            <w:tcBorders>
              <w:top w:val="single" w:sz="6" w:space="0" w:color="auto"/>
              <w:left w:val="single" w:sz="6" w:space="0" w:color="auto"/>
              <w:bottom w:val="single" w:sz="6" w:space="0" w:color="auto"/>
              <w:right w:val="single" w:sz="6" w:space="0" w:color="auto"/>
            </w:tcBorders>
          </w:tcPr>
          <w:p w14:paraId="4FFB0676" w14:textId="40C4622D" w:rsidR="00FC0D34" w:rsidRPr="00466365" w:rsidRDefault="005E28BE" w:rsidP="00F95665">
            <w:pPr>
              <w:pStyle w:val="Maintext"/>
            </w:pPr>
            <w:del w:id="818" w:author="Author">
              <w:r w:rsidRPr="00DE1BC6" w:rsidDel="00F95665">
                <w:rPr>
                  <w:b/>
                </w:rPr>
                <w:fldChar w:fldCharType="begin"/>
              </w:r>
              <w:r w:rsidRPr="00466365" w:rsidDel="00F95665">
                <w:rPr>
                  <w:b/>
                </w:rPr>
                <w:delInstrText xml:space="preserve"> HYPERLINK  \l "d11_15" </w:delInstrText>
              </w:r>
              <w:r w:rsidRPr="00DE1BC6" w:rsidDel="00F95665">
                <w:rPr>
                  <w:b/>
                </w:rPr>
                <w:fldChar w:fldCharType="separate"/>
              </w:r>
              <w:r w:rsidR="00FC0D34" w:rsidRPr="00DE1BC6" w:rsidDel="00F95665">
                <w:rPr>
                  <w:rStyle w:val="Hyperlink"/>
                  <w:noProof w:val="0"/>
                  <w:color w:val="auto"/>
                  <w:u w:val="none"/>
                </w:rPr>
                <w:delText>11.15</w:delText>
              </w:r>
              <w:r w:rsidRPr="00DE1BC6" w:rsidDel="00F95665">
                <w:rPr>
                  <w:b/>
                </w:rPr>
                <w:fldChar w:fldCharType="end"/>
              </w:r>
            </w:del>
            <w:bookmarkStart w:id="819" w:name="r11_17"/>
            <w:bookmarkEnd w:id="819"/>
            <w:ins w:id="820" w:author="Author">
              <w:r w:rsidR="00F95665" w:rsidRPr="00DE1BC6">
                <w:rPr>
                  <w:b/>
                </w:rPr>
                <w:fldChar w:fldCharType="begin"/>
              </w:r>
            </w:ins>
            <w:r w:rsidR="000002DA">
              <w:rPr>
                <w:b/>
              </w:rPr>
              <w:instrText>HYPERLINK  \l "d11_17"</w:instrText>
            </w:r>
            <w:ins w:id="821" w:author="Author">
              <w:r w:rsidR="00F95665" w:rsidRPr="00DE1BC6">
                <w:rPr>
                  <w:b/>
                </w:rPr>
                <w:fldChar w:fldCharType="separate"/>
              </w:r>
              <w:r w:rsidR="00F95665">
                <w:rPr>
                  <w:rStyle w:val="Hyperlink"/>
                  <w:noProof w:val="0"/>
                  <w:color w:val="auto"/>
                  <w:u w:val="none"/>
                </w:rPr>
                <w:t>11.17</w:t>
              </w:r>
              <w:r w:rsidR="00F95665" w:rsidRPr="00DE1BC6">
                <w:rPr>
                  <w:b/>
                </w:rPr>
                <w:fldChar w:fldCharType="end"/>
              </w:r>
            </w:ins>
          </w:p>
        </w:tc>
      </w:tr>
      <w:tr w:rsidR="00FC0D34" w:rsidRPr="003D7E28" w14:paraId="5C321EB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5545612" w14:textId="6BF50C51" w:rsidR="00FC0D34" w:rsidRDefault="00FC0D34" w:rsidP="00F20B2A">
            <w:pPr>
              <w:pStyle w:val="Maintext"/>
              <w:rPr>
                <w:rFonts w:cs="Arial"/>
                <w:szCs w:val="22"/>
              </w:rPr>
            </w:pPr>
            <w:r>
              <w:rPr>
                <w:rFonts w:cs="Arial"/>
                <w:szCs w:val="22"/>
              </w:rPr>
              <w:t>60-72</w:t>
            </w:r>
          </w:p>
        </w:tc>
        <w:tc>
          <w:tcPr>
            <w:tcW w:w="880" w:type="dxa"/>
            <w:tcBorders>
              <w:top w:val="single" w:sz="6" w:space="0" w:color="auto"/>
              <w:left w:val="single" w:sz="6" w:space="0" w:color="auto"/>
              <w:bottom w:val="single" w:sz="6" w:space="0" w:color="auto"/>
              <w:right w:val="single" w:sz="6" w:space="0" w:color="auto"/>
            </w:tcBorders>
          </w:tcPr>
          <w:p w14:paraId="5F769BD9" w14:textId="5EAC34AF" w:rsidR="00FC0D34" w:rsidRDefault="00FC0D34" w:rsidP="00F20B2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6445AD38" w14:textId="0826D5C7"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01331EE" w14:textId="671E3576" w:rsidR="00FC0D34" w:rsidRDefault="00FC0D34" w:rsidP="00B02D27">
            <w:pPr>
              <w:pStyle w:val="Maintext"/>
            </w:pPr>
            <w:r>
              <w:t>ATO reference identifier</w:t>
            </w:r>
          </w:p>
        </w:tc>
        <w:tc>
          <w:tcPr>
            <w:tcW w:w="1418" w:type="dxa"/>
            <w:tcBorders>
              <w:top w:val="single" w:sz="6" w:space="0" w:color="auto"/>
              <w:left w:val="single" w:sz="6" w:space="0" w:color="auto"/>
              <w:bottom w:val="single" w:sz="6" w:space="0" w:color="auto"/>
              <w:right w:val="single" w:sz="6" w:space="0" w:color="auto"/>
            </w:tcBorders>
          </w:tcPr>
          <w:p w14:paraId="5B6F6993" w14:textId="31F0F017" w:rsidR="00FC0D34" w:rsidRPr="00466365" w:rsidRDefault="005E28BE" w:rsidP="00F95665">
            <w:pPr>
              <w:pStyle w:val="Maintext"/>
            </w:pPr>
            <w:del w:id="822" w:author="Author">
              <w:r w:rsidRPr="00DE1BC6" w:rsidDel="00F95665">
                <w:rPr>
                  <w:b/>
                </w:rPr>
                <w:fldChar w:fldCharType="begin"/>
              </w:r>
              <w:r w:rsidRPr="00466365" w:rsidDel="00F95665">
                <w:rPr>
                  <w:b/>
                </w:rPr>
                <w:delInstrText xml:space="preserve"> HYPERLINK  \l "d11_16" </w:delInstrText>
              </w:r>
              <w:r w:rsidRPr="00DE1BC6" w:rsidDel="00F95665">
                <w:rPr>
                  <w:b/>
                </w:rPr>
                <w:fldChar w:fldCharType="separate"/>
              </w:r>
              <w:r w:rsidR="00FC0D34" w:rsidRPr="00DE1BC6" w:rsidDel="00F95665">
                <w:rPr>
                  <w:rStyle w:val="Hyperlink"/>
                  <w:noProof w:val="0"/>
                  <w:color w:val="auto"/>
                  <w:u w:val="none"/>
                </w:rPr>
                <w:delText>11.16</w:delText>
              </w:r>
              <w:r w:rsidRPr="00DE1BC6" w:rsidDel="00F95665">
                <w:rPr>
                  <w:b/>
                </w:rPr>
                <w:fldChar w:fldCharType="end"/>
              </w:r>
            </w:del>
            <w:bookmarkStart w:id="823" w:name="r11_18"/>
            <w:bookmarkEnd w:id="823"/>
            <w:ins w:id="824" w:author="Author">
              <w:r w:rsidR="00F95665" w:rsidRPr="00DE1BC6">
                <w:rPr>
                  <w:b/>
                </w:rPr>
                <w:fldChar w:fldCharType="begin"/>
              </w:r>
            </w:ins>
            <w:r w:rsidR="000002DA">
              <w:rPr>
                <w:b/>
              </w:rPr>
              <w:instrText>HYPERLINK  \l "d11_18"</w:instrText>
            </w:r>
            <w:ins w:id="825" w:author="Author">
              <w:r w:rsidR="00F95665" w:rsidRPr="00DE1BC6">
                <w:rPr>
                  <w:b/>
                </w:rPr>
                <w:fldChar w:fldCharType="separate"/>
              </w:r>
              <w:r w:rsidR="00F95665">
                <w:rPr>
                  <w:rStyle w:val="Hyperlink"/>
                  <w:noProof w:val="0"/>
                  <w:color w:val="auto"/>
                  <w:u w:val="none"/>
                </w:rPr>
                <w:t>11.18</w:t>
              </w:r>
              <w:r w:rsidR="00F95665" w:rsidRPr="00DE1BC6">
                <w:rPr>
                  <w:b/>
                </w:rPr>
                <w:fldChar w:fldCharType="end"/>
              </w:r>
            </w:ins>
          </w:p>
        </w:tc>
      </w:tr>
      <w:tr w:rsidR="00FC0D34" w:rsidRPr="003D7E28" w14:paraId="5E695949"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1B00985D" w14:textId="32E65E10" w:rsidR="00FC0D34" w:rsidRPr="002F1A0A" w:rsidRDefault="00FC0D34" w:rsidP="00F20B2A">
            <w:pPr>
              <w:pStyle w:val="Maintext"/>
            </w:pPr>
            <w:r>
              <w:rPr>
                <w:rFonts w:cs="Arial"/>
                <w:szCs w:val="22"/>
              </w:rPr>
              <w:t>73-83</w:t>
            </w:r>
          </w:p>
        </w:tc>
        <w:tc>
          <w:tcPr>
            <w:tcW w:w="880" w:type="dxa"/>
            <w:tcBorders>
              <w:top w:val="single" w:sz="6" w:space="0" w:color="auto"/>
              <w:left w:val="single" w:sz="6" w:space="0" w:color="auto"/>
              <w:bottom w:val="single" w:sz="6" w:space="0" w:color="auto"/>
              <w:right w:val="single" w:sz="6" w:space="0" w:color="auto"/>
            </w:tcBorders>
          </w:tcPr>
          <w:p w14:paraId="00E1D725" w14:textId="5802F972" w:rsidR="00FC0D34" w:rsidRPr="00D62BA9" w:rsidRDefault="00FC0D34" w:rsidP="00F20B2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7307521F" w14:textId="05288081" w:rsidR="00FC0D34" w:rsidRPr="00D62BA9" w:rsidRDefault="00FC0D34" w:rsidP="00F20B2A">
            <w:pPr>
              <w:pStyle w:val="Maintext"/>
            </w:pPr>
            <w:r w:rsidRPr="00D62BA9">
              <w:t>N</w:t>
            </w:r>
          </w:p>
        </w:tc>
        <w:tc>
          <w:tcPr>
            <w:tcW w:w="5000" w:type="dxa"/>
            <w:tcBorders>
              <w:top w:val="single" w:sz="6" w:space="0" w:color="auto"/>
              <w:left w:val="single" w:sz="6" w:space="0" w:color="auto"/>
              <w:bottom w:val="single" w:sz="6" w:space="0" w:color="auto"/>
              <w:right w:val="single" w:sz="6" w:space="0" w:color="auto"/>
            </w:tcBorders>
          </w:tcPr>
          <w:p w14:paraId="74B6AC4B" w14:textId="18C2C35F" w:rsidR="00FC0D34" w:rsidRPr="00216D3A" w:rsidRDefault="00FC0D34" w:rsidP="009024C6">
            <w:pPr>
              <w:pStyle w:val="Maintext"/>
            </w:pPr>
            <w:r>
              <w:t xml:space="preserve">Matched Australian business number </w:t>
            </w:r>
          </w:p>
        </w:tc>
        <w:tc>
          <w:tcPr>
            <w:tcW w:w="1418" w:type="dxa"/>
            <w:tcBorders>
              <w:top w:val="single" w:sz="6" w:space="0" w:color="auto"/>
              <w:left w:val="single" w:sz="6" w:space="0" w:color="auto"/>
              <w:bottom w:val="single" w:sz="6" w:space="0" w:color="auto"/>
              <w:right w:val="single" w:sz="6" w:space="0" w:color="auto"/>
            </w:tcBorders>
          </w:tcPr>
          <w:p w14:paraId="1EFCAC43" w14:textId="5194F7A4" w:rsidR="00FC0D34" w:rsidRPr="00466365" w:rsidRDefault="005E28BE" w:rsidP="00F95665">
            <w:pPr>
              <w:pStyle w:val="Maintext"/>
            </w:pPr>
            <w:del w:id="826" w:author="Author">
              <w:r w:rsidRPr="00DE1BC6" w:rsidDel="00F95665">
                <w:rPr>
                  <w:b/>
                </w:rPr>
                <w:fldChar w:fldCharType="begin"/>
              </w:r>
              <w:r w:rsidRPr="00466365" w:rsidDel="00F95665">
                <w:rPr>
                  <w:b/>
                </w:rPr>
                <w:delInstrText xml:space="preserve"> HYPERLINK  \l "d11_17" </w:delInstrText>
              </w:r>
              <w:r w:rsidRPr="00DE1BC6" w:rsidDel="00F95665">
                <w:rPr>
                  <w:b/>
                </w:rPr>
                <w:fldChar w:fldCharType="separate"/>
              </w:r>
              <w:r w:rsidR="00FC0D34" w:rsidRPr="00DE1BC6" w:rsidDel="00F95665">
                <w:rPr>
                  <w:rStyle w:val="Hyperlink"/>
                  <w:noProof w:val="0"/>
                  <w:color w:val="auto"/>
                  <w:u w:val="none"/>
                </w:rPr>
                <w:delText>11.17</w:delText>
              </w:r>
              <w:r w:rsidRPr="00DE1BC6" w:rsidDel="00F95665">
                <w:rPr>
                  <w:b/>
                </w:rPr>
                <w:fldChar w:fldCharType="end"/>
              </w:r>
            </w:del>
            <w:bookmarkStart w:id="827" w:name="r11_19"/>
            <w:bookmarkEnd w:id="827"/>
            <w:ins w:id="828" w:author="Author">
              <w:r w:rsidR="00F95665" w:rsidRPr="00DE1BC6">
                <w:rPr>
                  <w:b/>
                </w:rPr>
                <w:fldChar w:fldCharType="begin"/>
              </w:r>
            </w:ins>
            <w:r w:rsidR="000002DA">
              <w:rPr>
                <w:b/>
              </w:rPr>
              <w:instrText>HYPERLINK  \l "d11_19"</w:instrText>
            </w:r>
            <w:ins w:id="829" w:author="Author">
              <w:r w:rsidR="00F95665" w:rsidRPr="00DE1BC6">
                <w:rPr>
                  <w:b/>
                </w:rPr>
                <w:fldChar w:fldCharType="separate"/>
              </w:r>
              <w:r w:rsidR="00F95665">
                <w:rPr>
                  <w:rStyle w:val="Hyperlink"/>
                  <w:noProof w:val="0"/>
                  <w:color w:val="auto"/>
                  <w:u w:val="none"/>
                </w:rPr>
                <w:t>11.19</w:t>
              </w:r>
              <w:r w:rsidR="00F95665" w:rsidRPr="00DE1BC6">
                <w:rPr>
                  <w:b/>
                </w:rPr>
                <w:fldChar w:fldCharType="end"/>
              </w:r>
            </w:ins>
          </w:p>
        </w:tc>
      </w:tr>
      <w:tr w:rsidR="00FC0D34" w:rsidRPr="003D7E28" w14:paraId="37D6B621"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FB37608" w14:textId="4AB34F2C" w:rsidR="00FC0D34" w:rsidRDefault="00FC0D34" w:rsidP="00F20B2A">
            <w:pPr>
              <w:pStyle w:val="Maintext"/>
              <w:rPr>
                <w:rFonts w:cs="Arial"/>
                <w:szCs w:val="22"/>
              </w:rPr>
            </w:pPr>
            <w:r>
              <w:rPr>
                <w:rFonts w:cs="Arial"/>
                <w:szCs w:val="22"/>
              </w:rPr>
              <w:t>84-95</w:t>
            </w:r>
          </w:p>
        </w:tc>
        <w:tc>
          <w:tcPr>
            <w:tcW w:w="880" w:type="dxa"/>
            <w:tcBorders>
              <w:top w:val="single" w:sz="6" w:space="0" w:color="auto"/>
              <w:left w:val="single" w:sz="6" w:space="0" w:color="auto"/>
              <w:bottom w:val="single" w:sz="6" w:space="0" w:color="auto"/>
              <w:right w:val="single" w:sz="6" w:space="0" w:color="auto"/>
            </w:tcBorders>
          </w:tcPr>
          <w:p w14:paraId="02C40B1F" w14:textId="1A1EEC5A" w:rsidR="00FC0D34" w:rsidRDefault="00FC0D34" w:rsidP="00F20B2A">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35EB5232" w14:textId="2F5E0A4B"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320B745D" w14:textId="71501BA8" w:rsidR="00FC0D34" w:rsidRDefault="00FC0D34" w:rsidP="00F20B2A">
            <w:pPr>
              <w:pStyle w:val="Maintext"/>
            </w:pPr>
            <w:r>
              <w:t xml:space="preserve">Matched Australian registered body number </w:t>
            </w:r>
          </w:p>
        </w:tc>
        <w:tc>
          <w:tcPr>
            <w:tcW w:w="1418" w:type="dxa"/>
            <w:tcBorders>
              <w:top w:val="single" w:sz="6" w:space="0" w:color="auto"/>
              <w:left w:val="single" w:sz="6" w:space="0" w:color="auto"/>
              <w:bottom w:val="single" w:sz="6" w:space="0" w:color="auto"/>
              <w:right w:val="single" w:sz="6" w:space="0" w:color="auto"/>
            </w:tcBorders>
          </w:tcPr>
          <w:p w14:paraId="7C7BE395" w14:textId="1BFF82A3" w:rsidR="00FC0D34" w:rsidRPr="00466365" w:rsidRDefault="005E28BE" w:rsidP="00F95665">
            <w:pPr>
              <w:pStyle w:val="Maintext"/>
              <w:rPr>
                <w:b/>
              </w:rPr>
            </w:pPr>
            <w:del w:id="830" w:author="Author">
              <w:r w:rsidRPr="00DE1BC6" w:rsidDel="00F95665">
                <w:rPr>
                  <w:b/>
                </w:rPr>
                <w:fldChar w:fldCharType="begin"/>
              </w:r>
              <w:r w:rsidRPr="00466365" w:rsidDel="00F95665">
                <w:rPr>
                  <w:b/>
                </w:rPr>
                <w:delInstrText xml:space="preserve"> HYPERLINK  \l "d11_18" </w:delInstrText>
              </w:r>
              <w:r w:rsidRPr="00DE1BC6" w:rsidDel="00F95665">
                <w:rPr>
                  <w:b/>
                </w:rPr>
                <w:fldChar w:fldCharType="separate"/>
              </w:r>
              <w:r w:rsidR="00FC0D34" w:rsidRPr="00DE1BC6" w:rsidDel="00F95665">
                <w:rPr>
                  <w:rStyle w:val="Hyperlink"/>
                  <w:noProof w:val="0"/>
                  <w:color w:val="auto"/>
                  <w:u w:val="none"/>
                </w:rPr>
                <w:delText>11.18</w:delText>
              </w:r>
              <w:r w:rsidRPr="00DE1BC6" w:rsidDel="00F95665">
                <w:rPr>
                  <w:b/>
                </w:rPr>
                <w:fldChar w:fldCharType="end"/>
              </w:r>
            </w:del>
            <w:bookmarkStart w:id="831" w:name="r11_20"/>
            <w:bookmarkEnd w:id="831"/>
            <w:ins w:id="832" w:author="Author">
              <w:r w:rsidR="00F95665" w:rsidRPr="00DE1BC6">
                <w:rPr>
                  <w:b/>
                </w:rPr>
                <w:fldChar w:fldCharType="begin"/>
              </w:r>
            </w:ins>
            <w:r w:rsidR="000002DA">
              <w:rPr>
                <w:b/>
              </w:rPr>
              <w:instrText>HYPERLINK  \l "d11_20"</w:instrText>
            </w:r>
            <w:ins w:id="833" w:author="Author">
              <w:r w:rsidR="00F95665" w:rsidRPr="00DE1BC6">
                <w:rPr>
                  <w:b/>
                </w:rPr>
                <w:fldChar w:fldCharType="separate"/>
              </w:r>
              <w:r w:rsidR="00F95665">
                <w:rPr>
                  <w:rStyle w:val="Hyperlink"/>
                  <w:noProof w:val="0"/>
                  <w:color w:val="auto"/>
                  <w:u w:val="none"/>
                </w:rPr>
                <w:t>11.20</w:t>
              </w:r>
              <w:r w:rsidR="00F95665" w:rsidRPr="00DE1BC6">
                <w:rPr>
                  <w:b/>
                </w:rPr>
                <w:fldChar w:fldCharType="end"/>
              </w:r>
            </w:ins>
          </w:p>
        </w:tc>
      </w:tr>
      <w:tr w:rsidR="00FC0D34" w:rsidRPr="003D7E28" w14:paraId="40B6717B"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48B542B" w14:textId="5BF13023" w:rsidR="00FC0D34" w:rsidRDefault="00FC0D34" w:rsidP="00F20B2A">
            <w:pPr>
              <w:pStyle w:val="Maintext"/>
              <w:rPr>
                <w:rFonts w:cs="Arial"/>
                <w:szCs w:val="22"/>
              </w:rPr>
            </w:pPr>
            <w:r>
              <w:rPr>
                <w:rFonts w:cs="Arial"/>
                <w:szCs w:val="22"/>
              </w:rPr>
              <w:t>96-104</w:t>
            </w:r>
          </w:p>
        </w:tc>
        <w:tc>
          <w:tcPr>
            <w:tcW w:w="880" w:type="dxa"/>
            <w:tcBorders>
              <w:top w:val="single" w:sz="6" w:space="0" w:color="auto"/>
              <w:left w:val="single" w:sz="6" w:space="0" w:color="auto"/>
              <w:bottom w:val="single" w:sz="6" w:space="0" w:color="auto"/>
              <w:right w:val="single" w:sz="6" w:space="0" w:color="auto"/>
            </w:tcBorders>
          </w:tcPr>
          <w:p w14:paraId="0028EA83" w14:textId="099F29FA" w:rsidR="00FC0D34" w:rsidRDefault="00FC0D34" w:rsidP="00F20B2A">
            <w:pPr>
              <w:pStyle w:val="Maintext"/>
            </w:pPr>
            <w:r>
              <w:t>9</w:t>
            </w:r>
          </w:p>
        </w:tc>
        <w:tc>
          <w:tcPr>
            <w:tcW w:w="990" w:type="dxa"/>
            <w:tcBorders>
              <w:top w:val="single" w:sz="6" w:space="0" w:color="auto"/>
              <w:left w:val="single" w:sz="6" w:space="0" w:color="auto"/>
              <w:bottom w:val="single" w:sz="6" w:space="0" w:color="auto"/>
              <w:right w:val="single" w:sz="6" w:space="0" w:color="auto"/>
            </w:tcBorders>
          </w:tcPr>
          <w:p w14:paraId="3CB964DA" w14:textId="3A1A04F5"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5ECA07D" w14:textId="188A636B" w:rsidR="00FC0D34" w:rsidRDefault="00FC0D34" w:rsidP="009024C6">
            <w:pPr>
              <w:pStyle w:val="Maintext"/>
            </w:pPr>
            <w:r>
              <w:t xml:space="preserve">Matched Australian company number </w:t>
            </w:r>
          </w:p>
        </w:tc>
        <w:tc>
          <w:tcPr>
            <w:tcW w:w="1418" w:type="dxa"/>
            <w:tcBorders>
              <w:top w:val="single" w:sz="6" w:space="0" w:color="auto"/>
              <w:left w:val="single" w:sz="6" w:space="0" w:color="auto"/>
              <w:bottom w:val="single" w:sz="6" w:space="0" w:color="auto"/>
              <w:right w:val="single" w:sz="6" w:space="0" w:color="auto"/>
            </w:tcBorders>
          </w:tcPr>
          <w:p w14:paraId="41D5C369" w14:textId="6FA71902" w:rsidR="00FC0D34" w:rsidRPr="00466365" w:rsidRDefault="005E28BE" w:rsidP="00F95665">
            <w:pPr>
              <w:pStyle w:val="Maintext"/>
              <w:rPr>
                <w:b/>
              </w:rPr>
            </w:pPr>
            <w:del w:id="834" w:author="Author">
              <w:r w:rsidRPr="00DE1BC6" w:rsidDel="00F95665">
                <w:rPr>
                  <w:b/>
                </w:rPr>
                <w:fldChar w:fldCharType="begin"/>
              </w:r>
              <w:r w:rsidRPr="00466365" w:rsidDel="00F95665">
                <w:rPr>
                  <w:b/>
                </w:rPr>
                <w:delInstrText xml:space="preserve"> HYPERLINK  \l "d11_19" </w:delInstrText>
              </w:r>
              <w:r w:rsidRPr="00DE1BC6" w:rsidDel="00F95665">
                <w:rPr>
                  <w:b/>
                </w:rPr>
                <w:fldChar w:fldCharType="separate"/>
              </w:r>
              <w:r w:rsidR="00FC0D34" w:rsidRPr="00DE1BC6" w:rsidDel="00F95665">
                <w:rPr>
                  <w:rStyle w:val="Hyperlink"/>
                  <w:noProof w:val="0"/>
                  <w:color w:val="auto"/>
                  <w:u w:val="none"/>
                </w:rPr>
                <w:delText>11.19</w:delText>
              </w:r>
              <w:r w:rsidRPr="00DE1BC6" w:rsidDel="00F95665">
                <w:rPr>
                  <w:b/>
                </w:rPr>
                <w:fldChar w:fldCharType="end"/>
              </w:r>
            </w:del>
            <w:bookmarkStart w:id="835" w:name="r11_21"/>
            <w:bookmarkEnd w:id="835"/>
            <w:ins w:id="836" w:author="Author">
              <w:r w:rsidR="00F95665" w:rsidRPr="00DE1BC6">
                <w:rPr>
                  <w:b/>
                </w:rPr>
                <w:fldChar w:fldCharType="begin"/>
              </w:r>
            </w:ins>
            <w:r w:rsidR="00732327">
              <w:rPr>
                <w:b/>
              </w:rPr>
              <w:instrText>HYPERLINK  \l "d11_21"</w:instrText>
            </w:r>
            <w:ins w:id="837" w:author="Author">
              <w:r w:rsidR="00F95665" w:rsidRPr="00DE1BC6">
                <w:rPr>
                  <w:b/>
                </w:rPr>
                <w:fldChar w:fldCharType="separate"/>
              </w:r>
              <w:r w:rsidR="00F95665">
                <w:rPr>
                  <w:rStyle w:val="Hyperlink"/>
                  <w:noProof w:val="0"/>
                  <w:color w:val="auto"/>
                  <w:u w:val="none"/>
                </w:rPr>
                <w:t>11.</w:t>
              </w:r>
              <w:r w:rsidR="00421D4C">
                <w:rPr>
                  <w:rStyle w:val="Hyperlink"/>
                  <w:noProof w:val="0"/>
                  <w:color w:val="auto"/>
                  <w:u w:val="none"/>
                </w:rPr>
                <w:t>21</w:t>
              </w:r>
              <w:r w:rsidR="00F95665" w:rsidRPr="00DE1BC6">
                <w:rPr>
                  <w:b/>
                </w:rPr>
                <w:fldChar w:fldCharType="end"/>
              </w:r>
            </w:ins>
          </w:p>
        </w:tc>
      </w:tr>
      <w:tr w:rsidR="00FC0D34" w:rsidRPr="003D7E28" w14:paraId="66356976"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322C4976" w14:textId="4ED090CC" w:rsidR="00FC0D34" w:rsidRDefault="00FC0D34" w:rsidP="00F20B2A">
            <w:pPr>
              <w:pStyle w:val="Maintext"/>
              <w:rPr>
                <w:rFonts w:cs="Arial"/>
                <w:szCs w:val="22"/>
              </w:rPr>
            </w:pPr>
            <w:r>
              <w:rPr>
                <w:rFonts w:cs="Arial"/>
                <w:szCs w:val="22"/>
              </w:rPr>
              <w:t>105-304</w:t>
            </w:r>
          </w:p>
        </w:tc>
        <w:tc>
          <w:tcPr>
            <w:tcW w:w="880" w:type="dxa"/>
            <w:tcBorders>
              <w:top w:val="single" w:sz="6" w:space="0" w:color="auto"/>
              <w:left w:val="single" w:sz="6" w:space="0" w:color="auto"/>
              <w:bottom w:val="single" w:sz="6" w:space="0" w:color="auto"/>
              <w:right w:val="single" w:sz="6" w:space="0" w:color="auto"/>
            </w:tcBorders>
          </w:tcPr>
          <w:p w14:paraId="680AFC2C" w14:textId="46F5AF49" w:rsidR="00FC0D34" w:rsidRDefault="00FC0D34" w:rsidP="00F20B2A">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087908B1" w14:textId="288E46D3" w:rsidR="00FC0D34" w:rsidRPr="00D62BA9" w:rsidRDefault="00FC0D34" w:rsidP="00F20B2A">
            <w:pPr>
              <w:pStyle w:val="Maintext"/>
            </w:pPr>
            <w:r w:rsidRPr="00D62BA9">
              <w:t>A</w:t>
            </w:r>
            <w:r>
              <w:t>N</w:t>
            </w:r>
          </w:p>
        </w:tc>
        <w:tc>
          <w:tcPr>
            <w:tcW w:w="5000" w:type="dxa"/>
            <w:tcBorders>
              <w:top w:val="single" w:sz="6" w:space="0" w:color="auto"/>
              <w:left w:val="single" w:sz="6" w:space="0" w:color="auto"/>
              <w:bottom w:val="single" w:sz="6" w:space="0" w:color="auto"/>
              <w:right w:val="single" w:sz="6" w:space="0" w:color="auto"/>
            </w:tcBorders>
          </w:tcPr>
          <w:p w14:paraId="458798B0" w14:textId="133CFA22" w:rsidR="00FC0D34" w:rsidRDefault="00FC0D34" w:rsidP="00F20B2A">
            <w:pPr>
              <w:pStyle w:val="Maintext"/>
            </w:pPr>
            <w:r>
              <w:t>Reported non individual name</w:t>
            </w:r>
          </w:p>
        </w:tc>
        <w:tc>
          <w:tcPr>
            <w:tcW w:w="1418" w:type="dxa"/>
            <w:tcBorders>
              <w:top w:val="single" w:sz="6" w:space="0" w:color="auto"/>
              <w:left w:val="single" w:sz="6" w:space="0" w:color="auto"/>
              <w:bottom w:val="single" w:sz="6" w:space="0" w:color="auto"/>
              <w:right w:val="single" w:sz="6" w:space="0" w:color="auto"/>
            </w:tcBorders>
          </w:tcPr>
          <w:p w14:paraId="7DF9761E" w14:textId="2FFDF103" w:rsidR="00FC0D34" w:rsidRPr="00466365" w:rsidRDefault="005E28BE" w:rsidP="00421D4C">
            <w:pPr>
              <w:pStyle w:val="Maintext"/>
              <w:rPr>
                <w:b/>
              </w:rPr>
            </w:pPr>
            <w:del w:id="838" w:author="Author">
              <w:r w:rsidRPr="00DE1BC6" w:rsidDel="00421D4C">
                <w:rPr>
                  <w:b/>
                </w:rPr>
                <w:fldChar w:fldCharType="begin"/>
              </w:r>
              <w:r w:rsidRPr="00466365" w:rsidDel="00421D4C">
                <w:rPr>
                  <w:b/>
                </w:rPr>
                <w:delInstrText xml:space="preserve"> HYPERLINK  \l "d11_20" </w:delInstrText>
              </w:r>
              <w:r w:rsidRPr="00DE1BC6" w:rsidDel="00421D4C">
                <w:rPr>
                  <w:b/>
                </w:rPr>
                <w:fldChar w:fldCharType="separate"/>
              </w:r>
              <w:r w:rsidR="00FC0D34" w:rsidRPr="00DE1BC6" w:rsidDel="00421D4C">
                <w:rPr>
                  <w:rStyle w:val="Hyperlink"/>
                  <w:noProof w:val="0"/>
                  <w:color w:val="auto"/>
                  <w:u w:val="none"/>
                </w:rPr>
                <w:delText>11.20</w:delText>
              </w:r>
              <w:r w:rsidRPr="00DE1BC6" w:rsidDel="00421D4C">
                <w:rPr>
                  <w:b/>
                </w:rPr>
                <w:fldChar w:fldCharType="end"/>
              </w:r>
            </w:del>
            <w:bookmarkStart w:id="839" w:name="r11_22"/>
            <w:bookmarkEnd w:id="839"/>
            <w:ins w:id="840" w:author="Author">
              <w:r w:rsidR="00421D4C" w:rsidRPr="00DE1BC6">
                <w:rPr>
                  <w:b/>
                </w:rPr>
                <w:fldChar w:fldCharType="begin"/>
              </w:r>
            </w:ins>
            <w:r w:rsidR="00732327">
              <w:rPr>
                <w:b/>
              </w:rPr>
              <w:instrText>HYPERLINK  \l "d11_22"</w:instrText>
            </w:r>
            <w:ins w:id="841" w:author="Author">
              <w:r w:rsidR="00421D4C" w:rsidRPr="00DE1BC6">
                <w:rPr>
                  <w:b/>
                </w:rPr>
                <w:fldChar w:fldCharType="separate"/>
              </w:r>
              <w:r w:rsidR="00421D4C">
                <w:rPr>
                  <w:rStyle w:val="Hyperlink"/>
                  <w:noProof w:val="0"/>
                  <w:color w:val="auto"/>
                  <w:u w:val="none"/>
                </w:rPr>
                <w:t>11.22</w:t>
              </w:r>
              <w:r w:rsidR="00421D4C" w:rsidRPr="00DE1BC6">
                <w:rPr>
                  <w:b/>
                </w:rPr>
                <w:fldChar w:fldCharType="end"/>
              </w:r>
            </w:ins>
          </w:p>
        </w:tc>
      </w:tr>
      <w:tr w:rsidR="00FC0D34" w:rsidRPr="003D7E28" w14:paraId="7F34FCB8"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8127BF3" w14:textId="324FB308" w:rsidR="00FC0D34" w:rsidRPr="002F1A0A" w:rsidRDefault="00FC0D34" w:rsidP="00F20B2A">
            <w:pPr>
              <w:pStyle w:val="Maintext"/>
            </w:pPr>
            <w:r>
              <w:rPr>
                <w:rFonts w:cs="Arial"/>
                <w:szCs w:val="22"/>
              </w:rPr>
              <w:t>305-504</w:t>
            </w:r>
          </w:p>
        </w:tc>
        <w:tc>
          <w:tcPr>
            <w:tcW w:w="880" w:type="dxa"/>
            <w:tcBorders>
              <w:top w:val="single" w:sz="6" w:space="0" w:color="auto"/>
              <w:left w:val="single" w:sz="6" w:space="0" w:color="auto"/>
              <w:bottom w:val="single" w:sz="6" w:space="0" w:color="auto"/>
              <w:right w:val="single" w:sz="6" w:space="0" w:color="auto"/>
            </w:tcBorders>
          </w:tcPr>
          <w:p w14:paraId="782A1F65" w14:textId="12B0957C" w:rsidR="00FC0D34" w:rsidRPr="00D62BA9" w:rsidRDefault="00FC0D34" w:rsidP="00F20B2A">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03036B4B" w14:textId="753FDD46"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386546AD" w14:textId="3923AC1A" w:rsidR="00FC0D34" w:rsidRPr="00216D3A" w:rsidRDefault="00FC0D34" w:rsidP="00F20B2A">
            <w:pPr>
              <w:pStyle w:val="Maintext"/>
            </w:pPr>
            <w:r>
              <w:t>Matched non individual name</w:t>
            </w:r>
          </w:p>
        </w:tc>
        <w:tc>
          <w:tcPr>
            <w:tcW w:w="1418" w:type="dxa"/>
            <w:tcBorders>
              <w:top w:val="single" w:sz="6" w:space="0" w:color="auto"/>
              <w:left w:val="single" w:sz="6" w:space="0" w:color="auto"/>
              <w:bottom w:val="single" w:sz="6" w:space="0" w:color="auto"/>
              <w:right w:val="single" w:sz="6" w:space="0" w:color="auto"/>
            </w:tcBorders>
          </w:tcPr>
          <w:p w14:paraId="20553091" w14:textId="5802CE4C" w:rsidR="00FC0D34" w:rsidRPr="00466365" w:rsidRDefault="005E28BE" w:rsidP="00421D4C">
            <w:pPr>
              <w:pStyle w:val="Maintext"/>
            </w:pPr>
            <w:del w:id="842" w:author="Author">
              <w:r w:rsidRPr="00DE1BC6" w:rsidDel="00421D4C">
                <w:rPr>
                  <w:b/>
                </w:rPr>
                <w:fldChar w:fldCharType="begin"/>
              </w:r>
              <w:r w:rsidRPr="00466365" w:rsidDel="00421D4C">
                <w:rPr>
                  <w:b/>
                </w:rPr>
                <w:delInstrText xml:space="preserve"> HYPERLINK  \l "d11_21" </w:delInstrText>
              </w:r>
              <w:r w:rsidRPr="00DE1BC6" w:rsidDel="00421D4C">
                <w:rPr>
                  <w:b/>
                </w:rPr>
                <w:fldChar w:fldCharType="separate"/>
              </w:r>
              <w:r w:rsidR="00FC0D34" w:rsidRPr="00DE1BC6" w:rsidDel="00421D4C">
                <w:rPr>
                  <w:rStyle w:val="Hyperlink"/>
                  <w:noProof w:val="0"/>
                  <w:color w:val="auto"/>
                  <w:u w:val="none"/>
                </w:rPr>
                <w:delText>11.21</w:delText>
              </w:r>
              <w:r w:rsidRPr="00DE1BC6" w:rsidDel="00421D4C">
                <w:rPr>
                  <w:b/>
                </w:rPr>
                <w:fldChar w:fldCharType="end"/>
              </w:r>
            </w:del>
            <w:bookmarkStart w:id="843" w:name="r11_23"/>
            <w:bookmarkEnd w:id="843"/>
            <w:ins w:id="844" w:author="Author">
              <w:r w:rsidR="00421D4C" w:rsidRPr="00DE1BC6">
                <w:rPr>
                  <w:b/>
                </w:rPr>
                <w:fldChar w:fldCharType="begin"/>
              </w:r>
            </w:ins>
            <w:r w:rsidR="00732327">
              <w:rPr>
                <w:b/>
              </w:rPr>
              <w:instrText>HYPERLINK  \l "d11_23"</w:instrText>
            </w:r>
            <w:ins w:id="845" w:author="Author">
              <w:r w:rsidR="00421D4C" w:rsidRPr="00DE1BC6">
                <w:rPr>
                  <w:b/>
                </w:rPr>
                <w:fldChar w:fldCharType="separate"/>
              </w:r>
              <w:r w:rsidR="00421D4C">
                <w:rPr>
                  <w:rStyle w:val="Hyperlink"/>
                  <w:noProof w:val="0"/>
                  <w:color w:val="auto"/>
                  <w:u w:val="none"/>
                </w:rPr>
                <w:t>11.23</w:t>
              </w:r>
              <w:r w:rsidR="00421D4C" w:rsidRPr="00DE1BC6">
                <w:rPr>
                  <w:b/>
                </w:rPr>
                <w:fldChar w:fldCharType="end"/>
              </w:r>
            </w:ins>
          </w:p>
        </w:tc>
      </w:tr>
      <w:tr w:rsidR="00FC0D34" w:rsidRPr="003D7E28" w14:paraId="0631D752"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ED01B14" w14:textId="4C8FACDA" w:rsidR="00FC0D34" w:rsidRPr="002F1A0A" w:rsidRDefault="00FC0D34" w:rsidP="00F20B2A">
            <w:pPr>
              <w:pStyle w:val="Maintext"/>
            </w:pPr>
            <w:r>
              <w:rPr>
                <w:rFonts w:cs="Arial"/>
                <w:szCs w:val="22"/>
              </w:rPr>
              <w:t>505-544</w:t>
            </w:r>
          </w:p>
        </w:tc>
        <w:tc>
          <w:tcPr>
            <w:tcW w:w="880" w:type="dxa"/>
            <w:tcBorders>
              <w:top w:val="single" w:sz="6" w:space="0" w:color="auto"/>
              <w:left w:val="single" w:sz="6" w:space="0" w:color="auto"/>
              <w:bottom w:val="single" w:sz="6" w:space="0" w:color="auto"/>
              <w:right w:val="single" w:sz="6" w:space="0" w:color="auto"/>
            </w:tcBorders>
          </w:tcPr>
          <w:p w14:paraId="00AB880A" w14:textId="3EE6F4AC"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F8E9CD5" w14:textId="2E18B15B"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438790CF" w14:textId="56635F86" w:rsidR="00FC0D34" w:rsidRPr="00216D3A" w:rsidRDefault="00FC0D34" w:rsidP="00F20B2A">
            <w:pPr>
              <w:pStyle w:val="Maintext"/>
            </w:pPr>
            <w:r>
              <w:t>Reported surname or family name</w:t>
            </w:r>
          </w:p>
        </w:tc>
        <w:tc>
          <w:tcPr>
            <w:tcW w:w="1418" w:type="dxa"/>
            <w:tcBorders>
              <w:top w:val="single" w:sz="6" w:space="0" w:color="auto"/>
              <w:left w:val="single" w:sz="6" w:space="0" w:color="auto"/>
              <w:bottom w:val="single" w:sz="6" w:space="0" w:color="auto"/>
              <w:right w:val="single" w:sz="6" w:space="0" w:color="auto"/>
            </w:tcBorders>
          </w:tcPr>
          <w:p w14:paraId="42CB2406" w14:textId="055FBA02" w:rsidR="00FC0D34" w:rsidRPr="00466365" w:rsidRDefault="005E28BE" w:rsidP="00421D4C">
            <w:pPr>
              <w:pStyle w:val="Maintext"/>
            </w:pPr>
            <w:del w:id="846" w:author="Author">
              <w:r w:rsidRPr="00DE1BC6" w:rsidDel="00421D4C">
                <w:rPr>
                  <w:b/>
                </w:rPr>
                <w:fldChar w:fldCharType="begin"/>
              </w:r>
              <w:r w:rsidRPr="00466365" w:rsidDel="00421D4C">
                <w:rPr>
                  <w:b/>
                </w:rPr>
                <w:delInstrText xml:space="preserve"> HYPERLINK  \l "d11_22" </w:delInstrText>
              </w:r>
              <w:r w:rsidRPr="00DE1BC6" w:rsidDel="00421D4C">
                <w:rPr>
                  <w:b/>
                </w:rPr>
                <w:fldChar w:fldCharType="separate"/>
              </w:r>
              <w:r w:rsidR="00FC0D34" w:rsidRPr="00DE1BC6" w:rsidDel="00421D4C">
                <w:rPr>
                  <w:rStyle w:val="Hyperlink"/>
                  <w:noProof w:val="0"/>
                  <w:color w:val="auto"/>
                  <w:u w:val="none"/>
                </w:rPr>
                <w:delText>11.22</w:delText>
              </w:r>
              <w:r w:rsidRPr="00DE1BC6" w:rsidDel="00421D4C">
                <w:rPr>
                  <w:b/>
                </w:rPr>
                <w:fldChar w:fldCharType="end"/>
              </w:r>
            </w:del>
            <w:bookmarkStart w:id="847" w:name="r11_24"/>
            <w:bookmarkEnd w:id="847"/>
            <w:ins w:id="848" w:author="Author">
              <w:r w:rsidR="00421D4C" w:rsidRPr="00DE1BC6">
                <w:rPr>
                  <w:b/>
                </w:rPr>
                <w:fldChar w:fldCharType="begin"/>
              </w:r>
            </w:ins>
            <w:r w:rsidR="001A0460">
              <w:rPr>
                <w:b/>
              </w:rPr>
              <w:instrText>HYPERLINK  \l "d11_24"</w:instrText>
            </w:r>
            <w:ins w:id="849" w:author="Author">
              <w:r w:rsidR="00421D4C" w:rsidRPr="00DE1BC6">
                <w:rPr>
                  <w:b/>
                </w:rPr>
                <w:fldChar w:fldCharType="separate"/>
              </w:r>
              <w:r w:rsidR="00421D4C">
                <w:rPr>
                  <w:rStyle w:val="Hyperlink"/>
                  <w:noProof w:val="0"/>
                  <w:color w:val="auto"/>
                  <w:u w:val="none"/>
                </w:rPr>
                <w:t>11.24</w:t>
              </w:r>
              <w:r w:rsidR="00421D4C" w:rsidRPr="00DE1BC6">
                <w:rPr>
                  <w:b/>
                </w:rPr>
                <w:fldChar w:fldCharType="end"/>
              </w:r>
            </w:ins>
          </w:p>
        </w:tc>
      </w:tr>
      <w:tr w:rsidR="00FC0D34" w:rsidRPr="003D7E28" w14:paraId="60EC3F53"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11E0FCC" w14:textId="244CC1FC" w:rsidR="00FC0D34" w:rsidRPr="002F1A0A" w:rsidRDefault="00FC0D34" w:rsidP="00F20B2A">
            <w:pPr>
              <w:pStyle w:val="Maintext"/>
            </w:pPr>
            <w:r>
              <w:rPr>
                <w:rFonts w:cs="Arial"/>
                <w:szCs w:val="22"/>
              </w:rPr>
              <w:t>545-584</w:t>
            </w:r>
          </w:p>
        </w:tc>
        <w:tc>
          <w:tcPr>
            <w:tcW w:w="880" w:type="dxa"/>
            <w:tcBorders>
              <w:top w:val="single" w:sz="6" w:space="0" w:color="auto"/>
              <w:left w:val="single" w:sz="6" w:space="0" w:color="auto"/>
              <w:bottom w:val="single" w:sz="6" w:space="0" w:color="auto"/>
              <w:right w:val="single" w:sz="6" w:space="0" w:color="auto"/>
            </w:tcBorders>
          </w:tcPr>
          <w:p w14:paraId="3950E8FD" w14:textId="2FBA9752"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7007109E" w14:textId="0458AB55"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032A6999" w14:textId="3D546FDF" w:rsidR="00FC0D34" w:rsidRPr="00216D3A" w:rsidRDefault="00FC0D34" w:rsidP="00F20B2A">
            <w:pPr>
              <w:pStyle w:val="Maintext"/>
            </w:pPr>
            <w:r>
              <w:t>Matched surname or family name</w:t>
            </w:r>
          </w:p>
        </w:tc>
        <w:tc>
          <w:tcPr>
            <w:tcW w:w="1418" w:type="dxa"/>
            <w:tcBorders>
              <w:top w:val="single" w:sz="6" w:space="0" w:color="auto"/>
              <w:left w:val="single" w:sz="6" w:space="0" w:color="auto"/>
              <w:bottom w:val="single" w:sz="6" w:space="0" w:color="auto"/>
              <w:right w:val="single" w:sz="6" w:space="0" w:color="auto"/>
            </w:tcBorders>
          </w:tcPr>
          <w:p w14:paraId="0D21B367" w14:textId="4ACE6281" w:rsidR="00FC0D34" w:rsidRPr="00466365" w:rsidRDefault="005E28BE" w:rsidP="00421D4C">
            <w:pPr>
              <w:pStyle w:val="Maintext"/>
            </w:pPr>
            <w:del w:id="850" w:author="Author">
              <w:r w:rsidRPr="00DE1BC6" w:rsidDel="00421D4C">
                <w:rPr>
                  <w:b/>
                </w:rPr>
                <w:fldChar w:fldCharType="begin"/>
              </w:r>
              <w:r w:rsidRPr="00466365" w:rsidDel="00421D4C">
                <w:rPr>
                  <w:b/>
                </w:rPr>
                <w:delInstrText xml:space="preserve"> HYPERLINK  \l "d11_23" </w:delInstrText>
              </w:r>
              <w:r w:rsidRPr="00DE1BC6" w:rsidDel="00421D4C">
                <w:rPr>
                  <w:b/>
                </w:rPr>
                <w:fldChar w:fldCharType="separate"/>
              </w:r>
              <w:r w:rsidR="00FC0D34" w:rsidRPr="00DE1BC6" w:rsidDel="00421D4C">
                <w:rPr>
                  <w:rStyle w:val="Hyperlink"/>
                  <w:noProof w:val="0"/>
                  <w:color w:val="auto"/>
                  <w:u w:val="none"/>
                </w:rPr>
                <w:delText>11.23</w:delText>
              </w:r>
              <w:r w:rsidRPr="00DE1BC6" w:rsidDel="00421D4C">
                <w:rPr>
                  <w:b/>
                </w:rPr>
                <w:fldChar w:fldCharType="end"/>
              </w:r>
            </w:del>
            <w:bookmarkStart w:id="851" w:name="r11_25"/>
            <w:bookmarkEnd w:id="851"/>
            <w:ins w:id="852" w:author="Author">
              <w:r w:rsidR="00421D4C" w:rsidRPr="00DE1BC6">
                <w:rPr>
                  <w:b/>
                </w:rPr>
                <w:fldChar w:fldCharType="begin"/>
              </w:r>
            </w:ins>
            <w:r w:rsidR="001A0460">
              <w:rPr>
                <w:b/>
              </w:rPr>
              <w:instrText>HYPERLINK  \l "d11_25"</w:instrText>
            </w:r>
            <w:ins w:id="853" w:author="Author">
              <w:r w:rsidR="00421D4C" w:rsidRPr="00DE1BC6">
                <w:rPr>
                  <w:b/>
                </w:rPr>
                <w:fldChar w:fldCharType="separate"/>
              </w:r>
              <w:r w:rsidR="00421D4C">
                <w:rPr>
                  <w:rStyle w:val="Hyperlink"/>
                  <w:noProof w:val="0"/>
                  <w:color w:val="auto"/>
                  <w:u w:val="none"/>
                </w:rPr>
                <w:t>11.25</w:t>
              </w:r>
              <w:r w:rsidR="00421D4C" w:rsidRPr="00DE1BC6">
                <w:rPr>
                  <w:b/>
                </w:rPr>
                <w:fldChar w:fldCharType="end"/>
              </w:r>
            </w:ins>
          </w:p>
        </w:tc>
      </w:tr>
      <w:tr w:rsidR="00FC0D34" w:rsidRPr="003D7E28" w14:paraId="7899F681"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24639DE" w14:textId="112F66C7" w:rsidR="00FC0D34" w:rsidRPr="002F1A0A" w:rsidRDefault="00FC0D34" w:rsidP="00F20B2A">
            <w:pPr>
              <w:pStyle w:val="Maintext"/>
            </w:pPr>
            <w:r>
              <w:rPr>
                <w:rFonts w:cs="Arial"/>
                <w:szCs w:val="22"/>
              </w:rPr>
              <w:t>585-624</w:t>
            </w:r>
          </w:p>
        </w:tc>
        <w:tc>
          <w:tcPr>
            <w:tcW w:w="880" w:type="dxa"/>
            <w:tcBorders>
              <w:top w:val="single" w:sz="6" w:space="0" w:color="auto"/>
              <w:left w:val="single" w:sz="6" w:space="0" w:color="auto"/>
              <w:bottom w:val="single" w:sz="6" w:space="0" w:color="auto"/>
              <w:right w:val="single" w:sz="6" w:space="0" w:color="auto"/>
            </w:tcBorders>
          </w:tcPr>
          <w:p w14:paraId="3B26EBB1" w14:textId="628698A3"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5F2CAA4F" w14:textId="58B182FE" w:rsidR="00FC0D34" w:rsidRPr="00D62BA9" w:rsidRDefault="00FC0D34" w:rsidP="00F20B2A">
            <w:pPr>
              <w:pStyle w:val="Maintext"/>
            </w:pPr>
            <w:r>
              <w:t>A</w:t>
            </w:r>
            <w:r w:rsidRPr="00D62BA9">
              <w:t>N</w:t>
            </w:r>
          </w:p>
        </w:tc>
        <w:tc>
          <w:tcPr>
            <w:tcW w:w="5000" w:type="dxa"/>
            <w:tcBorders>
              <w:top w:val="single" w:sz="6" w:space="0" w:color="auto"/>
              <w:left w:val="single" w:sz="6" w:space="0" w:color="auto"/>
              <w:bottom w:val="single" w:sz="6" w:space="0" w:color="auto"/>
              <w:right w:val="single" w:sz="6" w:space="0" w:color="auto"/>
            </w:tcBorders>
          </w:tcPr>
          <w:p w14:paraId="28793689" w14:textId="6B548FD5" w:rsidR="00FC0D34" w:rsidRPr="00216D3A" w:rsidRDefault="00FC0D34" w:rsidP="00F20B2A">
            <w:pPr>
              <w:pStyle w:val="Maintext"/>
            </w:pPr>
            <w:r>
              <w:t>Reported first given name</w:t>
            </w:r>
          </w:p>
        </w:tc>
        <w:tc>
          <w:tcPr>
            <w:tcW w:w="1418" w:type="dxa"/>
            <w:tcBorders>
              <w:top w:val="single" w:sz="6" w:space="0" w:color="auto"/>
              <w:left w:val="single" w:sz="6" w:space="0" w:color="auto"/>
              <w:bottom w:val="single" w:sz="6" w:space="0" w:color="auto"/>
              <w:right w:val="single" w:sz="6" w:space="0" w:color="auto"/>
            </w:tcBorders>
          </w:tcPr>
          <w:p w14:paraId="4D2DFEEF" w14:textId="1E32286D" w:rsidR="00FC0D34" w:rsidRPr="00466365" w:rsidRDefault="005E28BE" w:rsidP="00421D4C">
            <w:pPr>
              <w:pStyle w:val="Maintext"/>
            </w:pPr>
            <w:del w:id="854" w:author="Author">
              <w:r w:rsidRPr="00DE1BC6" w:rsidDel="00421D4C">
                <w:rPr>
                  <w:b/>
                </w:rPr>
                <w:fldChar w:fldCharType="begin"/>
              </w:r>
              <w:r w:rsidRPr="00466365" w:rsidDel="00421D4C">
                <w:rPr>
                  <w:b/>
                </w:rPr>
                <w:delInstrText xml:space="preserve"> HYPERLINK  \l "d11_24" </w:delInstrText>
              </w:r>
              <w:r w:rsidRPr="00DE1BC6" w:rsidDel="00421D4C">
                <w:rPr>
                  <w:b/>
                </w:rPr>
                <w:fldChar w:fldCharType="separate"/>
              </w:r>
              <w:r w:rsidR="00FC0D34" w:rsidRPr="00DE1BC6" w:rsidDel="00421D4C">
                <w:rPr>
                  <w:rStyle w:val="Hyperlink"/>
                  <w:noProof w:val="0"/>
                  <w:color w:val="auto"/>
                  <w:u w:val="none"/>
                </w:rPr>
                <w:delText>11.24</w:delText>
              </w:r>
              <w:r w:rsidRPr="00DE1BC6" w:rsidDel="00421D4C">
                <w:rPr>
                  <w:b/>
                </w:rPr>
                <w:fldChar w:fldCharType="end"/>
              </w:r>
            </w:del>
            <w:bookmarkStart w:id="855" w:name="r11_26"/>
            <w:bookmarkEnd w:id="855"/>
            <w:ins w:id="856" w:author="Author">
              <w:r w:rsidR="00421D4C" w:rsidRPr="00DE1BC6">
                <w:rPr>
                  <w:b/>
                </w:rPr>
                <w:fldChar w:fldCharType="begin"/>
              </w:r>
            </w:ins>
            <w:r w:rsidR="0081282B">
              <w:rPr>
                <w:b/>
              </w:rPr>
              <w:instrText>HYPERLINK  \l "d11_26"</w:instrText>
            </w:r>
            <w:ins w:id="857" w:author="Author">
              <w:r w:rsidR="00421D4C" w:rsidRPr="00DE1BC6">
                <w:rPr>
                  <w:b/>
                </w:rPr>
                <w:fldChar w:fldCharType="separate"/>
              </w:r>
              <w:r w:rsidR="00421D4C">
                <w:rPr>
                  <w:rStyle w:val="Hyperlink"/>
                  <w:noProof w:val="0"/>
                  <w:color w:val="auto"/>
                  <w:u w:val="none"/>
                </w:rPr>
                <w:t>11.26</w:t>
              </w:r>
              <w:r w:rsidR="00421D4C" w:rsidRPr="00DE1BC6">
                <w:rPr>
                  <w:b/>
                </w:rPr>
                <w:fldChar w:fldCharType="end"/>
              </w:r>
            </w:ins>
          </w:p>
        </w:tc>
      </w:tr>
      <w:tr w:rsidR="00FC0D34" w:rsidRPr="003D7E28" w14:paraId="2D9C115B"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4592B158" w14:textId="2572E672" w:rsidR="00FC0D34" w:rsidRPr="002F1A0A" w:rsidRDefault="00FC0D34" w:rsidP="00F20B2A">
            <w:pPr>
              <w:pStyle w:val="Maintext"/>
            </w:pPr>
            <w:r>
              <w:rPr>
                <w:rFonts w:cs="Arial"/>
                <w:szCs w:val="22"/>
              </w:rPr>
              <w:t>625-664</w:t>
            </w:r>
          </w:p>
        </w:tc>
        <w:tc>
          <w:tcPr>
            <w:tcW w:w="880" w:type="dxa"/>
            <w:tcBorders>
              <w:top w:val="single" w:sz="6" w:space="0" w:color="auto"/>
              <w:left w:val="single" w:sz="6" w:space="0" w:color="auto"/>
              <w:bottom w:val="single" w:sz="6" w:space="0" w:color="auto"/>
              <w:right w:val="single" w:sz="6" w:space="0" w:color="auto"/>
            </w:tcBorders>
          </w:tcPr>
          <w:p w14:paraId="27AA47D3" w14:textId="43FF63A1"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A922EB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5D50FD17" w14:textId="261EC5B5" w:rsidR="00FC0D34" w:rsidRPr="00216D3A" w:rsidRDefault="00FC0D34" w:rsidP="00F20B2A">
            <w:pPr>
              <w:pStyle w:val="Maintext"/>
            </w:pPr>
            <w:r>
              <w:t>Matched first given name</w:t>
            </w:r>
          </w:p>
        </w:tc>
        <w:tc>
          <w:tcPr>
            <w:tcW w:w="1418" w:type="dxa"/>
            <w:tcBorders>
              <w:top w:val="single" w:sz="6" w:space="0" w:color="auto"/>
              <w:left w:val="single" w:sz="6" w:space="0" w:color="auto"/>
              <w:bottom w:val="single" w:sz="6" w:space="0" w:color="auto"/>
              <w:right w:val="single" w:sz="6" w:space="0" w:color="auto"/>
            </w:tcBorders>
          </w:tcPr>
          <w:p w14:paraId="070A34E6" w14:textId="03AD51E0" w:rsidR="00FC0D34" w:rsidRPr="00466365" w:rsidRDefault="005E28BE" w:rsidP="00421D4C">
            <w:pPr>
              <w:pStyle w:val="Maintext"/>
            </w:pPr>
            <w:del w:id="858" w:author="Author">
              <w:r w:rsidRPr="00DE1BC6" w:rsidDel="00421D4C">
                <w:rPr>
                  <w:b/>
                </w:rPr>
                <w:fldChar w:fldCharType="begin"/>
              </w:r>
              <w:r w:rsidRPr="00466365" w:rsidDel="00421D4C">
                <w:rPr>
                  <w:b/>
                </w:rPr>
                <w:delInstrText xml:space="preserve"> HYPERLINK  \l "d11_25" </w:delInstrText>
              </w:r>
              <w:r w:rsidRPr="00DE1BC6" w:rsidDel="00421D4C">
                <w:rPr>
                  <w:b/>
                </w:rPr>
                <w:fldChar w:fldCharType="separate"/>
              </w:r>
              <w:r w:rsidR="00FC0D34" w:rsidRPr="00DE1BC6" w:rsidDel="00421D4C">
                <w:rPr>
                  <w:rStyle w:val="Hyperlink"/>
                  <w:noProof w:val="0"/>
                  <w:color w:val="auto"/>
                  <w:u w:val="none"/>
                </w:rPr>
                <w:delText>11.25</w:delText>
              </w:r>
              <w:r w:rsidRPr="00DE1BC6" w:rsidDel="00421D4C">
                <w:rPr>
                  <w:b/>
                </w:rPr>
                <w:fldChar w:fldCharType="end"/>
              </w:r>
            </w:del>
            <w:bookmarkStart w:id="859" w:name="r11_27"/>
            <w:bookmarkEnd w:id="859"/>
            <w:ins w:id="860" w:author="Author">
              <w:r w:rsidR="00421D4C" w:rsidRPr="00DE1BC6">
                <w:rPr>
                  <w:b/>
                </w:rPr>
                <w:fldChar w:fldCharType="begin"/>
              </w:r>
            </w:ins>
            <w:r w:rsidR="0081282B">
              <w:rPr>
                <w:b/>
              </w:rPr>
              <w:instrText>HYPERLINK  \l "d11_27"</w:instrText>
            </w:r>
            <w:ins w:id="861" w:author="Author">
              <w:r w:rsidR="00421D4C" w:rsidRPr="00DE1BC6">
                <w:rPr>
                  <w:b/>
                </w:rPr>
                <w:fldChar w:fldCharType="separate"/>
              </w:r>
              <w:r w:rsidR="00421D4C">
                <w:rPr>
                  <w:rStyle w:val="Hyperlink"/>
                  <w:noProof w:val="0"/>
                  <w:color w:val="auto"/>
                  <w:u w:val="none"/>
                </w:rPr>
                <w:t>11.27</w:t>
              </w:r>
              <w:r w:rsidR="00421D4C" w:rsidRPr="00DE1BC6">
                <w:rPr>
                  <w:b/>
                </w:rPr>
                <w:fldChar w:fldCharType="end"/>
              </w:r>
            </w:ins>
          </w:p>
        </w:tc>
      </w:tr>
      <w:tr w:rsidR="00FC0D34" w:rsidRPr="003D7E28" w14:paraId="2346D1AE"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7529391" w14:textId="3F546B4D" w:rsidR="00FC0D34" w:rsidRPr="002F1A0A" w:rsidRDefault="00FC0D34" w:rsidP="00F20B2A">
            <w:pPr>
              <w:pStyle w:val="Maintext"/>
            </w:pPr>
            <w:r>
              <w:rPr>
                <w:rFonts w:cs="Arial"/>
                <w:szCs w:val="22"/>
              </w:rPr>
              <w:t>665-704</w:t>
            </w:r>
          </w:p>
        </w:tc>
        <w:tc>
          <w:tcPr>
            <w:tcW w:w="880" w:type="dxa"/>
            <w:tcBorders>
              <w:top w:val="single" w:sz="6" w:space="0" w:color="auto"/>
              <w:left w:val="single" w:sz="6" w:space="0" w:color="auto"/>
              <w:bottom w:val="single" w:sz="6" w:space="0" w:color="auto"/>
              <w:right w:val="single" w:sz="6" w:space="0" w:color="auto"/>
            </w:tcBorders>
          </w:tcPr>
          <w:p w14:paraId="15F414C5" w14:textId="24A55087"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4FCD7D0B"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35B1D983" w14:textId="059376D1" w:rsidR="00FC0D34" w:rsidRPr="00216D3A" w:rsidRDefault="00FC0D34" w:rsidP="00F20B2A">
            <w:pPr>
              <w:pStyle w:val="Maintext"/>
            </w:pPr>
            <w:r>
              <w:t>Reported second given name</w:t>
            </w:r>
          </w:p>
        </w:tc>
        <w:tc>
          <w:tcPr>
            <w:tcW w:w="1418" w:type="dxa"/>
            <w:tcBorders>
              <w:top w:val="single" w:sz="6" w:space="0" w:color="auto"/>
              <w:left w:val="single" w:sz="6" w:space="0" w:color="auto"/>
              <w:bottom w:val="single" w:sz="6" w:space="0" w:color="auto"/>
              <w:right w:val="single" w:sz="6" w:space="0" w:color="auto"/>
            </w:tcBorders>
          </w:tcPr>
          <w:p w14:paraId="02F244D2" w14:textId="484066F8" w:rsidR="00FC0D34" w:rsidRPr="00466365" w:rsidRDefault="005E28BE" w:rsidP="00421D4C">
            <w:pPr>
              <w:pStyle w:val="Maintext"/>
            </w:pPr>
            <w:del w:id="862" w:author="Author">
              <w:r w:rsidRPr="00DE1BC6" w:rsidDel="00421D4C">
                <w:rPr>
                  <w:b/>
                </w:rPr>
                <w:fldChar w:fldCharType="begin"/>
              </w:r>
              <w:r w:rsidRPr="00466365" w:rsidDel="00421D4C">
                <w:rPr>
                  <w:b/>
                </w:rPr>
                <w:delInstrText xml:space="preserve"> HYPERLINK  \l "d11_26" </w:delInstrText>
              </w:r>
              <w:r w:rsidRPr="00DE1BC6" w:rsidDel="00421D4C">
                <w:rPr>
                  <w:b/>
                </w:rPr>
                <w:fldChar w:fldCharType="separate"/>
              </w:r>
              <w:r w:rsidR="00FC0D34" w:rsidRPr="00DE1BC6" w:rsidDel="00421D4C">
                <w:rPr>
                  <w:rStyle w:val="Hyperlink"/>
                  <w:noProof w:val="0"/>
                  <w:color w:val="auto"/>
                  <w:u w:val="none"/>
                </w:rPr>
                <w:delText>11.26</w:delText>
              </w:r>
              <w:r w:rsidRPr="00DE1BC6" w:rsidDel="00421D4C">
                <w:rPr>
                  <w:b/>
                </w:rPr>
                <w:fldChar w:fldCharType="end"/>
              </w:r>
            </w:del>
            <w:bookmarkStart w:id="863" w:name="r11_28"/>
            <w:bookmarkEnd w:id="863"/>
            <w:ins w:id="864" w:author="Author">
              <w:r w:rsidR="00421D4C" w:rsidRPr="00DE1BC6">
                <w:rPr>
                  <w:b/>
                </w:rPr>
                <w:fldChar w:fldCharType="begin"/>
              </w:r>
            </w:ins>
            <w:r w:rsidR="0081282B">
              <w:rPr>
                <w:b/>
              </w:rPr>
              <w:instrText>HYPERLINK  \l "d11_28"</w:instrText>
            </w:r>
            <w:ins w:id="865" w:author="Author">
              <w:r w:rsidR="00421D4C" w:rsidRPr="00DE1BC6">
                <w:rPr>
                  <w:b/>
                </w:rPr>
                <w:fldChar w:fldCharType="separate"/>
              </w:r>
              <w:r w:rsidR="00421D4C">
                <w:rPr>
                  <w:rStyle w:val="Hyperlink"/>
                  <w:noProof w:val="0"/>
                  <w:color w:val="auto"/>
                  <w:u w:val="none"/>
                </w:rPr>
                <w:t>11.28</w:t>
              </w:r>
              <w:r w:rsidR="00421D4C" w:rsidRPr="00DE1BC6">
                <w:rPr>
                  <w:b/>
                </w:rPr>
                <w:fldChar w:fldCharType="end"/>
              </w:r>
            </w:ins>
          </w:p>
        </w:tc>
      </w:tr>
      <w:tr w:rsidR="00FC0D34" w:rsidRPr="003D7E28" w14:paraId="16ED4338" w14:textId="77777777" w:rsidTr="00E9494D">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EE6CC30" w14:textId="5B6F442D" w:rsidR="00FC0D34" w:rsidRPr="002F1A0A" w:rsidRDefault="00FC0D34" w:rsidP="00F20B2A">
            <w:pPr>
              <w:pStyle w:val="Maintext"/>
            </w:pPr>
            <w:r>
              <w:rPr>
                <w:rFonts w:cs="Arial"/>
                <w:szCs w:val="22"/>
              </w:rPr>
              <w:t>705-744</w:t>
            </w:r>
          </w:p>
        </w:tc>
        <w:tc>
          <w:tcPr>
            <w:tcW w:w="880" w:type="dxa"/>
            <w:tcBorders>
              <w:top w:val="single" w:sz="6" w:space="0" w:color="auto"/>
              <w:left w:val="single" w:sz="6" w:space="0" w:color="auto"/>
              <w:bottom w:val="single" w:sz="6" w:space="0" w:color="auto"/>
              <w:right w:val="single" w:sz="6" w:space="0" w:color="auto"/>
            </w:tcBorders>
          </w:tcPr>
          <w:p w14:paraId="27344553" w14:textId="56975EC5" w:rsidR="00FC0D34" w:rsidRPr="00D62BA9" w:rsidRDefault="00FC0D34" w:rsidP="00F20B2A">
            <w:pPr>
              <w:pStyle w:val="Maintext"/>
            </w:pPr>
            <w:r>
              <w:t>40</w:t>
            </w:r>
          </w:p>
        </w:tc>
        <w:tc>
          <w:tcPr>
            <w:tcW w:w="990" w:type="dxa"/>
            <w:tcBorders>
              <w:top w:val="single" w:sz="6" w:space="0" w:color="auto"/>
              <w:left w:val="single" w:sz="6" w:space="0" w:color="auto"/>
              <w:bottom w:val="single" w:sz="6" w:space="0" w:color="auto"/>
              <w:right w:val="single" w:sz="6" w:space="0" w:color="auto"/>
            </w:tcBorders>
          </w:tcPr>
          <w:p w14:paraId="1B544C9C" w14:textId="77777777" w:rsidR="00FC0D34" w:rsidRPr="00D62BA9" w:rsidRDefault="00FC0D34" w:rsidP="00F20B2A">
            <w:pPr>
              <w:pStyle w:val="Maintext"/>
            </w:pPr>
            <w:r w:rsidRPr="00D62BA9">
              <w:t>AN</w:t>
            </w:r>
          </w:p>
        </w:tc>
        <w:tc>
          <w:tcPr>
            <w:tcW w:w="5000" w:type="dxa"/>
            <w:tcBorders>
              <w:top w:val="single" w:sz="6" w:space="0" w:color="auto"/>
              <w:left w:val="single" w:sz="6" w:space="0" w:color="auto"/>
              <w:bottom w:val="single" w:sz="6" w:space="0" w:color="auto"/>
              <w:right w:val="single" w:sz="6" w:space="0" w:color="auto"/>
            </w:tcBorders>
          </w:tcPr>
          <w:p w14:paraId="36F0194C" w14:textId="0541DD09" w:rsidR="00FC0D34" w:rsidRPr="00216D3A" w:rsidRDefault="00FC0D34" w:rsidP="00F20B2A">
            <w:pPr>
              <w:pStyle w:val="Maintext"/>
            </w:pPr>
            <w:r>
              <w:t>Matched second given name</w:t>
            </w:r>
          </w:p>
        </w:tc>
        <w:tc>
          <w:tcPr>
            <w:tcW w:w="1418" w:type="dxa"/>
            <w:tcBorders>
              <w:top w:val="single" w:sz="6" w:space="0" w:color="auto"/>
              <w:left w:val="single" w:sz="6" w:space="0" w:color="auto"/>
              <w:bottom w:val="single" w:sz="6" w:space="0" w:color="auto"/>
              <w:right w:val="single" w:sz="6" w:space="0" w:color="auto"/>
            </w:tcBorders>
          </w:tcPr>
          <w:p w14:paraId="34074BA2" w14:textId="4AFEFE19" w:rsidR="00FC0D34" w:rsidRPr="00466365" w:rsidRDefault="005E28BE" w:rsidP="00421D4C">
            <w:pPr>
              <w:pStyle w:val="Maintext"/>
            </w:pPr>
            <w:del w:id="866" w:author="Author">
              <w:r w:rsidRPr="00DE1BC6" w:rsidDel="00421D4C">
                <w:rPr>
                  <w:b/>
                </w:rPr>
                <w:fldChar w:fldCharType="begin"/>
              </w:r>
              <w:r w:rsidRPr="00466365" w:rsidDel="00421D4C">
                <w:rPr>
                  <w:b/>
                </w:rPr>
                <w:delInstrText xml:space="preserve"> HYPERLINK  \l "d11_27" </w:delInstrText>
              </w:r>
              <w:r w:rsidRPr="00DE1BC6" w:rsidDel="00421D4C">
                <w:rPr>
                  <w:b/>
                </w:rPr>
                <w:fldChar w:fldCharType="separate"/>
              </w:r>
              <w:r w:rsidR="00FC0D34" w:rsidRPr="00DE1BC6" w:rsidDel="00421D4C">
                <w:rPr>
                  <w:rStyle w:val="Hyperlink"/>
                  <w:noProof w:val="0"/>
                  <w:color w:val="auto"/>
                  <w:u w:val="none"/>
                </w:rPr>
                <w:delText>11.27</w:delText>
              </w:r>
              <w:r w:rsidRPr="00DE1BC6" w:rsidDel="00421D4C">
                <w:rPr>
                  <w:b/>
                </w:rPr>
                <w:fldChar w:fldCharType="end"/>
              </w:r>
            </w:del>
            <w:bookmarkStart w:id="867" w:name="r11_29"/>
            <w:bookmarkEnd w:id="867"/>
            <w:ins w:id="868" w:author="Author">
              <w:r w:rsidR="00421D4C" w:rsidRPr="00DE1BC6">
                <w:rPr>
                  <w:b/>
                </w:rPr>
                <w:fldChar w:fldCharType="begin"/>
              </w:r>
            </w:ins>
            <w:r w:rsidR="008F0232">
              <w:rPr>
                <w:b/>
              </w:rPr>
              <w:instrText>HYPERLINK  \l "d11_29"</w:instrText>
            </w:r>
            <w:ins w:id="869" w:author="Author">
              <w:r w:rsidR="00421D4C" w:rsidRPr="00DE1BC6">
                <w:rPr>
                  <w:b/>
                </w:rPr>
                <w:fldChar w:fldCharType="separate"/>
              </w:r>
              <w:r w:rsidR="00421D4C">
                <w:rPr>
                  <w:rStyle w:val="Hyperlink"/>
                  <w:noProof w:val="0"/>
                  <w:color w:val="auto"/>
                  <w:u w:val="none"/>
                </w:rPr>
                <w:t>11.29</w:t>
              </w:r>
              <w:r w:rsidR="00421D4C" w:rsidRPr="00DE1BC6">
                <w:rPr>
                  <w:b/>
                </w:rPr>
                <w:fldChar w:fldCharType="end"/>
              </w:r>
            </w:ins>
          </w:p>
        </w:tc>
      </w:tr>
      <w:tr w:rsidR="00FC0D34" w:rsidRPr="003D7E28" w14:paraId="4CB8545B"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3D04A64" w14:textId="21E56373" w:rsidR="00FC0D34" w:rsidRPr="002F1A0A" w:rsidRDefault="00FC0D34" w:rsidP="00F20B2A">
            <w:pPr>
              <w:pStyle w:val="Maintext"/>
            </w:pPr>
            <w:r>
              <w:rPr>
                <w:rFonts w:cs="Arial"/>
                <w:szCs w:val="22"/>
              </w:rPr>
              <w:t>745-752</w:t>
            </w:r>
          </w:p>
        </w:tc>
        <w:tc>
          <w:tcPr>
            <w:tcW w:w="880" w:type="dxa"/>
            <w:tcBorders>
              <w:top w:val="single" w:sz="6" w:space="0" w:color="auto"/>
              <w:left w:val="single" w:sz="6" w:space="0" w:color="auto"/>
              <w:bottom w:val="single" w:sz="6" w:space="0" w:color="auto"/>
              <w:right w:val="single" w:sz="6" w:space="0" w:color="auto"/>
            </w:tcBorders>
          </w:tcPr>
          <w:p w14:paraId="48C2DBAF" w14:textId="1DBD5E61" w:rsidR="00FC0D34" w:rsidRPr="00D62BA9" w:rsidRDefault="00FC0D34" w:rsidP="00F20B2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76729DFD" w14:textId="5C4918BE" w:rsidR="00FC0D34" w:rsidRPr="00D62BA9" w:rsidRDefault="00FC0D34" w:rsidP="00F20B2A">
            <w:pPr>
              <w:pStyle w:val="Maintext"/>
            </w:pPr>
            <w:r>
              <w:t>D</w:t>
            </w:r>
          </w:p>
        </w:tc>
        <w:tc>
          <w:tcPr>
            <w:tcW w:w="5000" w:type="dxa"/>
            <w:tcBorders>
              <w:top w:val="single" w:sz="6" w:space="0" w:color="auto"/>
              <w:left w:val="single" w:sz="6" w:space="0" w:color="auto"/>
              <w:bottom w:val="single" w:sz="6" w:space="0" w:color="auto"/>
              <w:right w:val="single" w:sz="6" w:space="0" w:color="auto"/>
            </w:tcBorders>
          </w:tcPr>
          <w:p w14:paraId="4C99ECA0" w14:textId="0649E8C1" w:rsidR="00FC0D34" w:rsidRPr="00216D3A" w:rsidRDefault="00FC0D34" w:rsidP="00F20B2A">
            <w:pPr>
              <w:pStyle w:val="Maintext"/>
            </w:pPr>
            <w:r>
              <w:t>Matched date of birth (CCYYMMDD)</w:t>
            </w:r>
          </w:p>
        </w:tc>
        <w:tc>
          <w:tcPr>
            <w:tcW w:w="1418" w:type="dxa"/>
            <w:tcBorders>
              <w:top w:val="single" w:sz="6" w:space="0" w:color="auto"/>
              <w:left w:val="single" w:sz="6" w:space="0" w:color="auto"/>
              <w:bottom w:val="single" w:sz="6" w:space="0" w:color="auto"/>
              <w:right w:val="single" w:sz="6" w:space="0" w:color="auto"/>
            </w:tcBorders>
          </w:tcPr>
          <w:p w14:paraId="48179B94" w14:textId="64035CEC" w:rsidR="00FC0D34" w:rsidRPr="00466365" w:rsidRDefault="005E28BE" w:rsidP="00421D4C">
            <w:pPr>
              <w:pStyle w:val="Maintext"/>
              <w:rPr>
                <w:b/>
              </w:rPr>
            </w:pPr>
            <w:del w:id="870" w:author="Author">
              <w:r w:rsidRPr="00DE1BC6" w:rsidDel="00421D4C">
                <w:rPr>
                  <w:b/>
                </w:rPr>
                <w:fldChar w:fldCharType="begin"/>
              </w:r>
              <w:r w:rsidRPr="00466365" w:rsidDel="00421D4C">
                <w:rPr>
                  <w:b/>
                </w:rPr>
                <w:delInstrText xml:space="preserve"> HYPERLINK  \l "d11_28" </w:delInstrText>
              </w:r>
              <w:r w:rsidRPr="00DE1BC6" w:rsidDel="00421D4C">
                <w:rPr>
                  <w:b/>
                </w:rPr>
                <w:fldChar w:fldCharType="separate"/>
              </w:r>
              <w:r w:rsidR="00FC0D34" w:rsidRPr="00DE1BC6" w:rsidDel="00421D4C">
                <w:rPr>
                  <w:rStyle w:val="Hyperlink"/>
                  <w:noProof w:val="0"/>
                  <w:color w:val="auto"/>
                  <w:u w:val="none"/>
                </w:rPr>
                <w:delText>11.28</w:delText>
              </w:r>
              <w:r w:rsidRPr="00DE1BC6" w:rsidDel="00421D4C">
                <w:rPr>
                  <w:b/>
                </w:rPr>
                <w:fldChar w:fldCharType="end"/>
              </w:r>
            </w:del>
            <w:bookmarkStart w:id="871" w:name="r11_30"/>
            <w:bookmarkEnd w:id="871"/>
            <w:ins w:id="872" w:author="Author">
              <w:r w:rsidR="00421D4C" w:rsidRPr="00DE1BC6">
                <w:rPr>
                  <w:b/>
                </w:rPr>
                <w:fldChar w:fldCharType="begin"/>
              </w:r>
            </w:ins>
            <w:r w:rsidR="008F0232">
              <w:rPr>
                <w:b/>
              </w:rPr>
              <w:instrText>HYPERLINK  \l "d11_30"</w:instrText>
            </w:r>
            <w:ins w:id="873" w:author="Author">
              <w:r w:rsidR="00421D4C" w:rsidRPr="00DE1BC6">
                <w:rPr>
                  <w:b/>
                </w:rPr>
                <w:fldChar w:fldCharType="separate"/>
              </w:r>
              <w:r w:rsidR="00421D4C">
                <w:rPr>
                  <w:rStyle w:val="Hyperlink"/>
                  <w:noProof w:val="0"/>
                  <w:color w:val="auto"/>
                  <w:u w:val="none"/>
                </w:rPr>
                <w:t>11.30</w:t>
              </w:r>
              <w:r w:rsidR="00421D4C" w:rsidRPr="00DE1BC6">
                <w:rPr>
                  <w:b/>
                </w:rPr>
                <w:fldChar w:fldCharType="end"/>
              </w:r>
            </w:ins>
          </w:p>
        </w:tc>
      </w:tr>
      <w:tr w:rsidR="00FC0D34" w:rsidRPr="003D7E28" w14:paraId="46E7A5A5"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45623F1E" w14:textId="3B517566" w:rsidR="00FC0D34" w:rsidRPr="002F1A0A" w:rsidRDefault="00FC0D34" w:rsidP="00F20B2A">
            <w:pPr>
              <w:pStyle w:val="Maintext"/>
            </w:pPr>
            <w:r>
              <w:rPr>
                <w:rFonts w:cs="Arial"/>
                <w:szCs w:val="22"/>
              </w:rPr>
              <w:t>753-790</w:t>
            </w:r>
          </w:p>
        </w:tc>
        <w:tc>
          <w:tcPr>
            <w:tcW w:w="880" w:type="dxa"/>
            <w:tcBorders>
              <w:top w:val="single" w:sz="6" w:space="0" w:color="auto"/>
              <w:left w:val="single" w:sz="6" w:space="0" w:color="auto"/>
              <w:bottom w:val="single" w:sz="6" w:space="0" w:color="auto"/>
              <w:right w:val="single" w:sz="6" w:space="0" w:color="auto"/>
            </w:tcBorders>
          </w:tcPr>
          <w:p w14:paraId="651C4CD2" w14:textId="4DFD7F1E" w:rsidR="00FC0D34" w:rsidRPr="00D62BA9" w:rsidRDefault="00FC0D34"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09BBF5D9" w14:textId="706A0717"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7247C85" w14:textId="3399C0AF" w:rsidR="00FC0D34" w:rsidRPr="000C4A1F" w:rsidRDefault="00FC0D34" w:rsidP="003A4320">
            <w:pPr>
              <w:pStyle w:val="Maintext"/>
            </w:pPr>
            <w:r>
              <w:t>Matched residential a</w:t>
            </w:r>
            <w:r w:rsidRPr="000C4A1F">
              <w:t>ddress line 1</w:t>
            </w:r>
          </w:p>
        </w:tc>
        <w:tc>
          <w:tcPr>
            <w:tcW w:w="1418" w:type="dxa"/>
            <w:tcBorders>
              <w:top w:val="single" w:sz="6" w:space="0" w:color="auto"/>
              <w:left w:val="single" w:sz="6" w:space="0" w:color="auto"/>
              <w:bottom w:val="single" w:sz="6" w:space="0" w:color="auto"/>
              <w:right w:val="single" w:sz="6" w:space="0" w:color="auto"/>
            </w:tcBorders>
          </w:tcPr>
          <w:p w14:paraId="7DC9EF20" w14:textId="10333F05" w:rsidR="00FC0D34" w:rsidRPr="00466365" w:rsidRDefault="005E28BE" w:rsidP="00421D4C">
            <w:pPr>
              <w:pStyle w:val="Maintext"/>
              <w:rPr>
                <w:b/>
              </w:rPr>
            </w:pPr>
            <w:del w:id="874" w:author="Author">
              <w:r w:rsidRPr="00DE1BC6" w:rsidDel="00421D4C">
                <w:rPr>
                  <w:b/>
                </w:rPr>
                <w:fldChar w:fldCharType="begin"/>
              </w:r>
              <w:r w:rsidRPr="00466365" w:rsidDel="00421D4C">
                <w:rPr>
                  <w:b/>
                </w:rPr>
                <w:delInstrText xml:space="preserve"> HYPERLINK  \l "d11_29" </w:delInstrText>
              </w:r>
              <w:r w:rsidRPr="00DE1BC6" w:rsidDel="00421D4C">
                <w:rPr>
                  <w:b/>
                </w:rPr>
                <w:fldChar w:fldCharType="separate"/>
              </w:r>
              <w:r w:rsidR="00FC0D34" w:rsidRPr="00DE1BC6" w:rsidDel="00421D4C">
                <w:rPr>
                  <w:rStyle w:val="Hyperlink"/>
                  <w:noProof w:val="0"/>
                  <w:color w:val="auto"/>
                  <w:u w:val="none"/>
                </w:rPr>
                <w:delText>11.29</w:delText>
              </w:r>
              <w:r w:rsidRPr="00DE1BC6" w:rsidDel="00421D4C">
                <w:rPr>
                  <w:b/>
                </w:rPr>
                <w:fldChar w:fldCharType="end"/>
              </w:r>
            </w:del>
            <w:ins w:id="875" w:author="Author">
              <w:r w:rsidR="00421D4C" w:rsidRPr="00DE1BC6">
                <w:rPr>
                  <w:b/>
                </w:rPr>
                <w:fldChar w:fldCharType="begin"/>
              </w:r>
            </w:ins>
            <w:r w:rsidR="008F0232">
              <w:rPr>
                <w:b/>
              </w:rPr>
              <w:instrText>HYPERLINK  \l "d11_31"</w:instrText>
            </w:r>
            <w:ins w:id="876" w:author="Author">
              <w:r w:rsidR="00421D4C" w:rsidRPr="00DE1BC6">
                <w:rPr>
                  <w:b/>
                </w:rPr>
                <w:fldChar w:fldCharType="separate"/>
              </w:r>
              <w:r w:rsidR="00421D4C">
                <w:rPr>
                  <w:rStyle w:val="Hyperlink"/>
                  <w:noProof w:val="0"/>
                  <w:color w:val="auto"/>
                  <w:u w:val="none"/>
                </w:rPr>
                <w:t>11.31</w:t>
              </w:r>
              <w:r w:rsidR="00421D4C" w:rsidRPr="00DE1BC6">
                <w:rPr>
                  <w:b/>
                </w:rPr>
                <w:fldChar w:fldCharType="end"/>
              </w:r>
            </w:ins>
          </w:p>
        </w:tc>
      </w:tr>
      <w:tr w:rsidR="00FC0D34" w:rsidRPr="003D7E28" w14:paraId="1EA7A570"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8828AC3" w14:textId="1F8D7F1D" w:rsidR="00FC0D34" w:rsidRPr="002F1A0A" w:rsidRDefault="00FC0D34" w:rsidP="00F20B2A">
            <w:pPr>
              <w:pStyle w:val="Maintext"/>
            </w:pPr>
            <w:r>
              <w:rPr>
                <w:rFonts w:cs="Arial"/>
                <w:szCs w:val="22"/>
              </w:rPr>
              <w:t>791-828</w:t>
            </w:r>
          </w:p>
        </w:tc>
        <w:tc>
          <w:tcPr>
            <w:tcW w:w="880" w:type="dxa"/>
            <w:tcBorders>
              <w:top w:val="single" w:sz="6" w:space="0" w:color="auto"/>
              <w:left w:val="single" w:sz="6" w:space="0" w:color="auto"/>
              <w:bottom w:val="single" w:sz="6" w:space="0" w:color="auto"/>
              <w:right w:val="single" w:sz="6" w:space="0" w:color="auto"/>
            </w:tcBorders>
          </w:tcPr>
          <w:p w14:paraId="33122864" w14:textId="2ADB4A99" w:rsidR="00FC0D34" w:rsidRPr="00D62BA9" w:rsidRDefault="00FC0D34"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5AA45E17" w14:textId="24442AC4"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0536D1C0" w14:textId="0A0BAD08" w:rsidR="00FC0D34" w:rsidRPr="000C4A1F" w:rsidRDefault="00FC0D34" w:rsidP="003A4320">
            <w:pPr>
              <w:pStyle w:val="Maintext"/>
            </w:pPr>
            <w:r>
              <w:t>Matched residential a</w:t>
            </w:r>
            <w:r w:rsidRPr="000C4A1F">
              <w:t>ddress line 2</w:t>
            </w:r>
          </w:p>
        </w:tc>
        <w:tc>
          <w:tcPr>
            <w:tcW w:w="1418" w:type="dxa"/>
            <w:tcBorders>
              <w:top w:val="single" w:sz="6" w:space="0" w:color="auto"/>
              <w:left w:val="single" w:sz="6" w:space="0" w:color="auto"/>
              <w:bottom w:val="single" w:sz="6" w:space="0" w:color="auto"/>
              <w:right w:val="single" w:sz="6" w:space="0" w:color="auto"/>
            </w:tcBorders>
          </w:tcPr>
          <w:p w14:paraId="23195A3D" w14:textId="336D87A6" w:rsidR="00FC0D34" w:rsidRPr="00E57B19" w:rsidRDefault="00ED1412" w:rsidP="00421D4C">
            <w:pPr>
              <w:pStyle w:val="Maintext"/>
              <w:rPr>
                <w:b/>
              </w:rPr>
            </w:pPr>
            <w:del w:id="877" w:author="Author">
              <w:r w:rsidRPr="00E57B19" w:rsidDel="00421D4C">
                <w:fldChar w:fldCharType="begin"/>
              </w:r>
              <w:r w:rsidRPr="00E57B19" w:rsidDel="00421D4C">
                <w:delInstrText xml:space="preserve"> HYPERLINK \l "d11_29" </w:delInstrText>
              </w:r>
              <w:r w:rsidRPr="00E57B19" w:rsidDel="00421D4C">
                <w:fldChar w:fldCharType="separate"/>
              </w:r>
              <w:r w:rsidR="00FC0D34" w:rsidRPr="00E57B19" w:rsidDel="00421D4C">
                <w:rPr>
                  <w:rStyle w:val="Hyperlink"/>
                  <w:noProof w:val="0"/>
                  <w:color w:val="auto"/>
                  <w:u w:val="none"/>
                </w:rPr>
                <w:delText>11.29</w:delText>
              </w:r>
              <w:r w:rsidRPr="00E57B19" w:rsidDel="00421D4C">
                <w:rPr>
                  <w:rStyle w:val="Hyperlink"/>
                  <w:noProof w:val="0"/>
                  <w:color w:val="auto"/>
                  <w:u w:val="none"/>
                </w:rPr>
                <w:fldChar w:fldCharType="end"/>
              </w:r>
            </w:del>
            <w:bookmarkStart w:id="878" w:name="r11_31"/>
            <w:bookmarkEnd w:id="878"/>
            <w:r w:rsidR="008F0232" w:rsidRPr="00E57B19">
              <w:rPr>
                <w:b/>
              </w:rPr>
              <w:fldChar w:fldCharType="begin"/>
            </w:r>
            <w:r w:rsidR="008F0232" w:rsidRPr="00E57B19">
              <w:rPr>
                <w:b/>
              </w:rPr>
              <w:instrText xml:space="preserve"> HYPERLINK  \l "d11_31" </w:instrText>
            </w:r>
            <w:r w:rsidR="008F0232" w:rsidRPr="00E57B19">
              <w:rPr>
                <w:b/>
              </w:rPr>
              <w:fldChar w:fldCharType="separate"/>
            </w:r>
            <w:ins w:id="879" w:author="Author">
              <w:r w:rsidR="00421D4C" w:rsidRPr="00E57B19">
                <w:rPr>
                  <w:rStyle w:val="Hyperlink"/>
                  <w:noProof w:val="0"/>
                  <w:color w:val="auto"/>
                  <w:u w:val="none"/>
                </w:rPr>
                <w:t>11.31</w:t>
              </w:r>
            </w:ins>
            <w:r w:rsidR="008F0232" w:rsidRPr="00E57B19">
              <w:rPr>
                <w:b/>
              </w:rPr>
              <w:fldChar w:fldCharType="end"/>
            </w:r>
          </w:p>
        </w:tc>
      </w:tr>
      <w:tr w:rsidR="00FC0D34" w:rsidRPr="003D7E28" w14:paraId="3B2D1386"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AF991C" w14:textId="75751CAC" w:rsidR="00FC0D34" w:rsidRPr="002F1A0A" w:rsidRDefault="00FC0D34" w:rsidP="00F20B2A">
            <w:pPr>
              <w:pStyle w:val="Maintext"/>
            </w:pPr>
            <w:r>
              <w:rPr>
                <w:rFonts w:cs="Arial"/>
                <w:szCs w:val="22"/>
              </w:rPr>
              <w:t>829-855</w:t>
            </w:r>
          </w:p>
        </w:tc>
        <w:tc>
          <w:tcPr>
            <w:tcW w:w="880" w:type="dxa"/>
            <w:tcBorders>
              <w:top w:val="single" w:sz="6" w:space="0" w:color="auto"/>
              <w:left w:val="single" w:sz="6" w:space="0" w:color="auto"/>
              <w:bottom w:val="single" w:sz="6" w:space="0" w:color="auto"/>
              <w:right w:val="single" w:sz="6" w:space="0" w:color="auto"/>
            </w:tcBorders>
          </w:tcPr>
          <w:p w14:paraId="16919134" w14:textId="392D603C" w:rsidR="00FC0D34" w:rsidRPr="00D62BA9" w:rsidRDefault="00FC0D34" w:rsidP="00F20B2A">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14:paraId="697C3D0C" w14:textId="5FBE4E0A" w:rsidR="00FC0D34" w:rsidRPr="00D62BA9" w:rsidRDefault="00FC0D34"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2E629DE0" w14:textId="7CF9B82F" w:rsidR="00FC0D34" w:rsidRPr="000C4A1F" w:rsidRDefault="00FC0D34" w:rsidP="003A4320">
            <w:pPr>
              <w:pStyle w:val="Maintext"/>
            </w:pPr>
            <w:r>
              <w:t xml:space="preserve">Matched residential </w:t>
            </w:r>
            <w:r w:rsidRPr="000C4A1F">
              <w:t>suburb, town or locality</w:t>
            </w:r>
          </w:p>
        </w:tc>
        <w:tc>
          <w:tcPr>
            <w:tcW w:w="1418" w:type="dxa"/>
            <w:tcBorders>
              <w:top w:val="single" w:sz="6" w:space="0" w:color="auto"/>
              <w:left w:val="single" w:sz="6" w:space="0" w:color="auto"/>
              <w:bottom w:val="single" w:sz="6" w:space="0" w:color="auto"/>
              <w:right w:val="single" w:sz="6" w:space="0" w:color="auto"/>
            </w:tcBorders>
          </w:tcPr>
          <w:p w14:paraId="184F744B" w14:textId="0BF9BACF" w:rsidR="00FC0D34" w:rsidRPr="00E57B19" w:rsidRDefault="005E28BE" w:rsidP="00421D4C">
            <w:pPr>
              <w:pStyle w:val="Maintext"/>
              <w:rPr>
                <w:b/>
              </w:rPr>
            </w:pPr>
            <w:del w:id="880" w:author="Author">
              <w:r w:rsidRPr="00E57B19" w:rsidDel="00421D4C">
                <w:rPr>
                  <w:b/>
                </w:rPr>
                <w:fldChar w:fldCharType="begin"/>
              </w:r>
              <w:r w:rsidRPr="00E57B19" w:rsidDel="00421D4C">
                <w:rPr>
                  <w:b/>
                </w:rPr>
                <w:delInstrText xml:space="preserve"> HYPERLINK  \l "d11_30" </w:delInstrText>
              </w:r>
              <w:r w:rsidRPr="00E57B19" w:rsidDel="00421D4C">
                <w:rPr>
                  <w:b/>
                </w:rPr>
                <w:fldChar w:fldCharType="separate"/>
              </w:r>
              <w:r w:rsidR="00FC0D34" w:rsidRPr="00E57B19" w:rsidDel="00421D4C">
                <w:rPr>
                  <w:rStyle w:val="Hyperlink"/>
                  <w:noProof w:val="0"/>
                  <w:color w:val="auto"/>
                  <w:u w:val="none"/>
                </w:rPr>
                <w:delText>11.30</w:delText>
              </w:r>
              <w:r w:rsidRPr="00E57B19" w:rsidDel="00421D4C">
                <w:rPr>
                  <w:b/>
                </w:rPr>
                <w:fldChar w:fldCharType="end"/>
              </w:r>
            </w:del>
            <w:bookmarkStart w:id="881" w:name="r11_32"/>
            <w:bookmarkEnd w:id="881"/>
            <w:r w:rsidR="008F0232" w:rsidRPr="00E57B19">
              <w:rPr>
                <w:rStyle w:val="Hyperlink"/>
                <w:noProof w:val="0"/>
                <w:color w:val="auto"/>
                <w:u w:val="none"/>
              </w:rPr>
              <w:fldChar w:fldCharType="begin"/>
            </w:r>
            <w:r w:rsidR="008F0232" w:rsidRPr="00E57B19">
              <w:rPr>
                <w:rStyle w:val="Hyperlink"/>
                <w:noProof w:val="0"/>
                <w:color w:val="auto"/>
                <w:u w:val="none"/>
              </w:rPr>
              <w:instrText xml:space="preserve"> HYPERLINK  \l "d11_32" </w:instrText>
            </w:r>
            <w:r w:rsidR="008F0232" w:rsidRPr="00E57B19">
              <w:rPr>
                <w:rStyle w:val="Hyperlink"/>
                <w:noProof w:val="0"/>
                <w:color w:val="auto"/>
                <w:u w:val="none"/>
              </w:rPr>
              <w:fldChar w:fldCharType="separate"/>
            </w:r>
            <w:ins w:id="882" w:author="Author">
              <w:r w:rsidR="00421D4C" w:rsidRPr="00E57B19">
                <w:rPr>
                  <w:rStyle w:val="Hyperlink"/>
                  <w:noProof w:val="0"/>
                  <w:color w:val="auto"/>
                  <w:u w:val="none"/>
                </w:rPr>
                <w:t>11.32</w:t>
              </w:r>
            </w:ins>
            <w:r w:rsidR="008F0232" w:rsidRPr="00E57B19">
              <w:rPr>
                <w:rStyle w:val="Hyperlink"/>
                <w:noProof w:val="0"/>
                <w:color w:val="auto"/>
                <w:u w:val="none"/>
              </w:rPr>
              <w:fldChar w:fldCharType="end"/>
            </w:r>
          </w:p>
        </w:tc>
      </w:tr>
      <w:tr w:rsidR="00FC0D34" w:rsidRPr="003D7E28" w14:paraId="45BC0A0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A92E88D" w14:textId="5459CCFF" w:rsidR="00FC0D34" w:rsidRPr="002F1A0A" w:rsidRDefault="00FC0D34" w:rsidP="00F20B2A">
            <w:pPr>
              <w:pStyle w:val="Maintext"/>
            </w:pPr>
            <w:r>
              <w:rPr>
                <w:rFonts w:cs="Arial"/>
                <w:szCs w:val="22"/>
              </w:rPr>
              <w:t>856-858</w:t>
            </w:r>
          </w:p>
        </w:tc>
        <w:tc>
          <w:tcPr>
            <w:tcW w:w="880" w:type="dxa"/>
            <w:tcBorders>
              <w:top w:val="single" w:sz="6" w:space="0" w:color="auto"/>
              <w:left w:val="single" w:sz="6" w:space="0" w:color="auto"/>
              <w:bottom w:val="single" w:sz="6" w:space="0" w:color="auto"/>
              <w:right w:val="single" w:sz="6" w:space="0" w:color="auto"/>
            </w:tcBorders>
          </w:tcPr>
          <w:p w14:paraId="20F05BCA" w14:textId="31541E5C" w:rsidR="00FC0D34" w:rsidRPr="00D62BA9" w:rsidRDefault="00FC0D34" w:rsidP="00F20B2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3FFE23CF" w14:textId="6F305F41" w:rsidR="00FC0D34" w:rsidRPr="00D62BA9" w:rsidRDefault="00FC0D34" w:rsidP="00F20B2A">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75D26DD3" w14:textId="131BF0B1" w:rsidR="00FC0D34" w:rsidRPr="000C4A1F" w:rsidRDefault="00FC0D34" w:rsidP="003A4320">
            <w:pPr>
              <w:pStyle w:val="Maintext"/>
            </w:pPr>
            <w:r>
              <w:t xml:space="preserve">Matched residential </w:t>
            </w:r>
            <w:r w:rsidRPr="000C4A1F">
              <w:t>state or territory</w:t>
            </w:r>
          </w:p>
        </w:tc>
        <w:tc>
          <w:tcPr>
            <w:tcW w:w="1418" w:type="dxa"/>
            <w:tcBorders>
              <w:top w:val="single" w:sz="6" w:space="0" w:color="auto"/>
              <w:left w:val="single" w:sz="6" w:space="0" w:color="auto"/>
              <w:bottom w:val="single" w:sz="6" w:space="0" w:color="auto"/>
              <w:right w:val="single" w:sz="6" w:space="0" w:color="auto"/>
            </w:tcBorders>
          </w:tcPr>
          <w:p w14:paraId="24CC1E88" w14:textId="79ACFFD0" w:rsidR="00FC0D34" w:rsidRPr="00E57B19" w:rsidRDefault="005E28BE" w:rsidP="00421D4C">
            <w:pPr>
              <w:pStyle w:val="Maintext"/>
              <w:rPr>
                <w:b/>
              </w:rPr>
            </w:pPr>
            <w:del w:id="883" w:author="Author">
              <w:r w:rsidRPr="00E57B19" w:rsidDel="00421D4C">
                <w:rPr>
                  <w:b/>
                </w:rPr>
                <w:fldChar w:fldCharType="begin"/>
              </w:r>
              <w:r w:rsidRPr="00E57B19" w:rsidDel="00421D4C">
                <w:rPr>
                  <w:b/>
                </w:rPr>
                <w:delInstrText xml:space="preserve"> HYPERLINK  \l "d11_31" </w:delInstrText>
              </w:r>
              <w:r w:rsidRPr="00E57B19" w:rsidDel="00421D4C">
                <w:rPr>
                  <w:b/>
                </w:rPr>
                <w:fldChar w:fldCharType="separate"/>
              </w:r>
              <w:r w:rsidR="00FC0D34" w:rsidRPr="00E57B19" w:rsidDel="00421D4C">
                <w:rPr>
                  <w:rStyle w:val="Hyperlink"/>
                  <w:noProof w:val="0"/>
                  <w:color w:val="auto"/>
                  <w:u w:val="none"/>
                </w:rPr>
                <w:delText>11.31</w:delText>
              </w:r>
              <w:r w:rsidRPr="00E57B19" w:rsidDel="00421D4C">
                <w:rPr>
                  <w:b/>
                </w:rPr>
                <w:fldChar w:fldCharType="end"/>
              </w:r>
            </w:del>
            <w:bookmarkStart w:id="884" w:name="r11_33"/>
            <w:bookmarkEnd w:id="884"/>
            <w:ins w:id="885" w:author="Author">
              <w:r w:rsidR="00421D4C" w:rsidRPr="00E57B19">
                <w:rPr>
                  <w:b/>
                </w:rPr>
                <w:fldChar w:fldCharType="begin"/>
              </w:r>
            </w:ins>
            <w:r w:rsidR="008F0232" w:rsidRPr="00E57B19">
              <w:rPr>
                <w:b/>
              </w:rPr>
              <w:instrText>HYPERLINK  \l "d11_33"</w:instrText>
            </w:r>
            <w:ins w:id="886" w:author="Author">
              <w:r w:rsidR="00421D4C" w:rsidRPr="00E57B19">
                <w:rPr>
                  <w:b/>
                </w:rPr>
                <w:fldChar w:fldCharType="separate"/>
              </w:r>
              <w:r w:rsidR="00421D4C" w:rsidRPr="00E57B19">
                <w:rPr>
                  <w:rStyle w:val="Hyperlink"/>
                  <w:noProof w:val="0"/>
                  <w:color w:val="auto"/>
                  <w:u w:val="none"/>
                </w:rPr>
                <w:t>11.33</w:t>
              </w:r>
              <w:r w:rsidR="00421D4C" w:rsidRPr="00E57B19">
                <w:rPr>
                  <w:b/>
                </w:rPr>
                <w:fldChar w:fldCharType="end"/>
              </w:r>
            </w:ins>
          </w:p>
        </w:tc>
      </w:tr>
      <w:tr w:rsidR="00FC0D34" w:rsidRPr="003D7E28" w14:paraId="1201117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8BE92D1" w14:textId="4AD2D9DF" w:rsidR="00FC0D34" w:rsidRPr="002F1A0A" w:rsidRDefault="00FC0D34" w:rsidP="00F20B2A">
            <w:pPr>
              <w:pStyle w:val="Maintext"/>
            </w:pPr>
            <w:r>
              <w:rPr>
                <w:rFonts w:cs="Arial"/>
                <w:szCs w:val="22"/>
              </w:rPr>
              <w:t>859-862</w:t>
            </w:r>
          </w:p>
        </w:tc>
        <w:tc>
          <w:tcPr>
            <w:tcW w:w="880" w:type="dxa"/>
            <w:tcBorders>
              <w:top w:val="single" w:sz="6" w:space="0" w:color="auto"/>
              <w:left w:val="single" w:sz="6" w:space="0" w:color="auto"/>
              <w:bottom w:val="single" w:sz="6" w:space="0" w:color="auto"/>
              <w:right w:val="single" w:sz="6" w:space="0" w:color="auto"/>
            </w:tcBorders>
          </w:tcPr>
          <w:p w14:paraId="421349F5" w14:textId="1B05D09B" w:rsidR="00FC0D34" w:rsidRPr="00D62BA9" w:rsidRDefault="00FC0D34" w:rsidP="00F20B2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79091F22" w14:textId="35D40CAC" w:rsidR="00FC0D34" w:rsidRPr="00D62BA9" w:rsidRDefault="00FC0D34"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015A7610" w14:textId="31ED7551" w:rsidR="00FC0D34" w:rsidRPr="000C4A1F" w:rsidRDefault="00FC0D34" w:rsidP="003A4320">
            <w:pPr>
              <w:pStyle w:val="Maintext"/>
            </w:pPr>
            <w:r>
              <w:t xml:space="preserve">Matched residential </w:t>
            </w:r>
            <w:r w:rsidRPr="000C4A1F">
              <w:t>postcode</w:t>
            </w:r>
          </w:p>
        </w:tc>
        <w:tc>
          <w:tcPr>
            <w:tcW w:w="1418" w:type="dxa"/>
            <w:tcBorders>
              <w:top w:val="single" w:sz="6" w:space="0" w:color="auto"/>
              <w:left w:val="single" w:sz="6" w:space="0" w:color="auto"/>
              <w:bottom w:val="single" w:sz="6" w:space="0" w:color="auto"/>
              <w:right w:val="single" w:sz="6" w:space="0" w:color="auto"/>
            </w:tcBorders>
          </w:tcPr>
          <w:p w14:paraId="067001C8" w14:textId="06803FF7" w:rsidR="00FC0D34" w:rsidRPr="00E57B19" w:rsidRDefault="005E28BE" w:rsidP="00421D4C">
            <w:pPr>
              <w:pStyle w:val="Maintext"/>
              <w:rPr>
                <w:b/>
              </w:rPr>
            </w:pPr>
            <w:del w:id="887" w:author="Author">
              <w:r w:rsidRPr="00E57B19" w:rsidDel="00421D4C">
                <w:rPr>
                  <w:b/>
                </w:rPr>
                <w:fldChar w:fldCharType="begin"/>
              </w:r>
              <w:r w:rsidRPr="00E57B19" w:rsidDel="00421D4C">
                <w:rPr>
                  <w:b/>
                </w:rPr>
                <w:delInstrText xml:space="preserve"> HYPERLINK  \l "d11_32" </w:delInstrText>
              </w:r>
              <w:r w:rsidRPr="00E57B19" w:rsidDel="00421D4C">
                <w:rPr>
                  <w:b/>
                </w:rPr>
                <w:fldChar w:fldCharType="separate"/>
              </w:r>
              <w:r w:rsidR="00FC0D34" w:rsidRPr="00E57B19" w:rsidDel="00421D4C">
                <w:rPr>
                  <w:rStyle w:val="Hyperlink"/>
                  <w:noProof w:val="0"/>
                  <w:color w:val="auto"/>
                  <w:u w:val="none"/>
                </w:rPr>
                <w:delText>11.32</w:delText>
              </w:r>
              <w:r w:rsidRPr="00E57B19" w:rsidDel="00421D4C">
                <w:rPr>
                  <w:b/>
                </w:rPr>
                <w:fldChar w:fldCharType="end"/>
              </w:r>
            </w:del>
            <w:bookmarkStart w:id="888" w:name="r11_34"/>
            <w:bookmarkEnd w:id="888"/>
            <w:r w:rsidR="008F0232" w:rsidRPr="00E57B19">
              <w:rPr>
                <w:rStyle w:val="Hyperlink"/>
                <w:noProof w:val="0"/>
                <w:color w:val="auto"/>
                <w:u w:val="none"/>
              </w:rPr>
              <w:fldChar w:fldCharType="begin"/>
            </w:r>
            <w:r w:rsidR="008F0232" w:rsidRPr="00E57B19">
              <w:rPr>
                <w:rStyle w:val="Hyperlink"/>
                <w:noProof w:val="0"/>
                <w:color w:val="auto"/>
                <w:u w:val="none"/>
              </w:rPr>
              <w:instrText xml:space="preserve"> HYPERLINK  \l "d11_34" </w:instrText>
            </w:r>
            <w:r w:rsidR="008F0232" w:rsidRPr="00E57B19">
              <w:rPr>
                <w:rStyle w:val="Hyperlink"/>
                <w:noProof w:val="0"/>
                <w:color w:val="auto"/>
                <w:u w:val="none"/>
              </w:rPr>
              <w:fldChar w:fldCharType="separate"/>
            </w:r>
            <w:ins w:id="889" w:author="Author">
              <w:r w:rsidR="00421D4C" w:rsidRPr="00E57B19">
                <w:rPr>
                  <w:rStyle w:val="Hyperlink"/>
                  <w:noProof w:val="0"/>
                  <w:color w:val="auto"/>
                  <w:u w:val="none"/>
                </w:rPr>
                <w:t>11.34</w:t>
              </w:r>
            </w:ins>
            <w:r w:rsidR="008F0232" w:rsidRPr="00E57B19">
              <w:rPr>
                <w:rStyle w:val="Hyperlink"/>
                <w:noProof w:val="0"/>
                <w:color w:val="auto"/>
                <w:u w:val="none"/>
              </w:rPr>
              <w:fldChar w:fldCharType="end"/>
            </w:r>
          </w:p>
        </w:tc>
      </w:tr>
      <w:tr w:rsidR="00F1212D" w:rsidRPr="003D7E28" w14:paraId="6B42B56E"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00651DA" w14:textId="2B0C03E7" w:rsidR="00F1212D" w:rsidRPr="002F1A0A" w:rsidRDefault="00F1212D" w:rsidP="00F20B2A">
            <w:pPr>
              <w:pStyle w:val="Maintext"/>
            </w:pPr>
            <w:r>
              <w:rPr>
                <w:rFonts w:cs="Arial"/>
                <w:szCs w:val="22"/>
              </w:rPr>
              <w:t>863-912</w:t>
            </w:r>
          </w:p>
        </w:tc>
        <w:tc>
          <w:tcPr>
            <w:tcW w:w="880" w:type="dxa"/>
            <w:tcBorders>
              <w:top w:val="single" w:sz="6" w:space="0" w:color="auto"/>
              <w:left w:val="single" w:sz="6" w:space="0" w:color="auto"/>
              <w:bottom w:val="single" w:sz="6" w:space="0" w:color="auto"/>
              <w:right w:val="single" w:sz="6" w:space="0" w:color="auto"/>
            </w:tcBorders>
          </w:tcPr>
          <w:p w14:paraId="5D7EE200" w14:textId="06FE773C" w:rsidR="00F1212D" w:rsidRPr="00D62BA9" w:rsidRDefault="00F1212D" w:rsidP="00F20B2A">
            <w:pPr>
              <w:pStyle w:val="Maintext"/>
            </w:pPr>
            <w:r>
              <w:t>50</w:t>
            </w:r>
          </w:p>
        </w:tc>
        <w:tc>
          <w:tcPr>
            <w:tcW w:w="990" w:type="dxa"/>
            <w:tcBorders>
              <w:top w:val="single" w:sz="6" w:space="0" w:color="auto"/>
              <w:left w:val="single" w:sz="6" w:space="0" w:color="auto"/>
              <w:bottom w:val="single" w:sz="6" w:space="0" w:color="auto"/>
              <w:right w:val="single" w:sz="6" w:space="0" w:color="auto"/>
            </w:tcBorders>
          </w:tcPr>
          <w:p w14:paraId="67B0F09D" w14:textId="76DEFD78"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7E5EF261" w14:textId="7DBA750C" w:rsidR="00F1212D" w:rsidRDefault="00F1212D" w:rsidP="003A4320">
            <w:pPr>
              <w:pStyle w:val="Maintext"/>
            </w:pPr>
            <w:r>
              <w:t xml:space="preserve">Matched residential </w:t>
            </w:r>
            <w:r w:rsidRPr="000C4A1F">
              <w:t>country</w:t>
            </w:r>
          </w:p>
        </w:tc>
        <w:tc>
          <w:tcPr>
            <w:tcW w:w="1418" w:type="dxa"/>
            <w:tcBorders>
              <w:top w:val="single" w:sz="6" w:space="0" w:color="auto"/>
              <w:left w:val="single" w:sz="6" w:space="0" w:color="auto"/>
              <w:bottom w:val="single" w:sz="6" w:space="0" w:color="auto"/>
              <w:right w:val="single" w:sz="6" w:space="0" w:color="auto"/>
            </w:tcBorders>
          </w:tcPr>
          <w:p w14:paraId="1B857E15" w14:textId="4BB4AD14" w:rsidR="00F1212D" w:rsidRPr="00466365" w:rsidRDefault="00F1212D" w:rsidP="00421D4C">
            <w:pPr>
              <w:pStyle w:val="Maintext"/>
              <w:rPr>
                <w:b/>
              </w:rPr>
            </w:pPr>
            <w:del w:id="890" w:author="Author">
              <w:r w:rsidRPr="00DE1BC6" w:rsidDel="00421D4C">
                <w:rPr>
                  <w:b/>
                </w:rPr>
                <w:fldChar w:fldCharType="begin"/>
              </w:r>
              <w:r w:rsidRPr="00466365" w:rsidDel="00421D4C">
                <w:rPr>
                  <w:b/>
                </w:rPr>
                <w:delInstrText xml:space="preserve"> HYPERLINK  \l "d11_33" </w:delInstrText>
              </w:r>
              <w:r w:rsidRPr="00DE1BC6" w:rsidDel="00421D4C">
                <w:rPr>
                  <w:b/>
                </w:rPr>
                <w:fldChar w:fldCharType="separate"/>
              </w:r>
              <w:r w:rsidRPr="00DE1BC6" w:rsidDel="00421D4C">
                <w:rPr>
                  <w:rStyle w:val="Hyperlink"/>
                  <w:noProof w:val="0"/>
                  <w:color w:val="auto"/>
                  <w:u w:val="none"/>
                </w:rPr>
                <w:delText>11.33</w:delText>
              </w:r>
              <w:r w:rsidRPr="00DE1BC6" w:rsidDel="00421D4C">
                <w:rPr>
                  <w:b/>
                </w:rPr>
                <w:fldChar w:fldCharType="end"/>
              </w:r>
            </w:del>
            <w:bookmarkStart w:id="891" w:name="r11_35"/>
            <w:bookmarkEnd w:id="891"/>
            <w:ins w:id="892" w:author="Author">
              <w:r w:rsidR="00421D4C" w:rsidRPr="00DE1BC6">
                <w:rPr>
                  <w:b/>
                </w:rPr>
                <w:fldChar w:fldCharType="begin"/>
              </w:r>
            </w:ins>
            <w:r w:rsidR="0044656A">
              <w:rPr>
                <w:b/>
              </w:rPr>
              <w:instrText>HYPERLINK  \l "d11_35"</w:instrText>
            </w:r>
            <w:ins w:id="893" w:author="Author">
              <w:r w:rsidR="00421D4C" w:rsidRPr="00DE1BC6">
                <w:rPr>
                  <w:b/>
                </w:rPr>
                <w:fldChar w:fldCharType="separate"/>
              </w:r>
              <w:r w:rsidR="00421D4C">
                <w:rPr>
                  <w:rStyle w:val="Hyperlink"/>
                  <w:noProof w:val="0"/>
                  <w:color w:val="auto"/>
                  <w:u w:val="none"/>
                </w:rPr>
                <w:t>11.35</w:t>
              </w:r>
              <w:r w:rsidR="00421D4C" w:rsidRPr="00DE1BC6">
                <w:rPr>
                  <w:b/>
                </w:rPr>
                <w:fldChar w:fldCharType="end"/>
              </w:r>
            </w:ins>
          </w:p>
        </w:tc>
      </w:tr>
      <w:tr w:rsidR="00F1212D" w:rsidRPr="003D7E28" w14:paraId="043E173F"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4F47D42" w14:textId="4D77FB87" w:rsidR="00F1212D" w:rsidRDefault="00F1212D" w:rsidP="00F20B2A">
            <w:pPr>
              <w:pStyle w:val="Maintext"/>
              <w:rPr>
                <w:rFonts w:cs="Arial"/>
                <w:szCs w:val="22"/>
              </w:rPr>
            </w:pPr>
            <w:r>
              <w:rPr>
                <w:rFonts w:cs="Arial"/>
                <w:szCs w:val="22"/>
              </w:rPr>
              <w:t>913-950</w:t>
            </w:r>
          </w:p>
        </w:tc>
        <w:tc>
          <w:tcPr>
            <w:tcW w:w="880" w:type="dxa"/>
            <w:tcBorders>
              <w:top w:val="single" w:sz="6" w:space="0" w:color="auto"/>
              <w:left w:val="single" w:sz="6" w:space="0" w:color="auto"/>
              <w:bottom w:val="single" w:sz="6" w:space="0" w:color="auto"/>
              <w:right w:val="single" w:sz="6" w:space="0" w:color="auto"/>
            </w:tcBorders>
          </w:tcPr>
          <w:p w14:paraId="62764CBA" w14:textId="582EEF04" w:rsidR="00F1212D" w:rsidRDefault="00F1212D"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6F6A703B" w14:textId="1B944924"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61608084" w14:textId="75293847" w:rsidR="00F1212D" w:rsidRDefault="00F1212D" w:rsidP="003A4320">
            <w:pPr>
              <w:pStyle w:val="Maintext"/>
            </w:pPr>
            <w:r>
              <w:t>Matched postal a</w:t>
            </w:r>
            <w:r w:rsidRPr="000C4A1F">
              <w:t>ddress line 1</w:t>
            </w:r>
          </w:p>
        </w:tc>
        <w:tc>
          <w:tcPr>
            <w:tcW w:w="1418" w:type="dxa"/>
            <w:tcBorders>
              <w:top w:val="single" w:sz="6" w:space="0" w:color="auto"/>
              <w:left w:val="single" w:sz="6" w:space="0" w:color="auto"/>
              <w:bottom w:val="single" w:sz="6" w:space="0" w:color="auto"/>
              <w:right w:val="single" w:sz="6" w:space="0" w:color="auto"/>
            </w:tcBorders>
          </w:tcPr>
          <w:p w14:paraId="4E2F362C" w14:textId="7F97498D" w:rsidR="00F1212D" w:rsidRPr="00466365" w:rsidRDefault="00F1212D" w:rsidP="00421D4C">
            <w:pPr>
              <w:pStyle w:val="Maintext"/>
              <w:rPr>
                <w:b/>
              </w:rPr>
            </w:pPr>
            <w:del w:id="894" w:author="Author">
              <w:r w:rsidRPr="00DE1BC6" w:rsidDel="00421D4C">
                <w:rPr>
                  <w:b/>
                </w:rPr>
                <w:fldChar w:fldCharType="begin"/>
              </w:r>
              <w:r w:rsidRPr="00466365" w:rsidDel="00421D4C">
                <w:rPr>
                  <w:b/>
                </w:rPr>
                <w:delInstrText xml:space="preserve"> HYPERLINK  \l "d11_34" </w:delInstrText>
              </w:r>
              <w:r w:rsidRPr="00DE1BC6" w:rsidDel="00421D4C">
                <w:rPr>
                  <w:b/>
                </w:rPr>
                <w:fldChar w:fldCharType="separate"/>
              </w:r>
              <w:r w:rsidRPr="00DE1BC6" w:rsidDel="00421D4C">
                <w:rPr>
                  <w:rStyle w:val="Hyperlink"/>
                  <w:noProof w:val="0"/>
                  <w:color w:val="auto"/>
                  <w:u w:val="none"/>
                </w:rPr>
                <w:delText>11.34</w:delText>
              </w:r>
              <w:r w:rsidRPr="00DE1BC6" w:rsidDel="00421D4C">
                <w:rPr>
                  <w:b/>
                </w:rPr>
                <w:fldChar w:fldCharType="end"/>
              </w:r>
            </w:del>
            <w:bookmarkStart w:id="895" w:name="r11_36"/>
            <w:bookmarkEnd w:id="895"/>
            <w:ins w:id="896" w:author="Author">
              <w:r w:rsidR="00421D4C" w:rsidRPr="00DE1BC6">
                <w:rPr>
                  <w:b/>
                </w:rPr>
                <w:fldChar w:fldCharType="begin"/>
              </w:r>
            </w:ins>
            <w:r w:rsidR="0044656A">
              <w:rPr>
                <w:b/>
              </w:rPr>
              <w:instrText>HYPERLINK  \l "d11_36"</w:instrText>
            </w:r>
            <w:ins w:id="897" w:author="Author">
              <w:r w:rsidR="00421D4C" w:rsidRPr="00DE1BC6">
                <w:rPr>
                  <w:b/>
                </w:rPr>
                <w:fldChar w:fldCharType="separate"/>
              </w:r>
              <w:r w:rsidR="00421D4C">
                <w:rPr>
                  <w:rStyle w:val="Hyperlink"/>
                  <w:noProof w:val="0"/>
                  <w:color w:val="auto"/>
                  <w:u w:val="none"/>
                </w:rPr>
                <w:t>11.36</w:t>
              </w:r>
              <w:r w:rsidR="00421D4C" w:rsidRPr="00DE1BC6">
                <w:rPr>
                  <w:b/>
                </w:rPr>
                <w:fldChar w:fldCharType="end"/>
              </w:r>
            </w:ins>
          </w:p>
        </w:tc>
      </w:tr>
      <w:tr w:rsidR="00F1212D" w:rsidRPr="003D7E28" w14:paraId="7863532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5D0E7685" w14:textId="09919F17" w:rsidR="00F1212D" w:rsidRDefault="00F1212D" w:rsidP="00F20B2A">
            <w:pPr>
              <w:pStyle w:val="Maintext"/>
              <w:rPr>
                <w:rFonts w:cs="Arial"/>
                <w:szCs w:val="22"/>
              </w:rPr>
            </w:pPr>
            <w:r>
              <w:rPr>
                <w:rFonts w:cs="Arial"/>
                <w:szCs w:val="22"/>
              </w:rPr>
              <w:t>951-988</w:t>
            </w:r>
          </w:p>
        </w:tc>
        <w:tc>
          <w:tcPr>
            <w:tcW w:w="880" w:type="dxa"/>
            <w:tcBorders>
              <w:top w:val="single" w:sz="6" w:space="0" w:color="auto"/>
              <w:left w:val="single" w:sz="6" w:space="0" w:color="auto"/>
              <w:bottom w:val="single" w:sz="6" w:space="0" w:color="auto"/>
              <w:right w:val="single" w:sz="6" w:space="0" w:color="auto"/>
            </w:tcBorders>
          </w:tcPr>
          <w:p w14:paraId="0EE5B3B9" w14:textId="3C8DD49B" w:rsidR="00F1212D" w:rsidRDefault="00F1212D" w:rsidP="00F20B2A">
            <w:pPr>
              <w:pStyle w:val="Maintext"/>
            </w:pPr>
            <w:r>
              <w:t>38</w:t>
            </w:r>
          </w:p>
        </w:tc>
        <w:tc>
          <w:tcPr>
            <w:tcW w:w="990" w:type="dxa"/>
            <w:tcBorders>
              <w:top w:val="single" w:sz="6" w:space="0" w:color="auto"/>
              <w:left w:val="single" w:sz="6" w:space="0" w:color="auto"/>
              <w:bottom w:val="single" w:sz="6" w:space="0" w:color="auto"/>
              <w:right w:val="single" w:sz="6" w:space="0" w:color="auto"/>
            </w:tcBorders>
          </w:tcPr>
          <w:p w14:paraId="1D2C66CC" w14:textId="28221AC6"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4B70687D" w14:textId="57E48F96" w:rsidR="00F1212D" w:rsidRDefault="00F1212D" w:rsidP="003A4320">
            <w:pPr>
              <w:pStyle w:val="Maintext"/>
            </w:pPr>
            <w:r>
              <w:t>Matched postal a</w:t>
            </w:r>
            <w:r w:rsidRPr="000C4A1F">
              <w:t>ddress line 2</w:t>
            </w:r>
          </w:p>
        </w:tc>
        <w:tc>
          <w:tcPr>
            <w:tcW w:w="1418" w:type="dxa"/>
            <w:tcBorders>
              <w:top w:val="single" w:sz="6" w:space="0" w:color="auto"/>
              <w:left w:val="single" w:sz="6" w:space="0" w:color="auto"/>
              <w:bottom w:val="single" w:sz="6" w:space="0" w:color="auto"/>
              <w:right w:val="single" w:sz="6" w:space="0" w:color="auto"/>
            </w:tcBorders>
          </w:tcPr>
          <w:p w14:paraId="32656F15" w14:textId="1DA1CA5B" w:rsidR="00F1212D" w:rsidRPr="00466365" w:rsidRDefault="00ED1412" w:rsidP="00421D4C">
            <w:pPr>
              <w:pStyle w:val="Maintext"/>
              <w:rPr>
                <w:b/>
              </w:rPr>
            </w:pPr>
            <w:del w:id="898" w:author="Author">
              <w:r w:rsidDel="00421D4C">
                <w:fldChar w:fldCharType="begin"/>
              </w:r>
              <w:r w:rsidDel="00421D4C">
                <w:delInstrText xml:space="preserve"> HYPERLINK \l "d11_34" </w:delInstrText>
              </w:r>
              <w:r w:rsidDel="00421D4C">
                <w:fldChar w:fldCharType="separate"/>
              </w:r>
              <w:r w:rsidR="00F1212D" w:rsidRPr="00DE1BC6" w:rsidDel="00421D4C">
                <w:rPr>
                  <w:rStyle w:val="Hyperlink"/>
                  <w:noProof w:val="0"/>
                  <w:color w:val="auto"/>
                  <w:u w:val="none"/>
                </w:rPr>
                <w:delText>11.34</w:delText>
              </w:r>
              <w:r w:rsidDel="00421D4C">
                <w:rPr>
                  <w:rStyle w:val="Hyperlink"/>
                  <w:noProof w:val="0"/>
                  <w:color w:val="auto"/>
                  <w:u w:val="none"/>
                </w:rPr>
                <w:fldChar w:fldCharType="end"/>
              </w:r>
            </w:del>
            <w:ins w:id="899" w:author="Author">
              <w:r w:rsidR="00421D4C" w:rsidRPr="00421D4C">
                <w:rPr>
                  <w:rStyle w:val="Hyperlink"/>
                  <w:noProof w:val="0"/>
                  <w:color w:val="auto"/>
                  <w:u w:val="none"/>
                </w:rPr>
                <w:t>11.</w:t>
              </w:r>
              <w:r w:rsidR="00421D4C">
                <w:rPr>
                  <w:rStyle w:val="Hyperlink"/>
                  <w:noProof w:val="0"/>
                  <w:color w:val="auto"/>
                  <w:u w:val="none"/>
                </w:rPr>
                <w:t>36</w:t>
              </w:r>
            </w:ins>
          </w:p>
        </w:tc>
      </w:tr>
      <w:tr w:rsidR="00F1212D" w:rsidRPr="003D7E28" w14:paraId="733E0E97"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579761B" w14:textId="7D4F38E4" w:rsidR="00F1212D" w:rsidRDefault="00F1212D" w:rsidP="00F20B2A">
            <w:pPr>
              <w:pStyle w:val="Maintext"/>
              <w:rPr>
                <w:rFonts w:cs="Arial"/>
                <w:szCs w:val="22"/>
              </w:rPr>
            </w:pPr>
            <w:r>
              <w:rPr>
                <w:rFonts w:cs="Arial"/>
                <w:szCs w:val="22"/>
              </w:rPr>
              <w:t>989-1015</w:t>
            </w:r>
          </w:p>
        </w:tc>
        <w:tc>
          <w:tcPr>
            <w:tcW w:w="880" w:type="dxa"/>
            <w:tcBorders>
              <w:top w:val="single" w:sz="6" w:space="0" w:color="auto"/>
              <w:left w:val="single" w:sz="6" w:space="0" w:color="auto"/>
              <w:bottom w:val="single" w:sz="6" w:space="0" w:color="auto"/>
              <w:right w:val="single" w:sz="6" w:space="0" w:color="auto"/>
            </w:tcBorders>
          </w:tcPr>
          <w:p w14:paraId="6FB49E2E" w14:textId="5A680AE2" w:rsidR="00F1212D" w:rsidRDefault="00F1212D" w:rsidP="00F20B2A">
            <w:pPr>
              <w:pStyle w:val="Maintext"/>
            </w:pPr>
            <w:r>
              <w:t>27</w:t>
            </w:r>
          </w:p>
        </w:tc>
        <w:tc>
          <w:tcPr>
            <w:tcW w:w="990" w:type="dxa"/>
            <w:tcBorders>
              <w:top w:val="single" w:sz="6" w:space="0" w:color="auto"/>
              <w:left w:val="single" w:sz="6" w:space="0" w:color="auto"/>
              <w:bottom w:val="single" w:sz="6" w:space="0" w:color="auto"/>
              <w:right w:val="single" w:sz="6" w:space="0" w:color="auto"/>
            </w:tcBorders>
          </w:tcPr>
          <w:p w14:paraId="7F2549A3" w14:textId="64765B70"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5486E6E1" w14:textId="76655E8E" w:rsidR="00F1212D" w:rsidRDefault="00F1212D" w:rsidP="003A4320">
            <w:pPr>
              <w:pStyle w:val="Maintext"/>
            </w:pPr>
            <w:r>
              <w:t xml:space="preserve">Matched postal </w:t>
            </w:r>
            <w:r w:rsidRPr="000C4A1F">
              <w:t>suburb, town or locality</w:t>
            </w:r>
          </w:p>
        </w:tc>
        <w:tc>
          <w:tcPr>
            <w:tcW w:w="1418" w:type="dxa"/>
            <w:tcBorders>
              <w:top w:val="single" w:sz="6" w:space="0" w:color="auto"/>
              <w:left w:val="single" w:sz="6" w:space="0" w:color="auto"/>
              <w:bottom w:val="single" w:sz="6" w:space="0" w:color="auto"/>
              <w:right w:val="single" w:sz="6" w:space="0" w:color="auto"/>
            </w:tcBorders>
          </w:tcPr>
          <w:p w14:paraId="56541888" w14:textId="285C161B" w:rsidR="00F1212D" w:rsidRPr="00466365" w:rsidRDefault="00F1212D" w:rsidP="00421D4C">
            <w:pPr>
              <w:pStyle w:val="Maintext"/>
              <w:rPr>
                <w:b/>
              </w:rPr>
            </w:pPr>
            <w:del w:id="900" w:author="Author">
              <w:r w:rsidRPr="00DE1BC6" w:rsidDel="00421D4C">
                <w:rPr>
                  <w:b/>
                </w:rPr>
                <w:fldChar w:fldCharType="begin"/>
              </w:r>
              <w:r w:rsidRPr="00466365" w:rsidDel="00421D4C">
                <w:rPr>
                  <w:b/>
                </w:rPr>
                <w:delInstrText xml:space="preserve"> HYPERLINK  \l "d11_35" </w:delInstrText>
              </w:r>
              <w:r w:rsidRPr="00DE1BC6" w:rsidDel="00421D4C">
                <w:rPr>
                  <w:b/>
                </w:rPr>
                <w:fldChar w:fldCharType="separate"/>
              </w:r>
              <w:r w:rsidRPr="00DE1BC6" w:rsidDel="00421D4C">
                <w:rPr>
                  <w:rStyle w:val="Hyperlink"/>
                  <w:noProof w:val="0"/>
                  <w:color w:val="auto"/>
                  <w:u w:val="none"/>
                </w:rPr>
                <w:delText>11.35</w:delText>
              </w:r>
              <w:r w:rsidRPr="00DE1BC6" w:rsidDel="00421D4C">
                <w:rPr>
                  <w:b/>
                </w:rPr>
                <w:fldChar w:fldCharType="end"/>
              </w:r>
            </w:del>
            <w:bookmarkStart w:id="901" w:name="r11_37"/>
            <w:bookmarkEnd w:id="901"/>
            <w:ins w:id="902" w:author="Author">
              <w:r w:rsidR="00421D4C" w:rsidRPr="00DE1BC6">
                <w:rPr>
                  <w:b/>
                </w:rPr>
                <w:fldChar w:fldCharType="begin"/>
              </w:r>
            </w:ins>
            <w:r w:rsidR="00BE7D3C">
              <w:rPr>
                <w:b/>
              </w:rPr>
              <w:instrText>HYPERLINK  \l "d11_37"</w:instrText>
            </w:r>
            <w:ins w:id="903" w:author="Author">
              <w:r w:rsidR="00421D4C" w:rsidRPr="00DE1BC6">
                <w:rPr>
                  <w:b/>
                </w:rPr>
                <w:fldChar w:fldCharType="separate"/>
              </w:r>
              <w:r w:rsidR="00421D4C">
                <w:rPr>
                  <w:rStyle w:val="Hyperlink"/>
                  <w:noProof w:val="0"/>
                  <w:color w:val="auto"/>
                  <w:u w:val="none"/>
                </w:rPr>
                <w:t>11.37</w:t>
              </w:r>
              <w:r w:rsidR="00421D4C" w:rsidRPr="00DE1BC6">
                <w:rPr>
                  <w:b/>
                </w:rPr>
                <w:fldChar w:fldCharType="end"/>
              </w:r>
            </w:ins>
          </w:p>
        </w:tc>
      </w:tr>
      <w:tr w:rsidR="00F1212D" w:rsidRPr="003D7E28" w14:paraId="5974C924"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EC2BA5B" w14:textId="227CA2E6" w:rsidR="00F1212D" w:rsidRDefault="00F1212D" w:rsidP="00F20B2A">
            <w:pPr>
              <w:pStyle w:val="Maintext"/>
              <w:rPr>
                <w:rFonts w:cs="Arial"/>
                <w:szCs w:val="22"/>
              </w:rPr>
            </w:pPr>
            <w:r>
              <w:rPr>
                <w:rFonts w:cs="Arial"/>
                <w:szCs w:val="22"/>
              </w:rPr>
              <w:t>1016-1018</w:t>
            </w:r>
          </w:p>
        </w:tc>
        <w:tc>
          <w:tcPr>
            <w:tcW w:w="880" w:type="dxa"/>
            <w:tcBorders>
              <w:top w:val="single" w:sz="6" w:space="0" w:color="auto"/>
              <w:left w:val="single" w:sz="6" w:space="0" w:color="auto"/>
              <w:bottom w:val="single" w:sz="6" w:space="0" w:color="auto"/>
              <w:right w:val="single" w:sz="6" w:space="0" w:color="auto"/>
            </w:tcBorders>
          </w:tcPr>
          <w:p w14:paraId="7F740681" w14:textId="04775DEA" w:rsidR="00F1212D" w:rsidRDefault="00F1212D" w:rsidP="00F20B2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212A6DB7" w14:textId="725A895C" w:rsidR="00F1212D" w:rsidRDefault="00F1212D" w:rsidP="00F20B2A">
            <w:pPr>
              <w:pStyle w:val="Maintext"/>
            </w:pPr>
            <w:r>
              <w:t>A</w:t>
            </w:r>
          </w:p>
        </w:tc>
        <w:tc>
          <w:tcPr>
            <w:tcW w:w="5000" w:type="dxa"/>
            <w:tcBorders>
              <w:top w:val="single" w:sz="6" w:space="0" w:color="auto"/>
              <w:left w:val="single" w:sz="6" w:space="0" w:color="auto"/>
              <w:bottom w:val="single" w:sz="6" w:space="0" w:color="auto"/>
              <w:right w:val="single" w:sz="6" w:space="0" w:color="auto"/>
            </w:tcBorders>
          </w:tcPr>
          <w:p w14:paraId="73BFB9B4" w14:textId="29E97176" w:rsidR="00F1212D" w:rsidRDefault="00F1212D" w:rsidP="003A4320">
            <w:pPr>
              <w:pStyle w:val="Maintext"/>
            </w:pPr>
            <w:r>
              <w:t xml:space="preserve">Matched postal </w:t>
            </w:r>
            <w:r w:rsidRPr="000C4A1F">
              <w:t>state or territory</w:t>
            </w:r>
          </w:p>
        </w:tc>
        <w:tc>
          <w:tcPr>
            <w:tcW w:w="1418" w:type="dxa"/>
            <w:tcBorders>
              <w:top w:val="single" w:sz="6" w:space="0" w:color="auto"/>
              <w:left w:val="single" w:sz="6" w:space="0" w:color="auto"/>
              <w:bottom w:val="single" w:sz="6" w:space="0" w:color="auto"/>
              <w:right w:val="single" w:sz="6" w:space="0" w:color="auto"/>
            </w:tcBorders>
          </w:tcPr>
          <w:p w14:paraId="1D441F63" w14:textId="095939A2" w:rsidR="00F1212D" w:rsidRPr="00466365" w:rsidRDefault="00F1212D" w:rsidP="00421D4C">
            <w:pPr>
              <w:pStyle w:val="Maintext"/>
              <w:rPr>
                <w:b/>
              </w:rPr>
            </w:pPr>
            <w:del w:id="904" w:author="Author">
              <w:r w:rsidRPr="00DE1BC6" w:rsidDel="00421D4C">
                <w:rPr>
                  <w:b/>
                </w:rPr>
                <w:fldChar w:fldCharType="begin"/>
              </w:r>
              <w:r w:rsidRPr="00466365" w:rsidDel="00421D4C">
                <w:rPr>
                  <w:b/>
                </w:rPr>
                <w:delInstrText xml:space="preserve"> HYPERLINK  \l "d11_36" </w:delInstrText>
              </w:r>
              <w:r w:rsidRPr="00DE1BC6" w:rsidDel="00421D4C">
                <w:rPr>
                  <w:b/>
                </w:rPr>
                <w:fldChar w:fldCharType="separate"/>
              </w:r>
              <w:r w:rsidRPr="00DE1BC6" w:rsidDel="00421D4C">
                <w:rPr>
                  <w:rStyle w:val="Hyperlink"/>
                  <w:noProof w:val="0"/>
                  <w:color w:val="auto"/>
                  <w:u w:val="none"/>
                </w:rPr>
                <w:delText>11.36</w:delText>
              </w:r>
              <w:r w:rsidRPr="00DE1BC6" w:rsidDel="00421D4C">
                <w:rPr>
                  <w:b/>
                </w:rPr>
                <w:fldChar w:fldCharType="end"/>
              </w:r>
            </w:del>
            <w:bookmarkStart w:id="905" w:name="r11_38"/>
            <w:bookmarkEnd w:id="905"/>
            <w:ins w:id="906" w:author="Author">
              <w:r w:rsidR="00421D4C" w:rsidRPr="00DE1BC6">
                <w:rPr>
                  <w:b/>
                </w:rPr>
                <w:fldChar w:fldCharType="begin"/>
              </w:r>
            </w:ins>
            <w:r w:rsidR="00EE21D8">
              <w:rPr>
                <w:b/>
              </w:rPr>
              <w:instrText>HYPERLINK  \l "d11_38"</w:instrText>
            </w:r>
            <w:ins w:id="907" w:author="Author">
              <w:r w:rsidR="00421D4C" w:rsidRPr="00DE1BC6">
                <w:rPr>
                  <w:b/>
                </w:rPr>
                <w:fldChar w:fldCharType="separate"/>
              </w:r>
              <w:r w:rsidR="00421D4C">
                <w:rPr>
                  <w:rStyle w:val="Hyperlink"/>
                  <w:noProof w:val="0"/>
                  <w:color w:val="auto"/>
                  <w:u w:val="none"/>
                </w:rPr>
                <w:t>11.38</w:t>
              </w:r>
              <w:r w:rsidR="00421D4C" w:rsidRPr="00DE1BC6">
                <w:rPr>
                  <w:b/>
                </w:rPr>
                <w:fldChar w:fldCharType="end"/>
              </w:r>
            </w:ins>
          </w:p>
        </w:tc>
      </w:tr>
      <w:tr w:rsidR="00F1212D" w:rsidRPr="003D7E28" w14:paraId="6CC718AF"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70556269" w14:textId="7218E94A" w:rsidR="00F1212D" w:rsidRDefault="00F1212D" w:rsidP="00F20B2A">
            <w:pPr>
              <w:pStyle w:val="Maintext"/>
              <w:rPr>
                <w:rFonts w:cs="Arial"/>
                <w:szCs w:val="22"/>
              </w:rPr>
            </w:pPr>
            <w:r>
              <w:rPr>
                <w:rFonts w:cs="Arial"/>
                <w:szCs w:val="22"/>
              </w:rPr>
              <w:t>1019-1022</w:t>
            </w:r>
          </w:p>
        </w:tc>
        <w:tc>
          <w:tcPr>
            <w:tcW w:w="880" w:type="dxa"/>
            <w:tcBorders>
              <w:top w:val="single" w:sz="6" w:space="0" w:color="auto"/>
              <w:left w:val="single" w:sz="6" w:space="0" w:color="auto"/>
              <w:bottom w:val="single" w:sz="6" w:space="0" w:color="auto"/>
              <w:right w:val="single" w:sz="6" w:space="0" w:color="auto"/>
            </w:tcBorders>
          </w:tcPr>
          <w:p w14:paraId="16AD4B69" w14:textId="43C56F52" w:rsidR="00F1212D" w:rsidRDefault="00F1212D" w:rsidP="00F20B2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1132B8F7" w14:textId="084C83BF" w:rsidR="00F1212D"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1EE8996" w14:textId="7BB289B7" w:rsidR="00F1212D" w:rsidRDefault="00F1212D" w:rsidP="003A4320">
            <w:pPr>
              <w:pStyle w:val="Maintext"/>
            </w:pPr>
            <w:r>
              <w:t xml:space="preserve">Matched postal </w:t>
            </w:r>
            <w:r w:rsidRPr="000C4A1F">
              <w:t>postcode</w:t>
            </w:r>
          </w:p>
        </w:tc>
        <w:tc>
          <w:tcPr>
            <w:tcW w:w="1418" w:type="dxa"/>
            <w:tcBorders>
              <w:top w:val="single" w:sz="6" w:space="0" w:color="auto"/>
              <w:left w:val="single" w:sz="6" w:space="0" w:color="auto"/>
              <w:bottom w:val="single" w:sz="6" w:space="0" w:color="auto"/>
              <w:right w:val="single" w:sz="6" w:space="0" w:color="auto"/>
            </w:tcBorders>
          </w:tcPr>
          <w:p w14:paraId="17211FA1" w14:textId="773A4E2B" w:rsidR="00F1212D" w:rsidRPr="00466365" w:rsidRDefault="00F1212D" w:rsidP="00421D4C">
            <w:pPr>
              <w:pStyle w:val="Maintext"/>
              <w:rPr>
                <w:b/>
              </w:rPr>
            </w:pPr>
            <w:del w:id="908" w:author="Author">
              <w:r w:rsidRPr="00DE1BC6" w:rsidDel="00421D4C">
                <w:rPr>
                  <w:b/>
                </w:rPr>
                <w:fldChar w:fldCharType="begin"/>
              </w:r>
              <w:r w:rsidRPr="00466365" w:rsidDel="00421D4C">
                <w:rPr>
                  <w:b/>
                </w:rPr>
                <w:delInstrText xml:space="preserve"> HYPERLINK  \l "d11_37" </w:delInstrText>
              </w:r>
              <w:r w:rsidRPr="00DE1BC6" w:rsidDel="00421D4C">
                <w:rPr>
                  <w:b/>
                </w:rPr>
                <w:fldChar w:fldCharType="separate"/>
              </w:r>
              <w:r w:rsidRPr="00DE1BC6" w:rsidDel="00421D4C">
                <w:rPr>
                  <w:rStyle w:val="Hyperlink"/>
                  <w:noProof w:val="0"/>
                  <w:color w:val="auto"/>
                  <w:u w:val="none"/>
                </w:rPr>
                <w:delText>11.37</w:delText>
              </w:r>
              <w:r w:rsidRPr="00DE1BC6" w:rsidDel="00421D4C">
                <w:rPr>
                  <w:b/>
                </w:rPr>
                <w:fldChar w:fldCharType="end"/>
              </w:r>
            </w:del>
            <w:bookmarkStart w:id="909" w:name="r11_39"/>
            <w:bookmarkEnd w:id="909"/>
            <w:ins w:id="910" w:author="Author">
              <w:r w:rsidR="00421D4C" w:rsidRPr="00DE1BC6">
                <w:rPr>
                  <w:b/>
                </w:rPr>
                <w:fldChar w:fldCharType="begin"/>
              </w:r>
            </w:ins>
            <w:r w:rsidR="00EE21D8">
              <w:rPr>
                <w:b/>
              </w:rPr>
              <w:instrText>HYPERLINK  \l "d11_39"</w:instrText>
            </w:r>
            <w:ins w:id="911" w:author="Author">
              <w:r w:rsidR="00421D4C" w:rsidRPr="00DE1BC6">
                <w:rPr>
                  <w:b/>
                </w:rPr>
                <w:fldChar w:fldCharType="separate"/>
              </w:r>
              <w:r w:rsidR="00421D4C">
                <w:rPr>
                  <w:rStyle w:val="Hyperlink"/>
                  <w:noProof w:val="0"/>
                  <w:color w:val="auto"/>
                  <w:u w:val="none"/>
                </w:rPr>
                <w:t>11.39</w:t>
              </w:r>
              <w:r w:rsidR="00421D4C" w:rsidRPr="00DE1BC6">
                <w:rPr>
                  <w:b/>
                </w:rPr>
                <w:fldChar w:fldCharType="end"/>
              </w:r>
            </w:ins>
          </w:p>
        </w:tc>
      </w:tr>
      <w:tr w:rsidR="00F1212D" w:rsidRPr="003D7E28" w14:paraId="65BE1149"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D0AF06E" w14:textId="558F5805" w:rsidR="00F1212D" w:rsidRDefault="00F1212D" w:rsidP="00F20B2A">
            <w:pPr>
              <w:pStyle w:val="Maintext"/>
              <w:rPr>
                <w:rFonts w:cs="Arial"/>
                <w:szCs w:val="22"/>
              </w:rPr>
            </w:pPr>
            <w:r>
              <w:rPr>
                <w:rFonts w:cs="Arial"/>
                <w:szCs w:val="22"/>
              </w:rPr>
              <w:t>1023-1072</w:t>
            </w:r>
          </w:p>
        </w:tc>
        <w:tc>
          <w:tcPr>
            <w:tcW w:w="880" w:type="dxa"/>
            <w:tcBorders>
              <w:top w:val="single" w:sz="6" w:space="0" w:color="auto"/>
              <w:left w:val="single" w:sz="6" w:space="0" w:color="auto"/>
              <w:bottom w:val="single" w:sz="6" w:space="0" w:color="auto"/>
              <w:right w:val="single" w:sz="6" w:space="0" w:color="auto"/>
            </w:tcBorders>
          </w:tcPr>
          <w:p w14:paraId="17B6735F" w14:textId="77308E48" w:rsidR="00F1212D" w:rsidRDefault="00F1212D" w:rsidP="00F20B2A">
            <w:pPr>
              <w:pStyle w:val="Maintext"/>
            </w:pPr>
            <w:r>
              <w:t>50</w:t>
            </w:r>
          </w:p>
        </w:tc>
        <w:tc>
          <w:tcPr>
            <w:tcW w:w="990" w:type="dxa"/>
            <w:tcBorders>
              <w:top w:val="single" w:sz="6" w:space="0" w:color="auto"/>
              <w:left w:val="single" w:sz="6" w:space="0" w:color="auto"/>
              <w:bottom w:val="single" w:sz="6" w:space="0" w:color="auto"/>
              <w:right w:val="single" w:sz="6" w:space="0" w:color="auto"/>
            </w:tcBorders>
          </w:tcPr>
          <w:p w14:paraId="4D74BAF5" w14:textId="5037283A" w:rsidR="00F1212D"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123532BB" w14:textId="0B5A271F" w:rsidR="00F1212D" w:rsidRDefault="00F1212D" w:rsidP="003A4320">
            <w:pPr>
              <w:pStyle w:val="Maintext"/>
            </w:pPr>
            <w:r>
              <w:t xml:space="preserve">Matched postal </w:t>
            </w:r>
            <w:r w:rsidRPr="000C4A1F">
              <w:t>country</w:t>
            </w:r>
          </w:p>
        </w:tc>
        <w:tc>
          <w:tcPr>
            <w:tcW w:w="1418" w:type="dxa"/>
            <w:tcBorders>
              <w:top w:val="single" w:sz="6" w:space="0" w:color="auto"/>
              <w:left w:val="single" w:sz="6" w:space="0" w:color="auto"/>
              <w:bottom w:val="single" w:sz="6" w:space="0" w:color="auto"/>
              <w:right w:val="single" w:sz="6" w:space="0" w:color="auto"/>
            </w:tcBorders>
          </w:tcPr>
          <w:p w14:paraId="1DE7EEBA" w14:textId="1AA86B22" w:rsidR="00F1212D" w:rsidRPr="00466365" w:rsidRDefault="00F1212D" w:rsidP="00421D4C">
            <w:pPr>
              <w:pStyle w:val="Maintext"/>
              <w:rPr>
                <w:b/>
              </w:rPr>
            </w:pPr>
            <w:del w:id="912" w:author="Author">
              <w:r w:rsidRPr="00DE1BC6" w:rsidDel="00421D4C">
                <w:rPr>
                  <w:b/>
                </w:rPr>
                <w:fldChar w:fldCharType="begin"/>
              </w:r>
              <w:r w:rsidRPr="00466365" w:rsidDel="00421D4C">
                <w:rPr>
                  <w:b/>
                </w:rPr>
                <w:delInstrText xml:space="preserve"> HYPERLINK  \l "d11_38" </w:delInstrText>
              </w:r>
              <w:r w:rsidRPr="00DE1BC6" w:rsidDel="00421D4C">
                <w:rPr>
                  <w:b/>
                </w:rPr>
                <w:fldChar w:fldCharType="separate"/>
              </w:r>
              <w:r w:rsidRPr="00DE1BC6" w:rsidDel="00421D4C">
                <w:rPr>
                  <w:rStyle w:val="Hyperlink"/>
                  <w:noProof w:val="0"/>
                  <w:color w:val="auto"/>
                  <w:u w:val="none"/>
                </w:rPr>
                <w:delText>11.38</w:delText>
              </w:r>
              <w:r w:rsidRPr="00DE1BC6" w:rsidDel="00421D4C">
                <w:rPr>
                  <w:b/>
                </w:rPr>
                <w:fldChar w:fldCharType="end"/>
              </w:r>
            </w:del>
            <w:bookmarkStart w:id="913" w:name="r11_40"/>
            <w:bookmarkEnd w:id="913"/>
            <w:ins w:id="914" w:author="Author">
              <w:r w:rsidR="00421D4C" w:rsidRPr="00DE1BC6">
                <w:rPr>
                  <w:b/>
                </w:rPr>
                <w:fldChar w:fldCharType="begin"/>
              </w:r>
            </w:ins>
            <w:r w:rsidR="00EE21D8">
              <w:rPr>
                <w:b/>
              </w:rPr>
              <w:instrText>HYPERLINK  \l "d11_40"</w:instrText>
            </w:r>
            <w:ins w:id="915" w:author="Author">
              <w:r w:rsidR="00421D4C" w:rsidRPr="00DE1BC6">
                <w:rPr>
                  <w:b/>
                </w:rPr>
                <w:fldChar w:fldCharType="separate"/>
              </w:r>
              <w:r w:rsidR="00421D4C">
                <w:rPr>
                  <w:rStyle w:val="Hyperlink"/>
                  <w:noProof w:val="0"/>
                  <w:color w:val="auto"/>
                  <w:u w:val="none"/>
                </w:rPr>
                <w:t>11.40</w:t>
              </w:r>
              <w:r w:rsidR="00421D4C" w:rsidRPr="00DE1BC6">
                <w:rPr>
                  <w:b/>
                </w:rPr>
                <w:fldChar w:fldCharType="end"/>
              </w:r>
            </w:ins>
          </w:p>
        </w:tc>
      </w:tr>
      <w:tr w:rsidR="00F1212D" w:rsidRPr="003D7E28" w14:paraId="472B4C41"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3CDB1A65" w14:textId="587754C6" w:rsidR="00F1212D" w:rsidRPr="002F1A0A" w:rsidRDefault="00F1212D" w:rsidP="00F20B2A">
            <w:pPr>
              <w:pStyle w:val="Maintext"/>
            </w:pPr>
            <w:r>
              <w:rPr>
                <w:rFonts w:cs="Arial"/>
                <w:szCs w:val="22"/>
              </w:rPr>
              <w:t>1073-1148</w:t>
            </w:r>
          </w:p>
        </w:tc>
        <w:tc>
          <w:tcPr>
            <w:tcW w:w="880" w:type="dxa"/>
            <w:tcBorders>
              <w:top w:val="single" w:sz="6" w:space="0" w:color="auto"/>
              <w:left w:val="single" w:sz="6" w:space="0" w:color="auto"/>
              <w:bottom w:val="single" w:sz="6" w:space="0" w:color="auto"/>
              <w:right w:val="single" w:sz="6" w:space="0" w:color="auto"/>
            </w:tcBorders>
          </w:tcPr>
          <w:p w14:paraId="3C90623E" w14:textId="6A7C0AE5" w:rsidR="00F1212D" w:rsidRPr="00D62BA9" w:rsidRDefault="00F1212D" w:rsidP="00F20B2A">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0A15BE4B" w14:textId="477818B0"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388E4301" w14:textId="5E816638" w:rsidR="00F1212D" w:rsidRDefault="00F1212D" w:rsidP="00F20B2A">
            <w:pPr>
              <w:pStyle w:val="Maintext"/>
            </w:pPr>
            <w:r>
              <w:t>Matched email address</w:t>
            </w:r>
          </w:p>
        </w:tc>
        <w:tc>
          <w:tcPr>
            <w:tcW w:w="1418" w:type="dxa"/>
            <w:tcBorders>
              <w:top w:val="single" w:sz="6" w:space="0" w:color="auto"/>
              <w:left w:val="single" w:sz="6" w:space="0" w:color="auto"/>
              <w:bottom w:val="single" w:sz="6" w:space="0" w:color="auto"/>
              <w:right w:val="single" w:sz="6" w:space="0" w:color="auto"/>
            </w:tcBorders>
          </w:tcPr>
          <w:p w14:paraId="44AD4B37" w14:textId="49D9C069" w:rsidR="00F1212D" w:rsidRPr="00466365" w:rsidRDefault="00F1212D" w:rsidP="00421D4C">
            <w:pPr>
              <w:pStyle w:val="Maintext"/>
              <w:rPr>
                <w:b/>
              </w:rPr>
            </w:pPr>
            <w:del w:id="916" w:author="Author">
              <w:r w:rsidRPr="00DE1BC6" w:rsidDel="00421D4C">
                <w:rPr>
                  <w:b/>
                </w:rPr>
                <w:fldChar w:fldCharType="begin"/>
              </w:r>
              <w:r w:rsidRPr="00466365" w:rsidDel="00421D4C">
                <w:rPr>
                  <w:b/>
                </w:rPr>
                <w:delInstrText xml:space="preserve"> HYPERLINK  \l "d11_39" </w:delInstrText>
              </w:r>
              <w:r w:rsidRPr="00DE1BC6" w:rsidDel="00421D4C">
                <w:rPr>
                  <w:b/>
                </w:rPr>
                <w:fldChar w:fldCharType="separate"/>
              </w:r>
              <w:r w:rsidRPr="00DE1BC6" w:rsidDel="00421D4C">
                <w:rPr>
                  <w:rStyle w:val="Hyperlink"/>
                  <w:noProof w:val="0"/>
                  <w:color w:val="auto"/>
                  <w:u w:val="none"/>
                </w:rPr>
                <w:delText>11.39</w:delText>
              </w:r>
              <w:r w:rsidRPr="00DE1BC6" w:rsidDel="00421D4C">
                <w:rPr>
                  <w:b/>
                </w:rPr>
                <w:fldChar w:fldCharType="end"/>
              </w:r>
            </w:del>
            <w:bookmarkStart w:id="917" w:name="r11_41"/>
            <w:bookmarkEnd w:id="917"/>
            <w:ins w:id="918" w:author="Author">
              <w:r w:rsidR="00421D4C" w:rsidRPr="00DE1BC6">
                <w:rPr>
                  <w:b/>
                </w:rPr>
                <w:fldChar w:fldCharType="begin"/>
              </w:r>
            </w:ins>
            <w:r w:rsidR="002D39CF">
              <w:rPr>
                <w:b/>
              </w:rPr>
              <w:instrText>HYPERLINK  \l "d11_41"</w:instrText>
            </w:r>
            <w:ins w:id="919" w:author="Author">
              <w:r w:rsidR="00421D4C" w:rsidRPr="00DE1BC6">
                <w:rPr>
                  <w:b/>
                </w:rPr>
                <w:fldChar w:fldCharType="separate"/>
              </w:r>
              <w:r w:rsidR="00421D4C">
                <w:rPr>
                  <w:rStyle w:val="Hyperlink"/>
                  <w:noProof w:val="0"/>
                  <w:color w:val="auto"/>
                  <w:u w:val="none"/>
                </w:rPr>
                <w:t>11.41</w:t>
              </w:r>
              <w:r w:rsidR="00421D4C" w:rsidRPr="00DE1BC6">
                <w:rPr>
                  <w:b/>
                </w:rPr>
                <w:fldChar w:fldCharType="end"/>
              </w:r>
            </w:ins>
          </w:p>
        </w:tc>
      </w:tr>
      <w:tr w:rsidR="00F1212D" w:rsidRPr="003D7E28" w14:paraId="103F7D75"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0AE714DA" w14:textId="06965F25" w:rsidR="00F1212D" w:rsidRPr="002F1A0A" w:rsidRDefault="00F1212D" w:rsidP="00F20B2A">
            <w:pPr>
              <w:pStyle w:val="Maintext"/>
            </w:pPr>
            <w:r>
              <w:rPr>
                <w:rFonts w:cs="Arial"/>
                <w:szCs w:val="22"/>
              </w:rPr>
              <w:t>1149-1153</w:t>
            </w:r>
          </w:p>
        </w:tc>
        <w:tc>
          <w:tcPr>
            <w:tcW w:w="880" w:type="dxa"/>
            <w:tcBorders>
              <w:top w:val="single" w:sz="6" w:space="0" w:color="auto"/>
              <w:left w:val="single" w:sz="6" w:space="0" w:color="auto"/>
              <w:bottom w:val="single" w:sz="6" w:space="0" w:color="auto"/>
              <w:right w:val="single" w:sz="6" w:space="0" w:color="auto"/>
            </w:tcBorders>
          </w:tcPr>
          <w:p w14:paraId="5E17B8EC" w14:textId="1136850A" w:rsidR="00F1212D" w:rsidRPr="00D62BA9" w:rsidRDefault="00F1212D" w:rsidP="00F20B2A">
            <w:pPr>
              <w:pStyle w:val="Maintext"/>
            </w:pPr>
            <w:r>
              <w:t>5</w:t>
            </w:r>
          </w:p>
        </w:tc>
        <w:tc>
          <w:tcPr>
            <w:tcW w:w="990" w:type="dxa"/>
            <w:tcBorders>
              <w:top w:val="single" w:sz="6" w:space="0" w:color="auto"/>
              <w:left w:val="single" w:sz="6" w:space="0" w:color="auto"/>
              <w:bottom w:val="single" w:sz="6" w:space="0" w:color="auto"/>
              <w:right w:val="single" w:sz="6" w:space="0" w:color="auto"/>
            </w:tcBorders>
          </w:tcPr>
          <w:p w14:paraId="4F1E2BBF" w14:textId="1237DF17" w:rsidR="00F1212D" w:rsidRPr="00D62BA9"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1B06D52F" w14:textId="50D3C7E8" w:rsidR="00F1212D" w:rsidRPr="000C4A1F" w:rsidRDefault="00F1212D" w:rsidP="00F20B2A">
            <w:pPr>
              <w:pStyle w:val="Maintext"/>
            </w:pPr>
            <w:r>
              <w:t>Matched c</w:t>
            </w:r>
            <w:r w:rsidRPr="000C4A1F">
              <w:t>ontact phone number country code</w:t>
            </w:r>
          </w:p>
        </w:tc>
        <w:tc>
          <w:tcPr>
            <w:tcW w:w="1418" w:type="dxa"/>
            <w:tcBorders>
              <w:top w:val="single" w:sz="6" w:space="0" w:color="auto"/>
              <w:left w:val="single" w:sz="6" w:space="0" w:color="auto"/>
              <w:bottom w:val="single" w:sz="6" w:space="0" w:color="auto"/>
              <w:right w:val="single" w:sz="6" w:space="0" w:color="auto"/>
            </w:tcBorders>
          </w:tcPr>
          <w:p w14:paraId="702D2DB5" w14:textId="20B9B507" w:rsidR="00F1212D" w:rsidRPr="00466365" w:rsidRDefault="00F1212D" w:rsidP="00421D4C">
            <w:pPr>
              <w:pStyle w:val="Maintext"/>
              <w:rPr>
                <w:b/>
              </w:rPr>
            </w:pPr>
            <w:del w:id="920" w:author="Author">
              <w:r w:rsidRPr="00DE1BC6" w:rsidDel="00421D4C">
                <w:rPr>
                  <w:b/>
                </w:rPr>
                <w:fldChar w:fldCharType="begin"/>
              </w:r>
              <w:r w:rsidRPr="00466365" w:rsidDel="00421D4C">
                <w:rPr>
                  <w:b/>
                </w:rPr>
                <w:delInstrText xml:space="preserve"> HYPERLINK  \l "d11_40" </w:delInstrText>
              </w:r>
              <w:r w:rsidRPr="00DE1BC6" w:rsidDel="00421D4C">
                <w:rPr>
                  <w:b/>
                </w:rPr>
                <w:fldChar w:fldCharType="separate"/>
              </w:r>
              <w:r w:rsidRPr="00DE1BC6" w:rsidDel="00421D4C">
                <w:rPr>
                  <w:rStyle w:val="Hyperlink"/>
                  <w:noProof w:val="0"/>
                  <w:color w:val="auto"/>
                  <w:u w:val="none"/>
                </w:rPr>
                <w:delText>11.40</w:delText>
              </w:r>
              <w:r w:rsidRPr="00DE1BC6" w:rsidDel="00421D4C">
                <w:rPr>
                  <w:b/>
                </w:rPr>
                <w:fldChar w:fldCharType="end"/>
              </w:r>
            </w:del>
            <w:bookmarkStart w:id="921" w:name="r11_42"/>
            <w:bookmarkEnd w:id="921"/>
            <w:ins w:id="922" w:author="Author">
              <w:r w:rsidR="00421D4C" w:rsidRPr="00DE1BC6">
                <w:rPr>
                  <w:b/>
                </w:rPr>
                <w:fldChar w:fldCharType="begin"/>
              </w:r>
            </w:ins>
            <w:r w:rsidR="002D39CF">
              <w:rPr>
                <w:b/>
              </w:rPr>
              <w:instrText>HYPERLINK  \l "d11_42"</w:instrText>
            </w:r>
            <w:ins w:id="923" w:author="Author">
              <w:r w:rsidR="00421D4C" w:rsidRPr="00DE1BC6">
                <w:rPr>
                  <w:b/>
                </w:rPr>
                <w:fldChar w:fldCharType="separate"/>
              </w:r>
              <w:r w:rsidR="00421D4C">
                <w:rPr>
                  <w:rStyle w:val="Hyperlink"/>
                  <w:noProof w:val="0"/>
                  <w:color w:val="auto"/>
                  <w:u w:val="none"/>
                </w:rPr>
                <w:t>11.42</w:t>
              </w:r>
              <w:r w:rsidR="00421D4C" w:rsidRPr="00DE1BC6">
                <w:rPr>
                  <w:b/>
                </w:rPr>
                <w:fldChar w:fldCharType="end"/>
              </w:r>
            </w:ins>
          </w:p>
        </w:tc>
      </w:tr>
      <w:tr w:rsidR="00F1212D" w:rsidRPr="003D7E28" w14:paraId="71D81118"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CFBAAC9" w14:textId="362FB1F1" w:rsidR="00F1212D" w:rsidRPr="002F1A0A" w:rsidRDefault="00F1212D" w:rsidP="00F20B2A">
            <w:pPr>
              <w:pStyle w:val="Maintext"/>
            </w:pPr>
            <w:r>
              <w:rPr>
                <w:rFonts w:cs="Arial"/>
                <w:szCs w:val="22"/>
              </w:rPr>
              <w:t>1154-1155</w:t>
            </w:r>
          </w:p>
        </w:tc>
        <w:tc>
          <w:tcPr>
            <w:tcW w:w="880" w:type="dxa"/>
            <w:tcBorders>
              <w:top w:val="single" w:sz="6" w:space="0" w:color="auto"/>
              <w:left w:val="single" w:sz="6" w:space="0" w:color="auto"/>
              <w:bottom w:val="single" w:sz="6" w:space="0" w:color="auto"/>
              <w:right w:val="single" w:sz="6" w:space="0" w:color="auto"/>
            </w:tcBorders>
          </w:tcPr>
          <w:p w14:paraId="7DD39D1C" w14:textId="0CD8D4AC" w:rsidR="00F1212D" w:rsidRPr="00D62BA9" w:rsidRDefault="00F1212D" w:rsidP="00F20B2A">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3A3F2EF0" w14:textId="44768023" w:rsidR="00F1212D" w:rsidRPr="00D62BA9" w:rsidRDefault="00F1212D" w:rsidP="00F20B2A">
            <w:pPr>
              <w:pStyle w:val="Maintext"/>
            </w:pPr>
            <w:r>
              <w:t>N</w:t>
            </w:r>
          </w:p>
        </w:tc>
        <w:tc>
          <w:tcPr>
            <w:tcW w:w="5000" w:type="dxa"/>
            <w:tcBorders>
              <w:top w:val="single" w:sz="6" w:space="0" w:color="auto"/>
              <w:left w:val="single" w:sz="6" w:space="0" w:color="auto"/>
              <w:bottom w:val="single" w:sz="6" w:space="0" w:color="auto"/>
              <w:right w:val="single" w:sz="6" w:space="0" w:color="auto"/>
            </w:tcBorders>
          </w:tcPr>
          <w:p w14:paraId="6B4A4144" w14:textId="21235F88" w:rsidR="00F1212D" w:rsidRPr="000C4A1F" w:rsidRDefault="00F1212D" w:rsidP="00F20B2A">
            <w:pPr>
              <w:pStyle w:val="Maintext"/>
            </w:pPr>
            <w:r>
              <w:t>Matched c</w:t>
            </w:r>
            <w:r w:rsidRPr="000C4A1F">
              <w:t>ontact phone number area code</w:t>
            </w:r>
          </w:p>
        </w:tc>
        <w:tc>
          <w:tcPr>
            <w:tcW w:w="1418" w:type="dxa"/>
            <w:tcBorders>
              <w:top w:val="single" w:sz="6" w:space="0" w:color="auto"/>
              <w:left w:val="single" w:sz="6" w:space="0" w:color="auto"/>
              <w:bottom w:val="single" w:sz="6" w:space="0" w:color="auto"/>
              <w:right w:val="single" w:sz="6" w:space="0" w:color="auto"/>
            </w:tcBorders>
          </w:tcPr>
          <w:p w14:paraId="1AB6CCB6" w14:textId="7ACA21CA" w:rsidR="00F1212D" w:rsidRPr="00466365" w:rsidRDefault="00F1212D" w:rsidP="00421D4C">
            <w:pPr>
              <w:pStyle w:val="Maintext"/>
              <w:rPr>
                <w:b/>
              </w:rPr>
            </w:pPr>
            <w:del w:id="924" w:author="Author">
              <w:r w:rsidRPr="00DE1BC6" w:rsidDel="00421D4C">
                <w:rPr>
                  <w:b/>
                </w:rPr>
                <w:fldChar w:fldCharType="begin"/>
              </w:r>
              <w:r w:rsidRPr="00466365" w:rsidDel="00421D4C">
                <w:rPr>
                  <w:b/>
                </w:rPr>
                <w:delInstrText xml:space="preserve"> HYPERLINK  \l "d11_41" </w:delInstrText>
              </w:r>
              <w:r w:rsidRPr="00DE1BC6" w:rsidDel="00421D4C">
                <w:rPr>
                  <w:b/>
                </w:rPr>
                <w:fldChar w:fldCharType="separate"/>
              </w:r>
              <w:r w:rsidRPr="00DE1BC6" w:rsidDel="00421D4C">
                <w:rPr>
                  <w:rStyle w:val="Hyperlink"/>
                  <w:noProof w:val="0"/>
                  <w:color w:val="auto"/>
                  <w:u w:val="none"/>
                </w:rPr>
                <w:delText>11.41</w:delText>
              </w:r>
              <w:r w:rsidRPr="00DE1BC6" w:rsidDel="00421D4C">
                <w:rPr>
                  <w:b/>
                </w:rPr>
                <w:fldChar w:fldCharType="end"/>
              </w:r>
            </w:del>
            <w:bookmarkStart w:id="925" w:name="r11_43"/>
            <w:bookmarkEnd w:id="925"/>
            <w:ins w:id="926" w:author="Author">
              <w:r w:rsidR="00421D4C" w:rsidRPr="00DE1BC6">
                <w:rPr>
                  <w:b/>
                </w:rPr>
                <w:fldChar w:fldCharType="begin"/>
              </w:r>
            </w:ins>
            <w:r w:rsidR="002D39CF">
              <w:rPr>
                <w:b/>
              </w:rPr>
              <w:instrText>HYPERLINK  \l "d11_43"</w:instrText>
            </w:r>
            <w:ins w:id="927" w:author="Author">
              <w:r w:rsidR="00421D4C" w:rsidRPr="00DE1BC6">
                <w:rPr>
                  <w:b/>
                </w:rPr>
                <w:fldChar w:fldCharType="separate"/>
              </w:r>
              <w:r w:rsidR="00421D4C">
                <w:rPr>
                  <w:rStyle w:val="Hyperlink"/>
                  <w:noProof w:val="0"/>
                  <w:color w:val="auto"/>
                  <w:u w:val="none"/>
                </w:rPr>
                <w:t>11.43</w:t>
              </w:r>
              <w:r w:rsidR="00421D4C" w:rsidRPr="00DE1BC6">
                <w:rPr>
                  <w:b/>
                </w:rPr>
                <w:fldChar w:fldCharType="end"/>
              </w:r>
            </w:ins>
          </w:p>
        </w:tc>
      </w:tr>
      <w:tr w:rsidR="00F1212D" w:rsidRPr="003D7E28" w14:paraId="13C7F13D" w14:textId="77777777" w:rsidTr="00E9494D">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17308916" w14:textId="2396C69C" w:rsidR="00F1212D" w:rsidRPr="002F1A0A" w:rsidRDefault="00F1212D" w:rsidP="00C22940">
            <w:pPr>
              <w:pStyle w:val="Maintext"/>
            </w:pPr>
            <w:r>
              <w:rPr>
                <w:rFonts w:cs="Arial"/>
                <w:szCs w:val="22"/>
              </w:rPr>
              <w:t>1156-1170</w:t>
            </w:r>
          </w:p>
        </w:tc>
        <w:tc>
          <w:tcPr>
            <w:tcW w:w="880" w:type="dxa"/>
            <w:tcBorders>
              <w:top w:val="single" w:sz="6" w:space="0" w:color="auto"/>
              <w:left w:val="single" w:sz="6" w:space="0" w:color="auto"/>
              <w:bottom w:val="single" w:sz="6" w:space="0" w:color="auto"/>
              <w:right w:val="single" w:sz="6" w:space="0" w:color="auto"/>
            </w:tcBorders>
          </w:tcPr>
          <w:p w14:paraId="3C07E1FE" w14:textId="6A4E042B" w:rsidR="00F1212D" w:rsidRPr="00D62BA9" w:rsidRDefault="00F1212D" w:rsidP="00F20B2A">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15758E50" w14:textId="5D455777" w:rsidR="00F1212D" w:rsidRPr="00D62BA9" w:rsidRDefault="00F1212D" w:rsidP="00F20B2A">
            <w:pPr>
              <w:pStyle w:val="Maintext"/>
            </w:pPr>
            <w:r>
              <w:t>AN</w:t>
            </w:r>
          </w:p>
        </w:tc>
        <w:tc>
          <w:tcPr>
            <w:tcW w:w="5000" w:type="dxa"/>
            <w:tcBorders>
              <w:top w:val="single" w:sz="6" w:space="0" w:color="auto"/>
              <w:left w:val="single" w:sz="6" w:space="0" w:color="auto"/>
              <w:bottom w:val="single" w:sz="6" w:space="0" w:color="auto"/>
              <w:right w:val="single" w:sz="6" w:space="0" w:color="auto"/>
            </w:tcBorders>
          </w:tcPr>
          <w:p w14:paraId="362D41D6" w14:textId="3B543BBC" w:rsidR="00F1212D" w:rsidRDefault="00F1212D" w:rsidP="00F20B2A">
            <w:pPr>
              <w:pStyle w:val="Maintext"/>
            </w:pPr>
            <w:r>
              <w:t>Matched c</w:t>
            </w:r>
            <w:r w:rsidRPr="000C4A1F">
              <w:t>ontact phone number</w:t>
            </w:r>
          </w:p>
        </w:tc>
        <w:tc>
          <w:tcPr>
            <w:tcW w:w="1418" w:type="dxa"/>
            <w:tcBorders>
              <w:top w:val="single" w:sz="6" w:space="0" w:color="auto"/>
              <w:left w:val="single" w:sz="6" w:space="0" w:color="auto"/>
              <w:bottom w:val="single" w:sz="6" w:space="0" w:color="auto"/>
              <w:right w:val="single" w:sz="6" w:space="0" w:color="auto"/>
            </w:tcBorders>
          </w:tcPr>
          <w:p w14:paraId="0143740E" w14:textId="2025179A" w:rsidR="00F1212D" w:rsidRPr="00466365" w:rsidRDefault="00F1212D" w:rsidP="00421D4C">
            <w:pPr>
              <w:pStyle w:val="Maintext"/>
              <w:rPr>
                <w:b/>
              </w:rPr>
            </w:pPr>
            <w:del w:id="928" w:author="Author">
              <w:r w:rsidRPr="00DE1BC6" w:rsidDel="00421D4C">
                <w:rPr>
                  <w:b/>
                </w:rPr>
                <w:fldChar w:fldCharType="begin"/>
              </w:r>
              <w:r w:rsidRPr="00466365" w:rsidDel="00421D4C">
                <w:rPr>
                  <w:b/>
                </w:rPr>
                <w:delInstrText xml:space="preserve"> HYPERLINK  \l "d11_42" </w:delInstrText>
              </w:r>
              <w:r w:rsidRPr="00DE1BC6" w:rsidDel="00421D4C">
                <w:rPr>
                  <w:b/>
                </w:rPr>
                <w:fldChar w:fldCharType="separate"/>
              </w:r>
              <w:r w:rsidRPr="00DE1BC6" w:rsidDel="00421D4C">
                <w:rPr>
                  <w:rStyle w:val="Hyperlink"/>
                  <w:noProof w:val="0"/>
                  <w:color w:val="auto"/>
                  <w:u w:val="none"/>
                </w:rPr>
                <w:delText>11.42</w:delText>
              </w:r>
              <w:r w:rsidRPr="00DE1BC6" w:rsidDel="00421D4C">
                <w:rPr>
                  <w:b/>
                </w:rPr>
                <w:fldChar w:fldCharType="end"/>
              </w:r>
            </w:del>
            <w:bookmarkStart w:id="929" w:name="r11_44"/>
            <w:bookmarkEnd w:id="929"/>
            <w:ins w:id="930" w:author="Author">
              <w:r w:rsidR="00421D4C" w:rsidRPr="00DE1BC6">
                <w:rPr>
                  <w:b/>
                </w:rPr>
                <w:fldChar w:fldCharType="begin"/>
              </w:r>
            </w:ins>
            <w:r w:rsidR="00E0636E">
              <w:rPr>
                <w:b/>
              </w:rPr>
              <w:instrText>HYPERLINK  \l "d11_44"</w:instrText>
            </w:r>
            <w:ins w:id="931" w:author="Author">
              <w:r w:rsidR="00421D4C" w:rsidRPr="00DE1BC6">
                <w:rPr>
                  <w:b/>
                </w:rPr>
                <w:fldChar w:fldCharType="separate"/>
              </w:r>
              <w:r w:rsidR="00421D4C">
                <w:rPr>
                  <w:rStyle w:val="Hyperlink"/>
                  <w:noProof w:val="0"/>
                  <w:color w:val="auto"/>
                  <w:u w:val="none"/>
                </w:rPr>
                <w:t>11.44</w:t>
              </w:r>
              <w:r w:rsidR="00421D4C" w:rsidRPr="00DE1BC6">
                <w:rPr>
                  <w:b/>
                </w:rPr>
                <w:fldChar w:fldCharType="end"/>
              </w:r>
            </w:ins>
          </w:p>
        </w:tc>
      </w:tr>
    </w:tbl>
    <w:p w14:paraId="13D03895" w14:textId="66A65735" w:rsidR="003A4320" w:rsidRDefault="003A4320" w:rsidP="00F20B2A">
      <w:pPr>
        <w:pStyle w:val="Maintext"/>
      </w:pPr>
    </w:p>
    <w:p w14:paraId="166C7B73" w14:textId="77777777" w:rsidR="003A4320" w:rsidRDefault="003A4320">
      <w:r>
        <w:br w:type="page"/>
      </w:r>
    </w:p>
    <w:p w14:paraId="36176440" w14:textId="464072BD" w:rsidR="00F20B2A" w:rsidRPr="00DF6487" w:rsidRDefault="00F20B2A" w:rsidP="00F20B2A">
      <w:pPr>
        <w:pStyle w:val="Head3"/>
      </w:pPr>
      <w:bookmarkStart w:id="932" w:name="_Toc256583189"/>
      <w:bookmarkStart w:id="933" w:name="_Toc280178935"/>
      <w:bookmarkStart w:id="934" w:name="_Toc329346843"/>
      <w:bookmarkStart w:id="935" w:name="_Toc351096856"/>
      <w:bookmarkStart w:id="936" w:name="_Toc402165694"/>
      <w:bookmarkStart w:id="937" w:name="_Toc417974939"/>
      <w:bookmarkStart w:id="938" w:name="_Toc425922774"/>
      <w:bookmarkStart w:id="939" w:name="_Toc524618100"/>
      <w:r w:rsidRPr="00DF6487">
        <w:t xml:space="preserve">Return data – File total </w:t>
      </w:r>
      <w:r>
        <w:t xml:space="preserve">data </w:t>
      </w:r>
      <w:r w:rsidRPr="00DF6487">
        <w:t>record</w:t>
      </w:r>
      <w:bookmarkEnd w:id="932"/>
      <w:bookmarkEnd w:id="933"/>
      <w:bookmarkEnd w:id="934"/>
      <w:bookmarkEnd w:id="935"/>
      <w:bookmarkEnd w:id="936"/>
      <w:bookmarkEnd w:id="937"/>
      <w:bookmarkEnd w:id="938"/>
      <w:bookmarkEnd w:id="939"/>
    </w:p>
    <w:tbl>
      <w:tblPr>
        <w:tblW w:w="9606" w:type="dxa"/>
        <w:tblLayout w:type="fixed"/>
        <w:tblLook w:val="0000" w:firstRow="0" w:lastRow="0" w:firstColumn="0" w:lastColumn="0" w:noHBand="0" w:noVBand="0"/>
      </w:tblPr>
      <w:tblGrid>
        <w:gridCol w:w="1318"/>
        <w:gridCol w:w="880"/>
        <w:gridCol w:w="990"/>
        <w:gridCol w:w="5000"/>
        <w:gridCol w:w="1418"/>
      </w:tblGrid>
      <w:tr w:rsidR="00E9494D" w:rsidRPr="00513A42" w14:paraId="4EA7BB6D" w14:textId="77777777" w:rsidTr="00E9494D">
        <w:trPr>
          <w:cantSplit/>
        </w:trPr>
        <w:tc>
          <w:tcPr>
            <w:tcW w:w="1318" w:type="dxa"/>
            <w:tcBorders>
              <w:top w:val="single" w:sz="6" w:space="0" w:color="auto"/>
              <w:left w:val="single" w:sz="6" w:space="0" w:color="auto"/>
              <w:bottom w:val="single" w:sz="6" w:space="0" w:color="auto"/>
              <w:right w:val="single" w:sz="6" w:space="0" w:color="auto"/>
            </w:tcBorders>
          </w:tcPr>
          <w:p w14:paraId="3A6DC6F7" w14:textId="77777777" w:rsidR="00E9494D" w:rsidRPr="00513A42" w:rsidRDefault="00E9494D" w:rsidP="00F20B2A">
            <w:pPr>
              <w:pStyle w:val="Maintext"/>
              <w:rPr>
                <w:b/>
              </w:rPr>
            </w:pPr>
            <w:r w:rsidRPr="00513A42">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076B1CC" w14:textId="77777777" w:rsidR="00E9494D" w:rsidRPr="00513A42" w:rsidRDefault="00E9494D" w:rsidP="00F20B2A">
            <w:pPr>
              <w:pStyle w:val="Maintext"/>
              <w:rPr>
                <w:b/>
              </w:rPr>
            </w:pPr>
            <w:r w:rsidRPr="00513A42">
              <w:rPr>
                <w:b/>
              </w:rPr>
              <w:t>Field length</w:t>
            </w:r>
          </w:p>
        </w:tc>
        <w:tc>
          <w:tcPr>
            <w:tcW w:w="990" w:type="dxa"/>
            <w:tcBorders>
              <w:top w:val="single" w:sz="6" w:space="0" w:color="auto"/>
              <w:left w:val="single" w:sz="6" w:space="0" w:color="auto"/>
              <w:bottom w:val="single" w:sz="6" w:space="0" w:color="auto"/>
              <w:right w:val="single" w:sz="6" w:space="0" w:color="auto"/>
            </w:tcBorders>
          </w:tcPr>
          <w:p w14:paraId="048F9E34" w14:textId="77777777" w:rsidR="00E9494D" w:rsidRPr="00513A42" w:rsidRDefault="00E9494D" w:rsidP="00F20B2A">
            <w:pPr>
              <w:pStyle w:val="Maintext"/>
              <w:rPr>
                <w:b/>
              </w:rPr>
            </w:pPr>
            <w:r w:rsidRPr="00513A42">
              <w:rPr>
                <w:b/>
              </w:rPr>
              <w:t>Field format</w:t>
            </w:r>
          </w:p>
        </w:tc>
        <w:tc>
          <w:tcPr>
            <w:tcW w:w="5000" w:type="dxa"/>
            <w:tcBorders>
              <w:top w:val="single" w:sz="6" w:space="0" w:color="auto"/>
              <w:left w:val="single" w:sz="6" w:space="0" w:color="auto"/>
              <w:bottom w:val="single" w:sz="6" w:space="0" w:color="auto"/>
              <w:right w:val="single" w:sz="6" w:space="0" w:color="auto"/>
            </w:tcBorders>
          </w:tcPr>
          <w:p w14:paraId="7A537FB2" w14:textId="77777777" w:rsidR="00E9494D" w:rsidRPr="00513A42" w:rsidRDefault="00E9494D" w:rsidP="00F20B2A">
            <w:pPr>
              <w:pStyle w:val="Maintext"/>
              <w:rPr>
                <w:b/>
              </w:rPr>
            </w:pPr>
            <w:r w:rsidRPr="00513A42">
              <w:rPr>
                <w:b/>
              </w:rPr>
              <w:t>Field name</w:t>
            </w:r>
          </w:p>
        </w:tc>
        <w:tc>
          <w:tcPr>
            <w:tcW w:w="1418" w:type="dxa"/>
            <w:tcBorders>
              <w:top w:val="single" w:sz="6" w:space="0" w:color="auto"/>
              <w:left w:val="single" w:sz="6" w:space="0" w:color="auto"/>
              <w:bottom w:val="single" w:sz="6" w:space="0" w:color="auto"/>
              <w:right w:val="single" w:sz="6" w:space="0" w:color="auto"/>
            </w:tcBorders>
          </w:tcPr>
          <w:p w14:paraId="7056D7F5" w14:textId="77777777" w:rsidR="00E9494D" w:rsidRPr="00513A42" w:rsidRDefault="00E9494D" w:rsidP="00F20B2A">
            <w:pPr>
              <w:pStyle w:val="Maintext"/>
              <w:rPr>
                <w:b/>
              </w:rPr>
            </w:pPr>
            <w:r w:rsidRPr="00E736A7">
              <w:rPr>
                <w:b/>
              </w:rPr>
              <w:t>Reference number</w:t>
            </w:r>
          </w:p>
        </w:tc>
      </w:tr>
      <w:tr w:rsidR="00031D95" w:rsidRPr="003D7E28" w14:paraId="722A047B"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B1E7A23" w14:textId="334AFBE3" w:rsidR="00031D95" w:rsidRPr="00572004" w:rsidRDefault="00031D95" w:rsidP="00F20B2A">
            <w:pPr>
              <w:pStyle w:val="Maintext"/>
            </w:pPr>
            <w:r>
              <w:rPr>
                <w:rFonts w:cs="Arial"/>
                <w:szCs w:val="22"/>
              </w:rPr>
              <w:t>1-10</w:t>
            </w:r>
          </w:p>
        </w:tc>
        <w:tc>
          <w:tcPr>
            <w:tcW w:w="880" w:type="dxa"/>
            <w:tcBorders>
              <w:top w:val="single" w:sz="6" w:space="0" w:color="auto"/>
              <w:left w:val="single" w:sz="6" w:space="0" w:color="auto"/>
              <w:bottom w:val="single" w:sz="6" w:space="0" w:color="auto"/>
              <w:right w:val="single" w:sz="6" w:space="0" w:color="auto"/>
            </w:tcBorders>
          </w:tcPr>
          <w:p w14:paraId="3B4085D4" w14:textId="77777777" w:rsidR="00031D95" w:rsidRPr="008B2275" w:rsidRDefault="00031D95" w:rsidP="00F20B2A">
            <w:pPr>
              <w:pStyle w:val="Maintext"/>
            </w:pPr>
            <w:r w:rsidRPr="008B2275">
              <w:t>10</w:t>
            </w:r>
          </w:p>
        </w:tc>
        <w:tc>
          <w:tcPr>
            <w:tcW w:w="990" w:type="dxa"/>
            <w:tcBorders>
              <w:top w:val="single" w:sz="6" w:space="0" w:color="auto"/>
              <w:left w:val="single" w:sz="6" w:space="0" w:color="auto"/>
              <w:bottom w:val="single" w:sz="6" w:space="0" w:color="auto"/>
              <w:right w:val="single" w:sz="6" w:space="0" w:color="auto"/>
            </w:tcBorders>
          </w:tcPr>
          <w:p w14:paraId="355AEC2F" w14:textId="77777777" w:rsidR="00031D95" w:rsidRPr="008B2275" w:rsidRDefault="00031D95" w:rsidP="00F20B2A">
            <w:pPr>
              <w:pStyle w:val="Maintext"/>
            </w:pPr>
            <w:r w:rsidRPr="008B2275">
              <w:t>AN</w:t>
            </w:r>
          </w:p>
        </w:tc>
        <w:tc>
          <w:tcPr>
            <w:tcW w:w="5000" w:type="dxa"/>
            <w:tcBorders>
              <w:top w:val="single" w:sz="6" w:space="0" w:color="auto"/>
              <w:left w:val="single" w:sz="6" w:space="0" w:color="auto"/>
              <w:bottom w:val="single" w:sz="6" w:space="0" w:color="auto"/>
              <w:right w:val="single" w:sz="6" w:space="0" w:color="auto"/>
            </w:tcBorders>
          </w:tcPr>
          <w:p w14:paraId="7D3A4A2D" w14:textId="77777777" w:rsidR="00031D95" w:rsidRPr="00AB3002" w:rsidRDefault="00031D95" w:rsidP="00F20B2A">
            <w:pPr>
              <w:pStyle w:val="Maintext"/>
            </w:pPr>
            <w:r w:rsidRPr="00AB3002">
              <w:t>Record identifier (=FILE-TOTAL)</w:t>
            </w:r>
          </w:p>
        </w:tc>
        <w:tc>
          <w:tcPr>
            <w:tcW w:w="1418" w:type="dxa"/>
            <w:tcBorders>
              <w:top w:val="single" w:sz="6" w:space="0" w:color="auto"/>
              <w:left w:val="single" w:sz="6" w:space="0" w:color="auto"/>
              <w:bottom w:val="single" w:sz="6" w:space="0" w:color="auto"/>
              <w:right w:val="single" w:sz="6" w:space="0" w:color="auto"/>
            </w:tcBorders>
          </w:tcPr>
          <w:p w14:paraId="403CA8F1" w14:textId="6044FF83" w:rsidR="00031D95" w:rsidRPr="00466365" w:rsidRDefault="005E28BE" w:rsidP="00421D4C">
            <w:pPr>
              <w:pStyle w:val="Maintext"/>
            </w:pPr>
            <w:del w:id="940" w:author="Author">
              <w:r w:rsidRPr="00DE1BC6" w:rsidDel="00421D4C">
                <w:rPr>
                  <w:b/>
                </w:rPr>
                <w:fldChar w:fldCharType="begin"/>
              </w:r>
              <w:r w:rsidRPr="00466365" w:rsidDel="00421D4C">
                <w:rPr>
                  <w:b/>
                </w:rPr>
                <w:delInstrText xml:space="preserve"> HYPERLINK  \l "d11_43" </w:delInstrText>
              </w:r>
              <w:r w:rsidRPr="00DE1BC6" w:rsidDel="00421D4C">
                <w:rPr>
                  <w:b/>
                </w:rPr>
                <w:fldChar w:fldCharType="separate"/>
              </w:r>
              <w:r w:rsidR="00031D95" w:rsidRPr="00DE1BC6" w:rsidDel="00421D4C">
                <w:rPr>
                  <w:rStyle w:val="Hyperlink"/>
                  <w:noProof w:val="0"/>
                  <w:color w:val="auto"/>
                  <w:u w:val="none"/>
                </w:rPr>
                <w:delText>11.4</w:delText>
              </w:r>
              <w:r w:rsidR="00F14A4B" w:rsidRPr="00DE1BC6" w:rsidDel="00421D4C">
                <w:rPr>
                  <w:rStyle w:val="Hyperlink"/>
                  <w:noProof w:val="0"/>
                  <w:color w:val="auto"/>
                  <w:u w:val="none"/>
                </w:rPr>
                <w:delText>3</w:delText>
              </w:r>
              <w:r w:rsidRPr="00DE1BC6" w:rsidDel="00421D4C">
                <w:rPr>
                  <w:b/>
                </w:rPr>
                <w:fldChar w:fldCharType="end"/>
              </w:r>
            </w:del>
            <w:bookmarkStart w:id="941" w:name="r11_45"/>
            <w:bookmarkEnd w:id="941"/>
            <w:ins w:id="942" w:author="Author">
              <w:r w:rsidR="00421D4C" w:rsidRPr="00DE1BC6">
                <w:rPr>
                  <w:b/>
                </w:rPr>
                <w:fldChar w:fldCharType="begin"/>
              </w:r>
            </w:ins>
            <w:r w:rsidR="00E0636E">
              <w:rPr>
                <w:b/>
              </w:rPr>
              <w:instrText>HYPERLINK  \l "d11_45"</w:instrText>
            </w:r>
            <w:ins w:id="943" w:author="Author">
              <w:r w:rsidR="00421D4C" w:rsidRPr="00DE1BC6">
                <w:rPr>
                  <w:b/>
                </w:rPr>
                <w:fldChar w:fldCharType="separate"/>
              </w:r>
              <w:r w:rsidR="00421D4C">
                <w:rPr>
                  <w:rStyle w:val="Hyperlink"/>
                  <w:noProof w:val="0"/>
                  <w:color w:val="auto"/>
                  <w:u w:val="none"/>
                </w:rPr>
                <w:t>11.45</w:t>
              </w:r>
              <w:r w:rsidR="00421D4C" w:rsidRPr="00DE1BC6">
                <w:rPr>
                  <w:b/>
                </w:rPr>
                <w:fldChar w:fldCharType="end"/>
              </w:r>
            </w:ins>
          </w:p>
        </w:tc>
      </w:tr>
      <w:tr w:rsidR="00031D95" w:rsidRPr="003D7E28" w14:paraId="526EDB15" w14:textId="77777777" w:rsidTr="00930EF7">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50FAE835" w14:textId="5202ABE4" w:rsidR="00031D95" w:rsidRPr="00572004" w:rsidRDefault="00031D95" w:rsidP="00F20B2A">
            <w:pPr>
              <w:pStyle w:val="Maintext"/>
            </w:pPr>
            <w:r>
              <w:rPr>
                <w:rFonts w:cs="Arial"/>
                <w:szCs w:val="22"/>
              </w:rPr>
              <w:t>11-18</w:t>
            </w:r>
          </w:p>
        </w:tc>
        <w:tc>
          <w:tcPr>
            <w:tcW w:w="880" w:type="dxa"/>
            <w:tcBorders>
              <w:top w:val="single" w:sz="6" w:space="0" w:color="auto"/>
              <w:left w:val="single" w:sz="6" w:space="0" w:color="auto"/>
              <w:bottom w:val="single" w:sz="6" w:space="0" w:color="auto"/>
              <w:right w:val="single" w:sz="6" w:space="0" w:color="auto"/>
            </w:tcBorders>
          </w:tcPr>
          <w:p w14:paraId="44AB071B" w14:textId="77777777" w:rsidR="00031D95" w:rsidRPr="008B2275" w:rsidRDefault="00031D95" w:rsidP="00F20B2A">
            <w:pPr>
              <w:pStyle w:val="Maintext"/>
            </w:pPr>
            <w:r w:rsidRPr="008B2275">
              <w:t>8</w:t>
            </w:r>
          </w:p>
        </w:tc>
        <w:tc>
          <w:tcPr>
            <w:tcW w:w="990" w:type="dxa"/>
            <w:tcBorders>
              <w:top w:val="single" w:sz="6" w:space="0" w:color="auto"/>
              <w:left w:val="single" w:sz="6" w:space="0" w:color="auto"/>
              <w:bottom w:val="single" w:sz="6" w:space="0" w:color="auto"/>
              <w:right w:val="single" w:sz="6" w:space="0" w:color="auto"/>
            </w:tcBorders>
          </w:tcPr>
          <w:p w14:paraId="703C6615" w14:textId="77777777" w:rsidR="00031D95" w:rsidRPr="008B2275" w:rsidRDefault="00031D95" w:rsidP="00F20B2A">
            <w:pPr>
              <w:pStyle w:val="Maintext"/>
            </w:pPr>
            <w:r w:rsidRPr="008B2275">
              <w:t>N</w:t>
            </w:r>
          </w:p>
        </w:tc>
        <w:tc>
          <w:tcPr>
            <w:tcW w:w="5000" w:type="dxa"/>
            <w:tcBorders>
              <w:top w:val="single" w:sz="6" w:space="0" w:color="auto"/>
              <w:left w:val="single" w:sz="6" w:space="0" w:color="auto"/>
              <w:bottom w:val="single" w:sz="6" w:space="0" w:color="auto"/>
              <w:right w:val="single" w:sz="6" w:space="0" w:color="auto"/>
            </w:tcBorders>
          </w:tcPr>
          <w:p w14:paraId="21853AB4" w14:textId="77777777" w:rsidR="00031D95" w:rsidRPr="00AB3002" w:rsidRDefault="00031D95" w:rsidP="00F20B2A">
            <w:pPr>
              <w:pStyle w:val="Maintext"/>
            </w:pPr>
            <w:r w:rsidRPr="00AB3002">
              <w:t>Number of records</w:t>
            </w:r>
          </w:p>
        </w:tc>
        <w:tc>
          <w:tcPr>
            <w:tcW w:w="1418" w:type="dxa"/>
            <w:tcBorders>
              <w:top w:val="single" w:sz="6" w:space="0" w:color="auto"/>
              <w:left w:val="single" w:sz="6" w:space="0" w:color="auto"/>
              <w:bottom w:val="single" w:sz="6" w:space="0" w:color="auto"/>
              <w:right w:val="single" w:sz="6" w:space="0" w:color="auto"/>
            </w:tcBorders>
          </w:tcPr>
          <w:p w14:paraId="0F29D220" w14:textId="4CF3C48D" w:rsidR="00031D95" w:rsidRPr="00466365" w:rsidRDefault="005E28BE" w:rsidP="00421D4C">
            <w:pPr>
              <w:pStyle w:val="Maintext"/>
            </w:pPr>
            <w:del w:id="944" w:author="Author">
              <w:r w:rsidRPr="00DE1BC6" w:rsidDel="00421D4C">
                <w:rPr>
                  <w:b/>
                </w:rPr>
                <w:fldChar w:fldCharType="begin"/>
              </w:r>
              <w:r w:rsidRPr="00466365" w:rsidDel="00421D4C">
                <w:rPr>
                  <w:b/>
                </w:rPr>
                <w:delInstrText xml:space="preserve"> HYPERLINK  \l "d11_44" </w:delInstrText>
              </w:r>
              <w:r w:rsidRPr="00DE1BC6" w:rsidDel="00421D4C">
                <w:rPr>
                  <w:b/>
                </w:rPr>
                <w:fldChar w:fldCharType="separate"/>
              </w:r>
              <w:r w:rsidR="00031D95" w:rsidRPr="00DE1BC6" w:rsidDel="00421D4C">
                <w:rPr>
                  <w:rStyle w:val="Hyperlink"/>
                  <w:noProof w:val="0"/>
                  <w:color w:val="auto"/>
                  <w:u w:val="none"/>
                </w:rPr>
                <w:delText>11.4</w:delText>
              </w:r>
              <w:r w:rsidR="00F14A4B" w:rsidRPr="00DE1BC6" w:rsidDel="00421D4C">
                <w:rPr>
                  <w:rStyle w:val="Hyperlink"/>
                  <w:noProof w:val="0"/>
                  <w:color w:val="auto"/>
                  <w:u w:val="none"/>
                </w:rPr>
                <w:delText>4</w:delText>
              </w:r>
              <w:r w:rsidRPr="00DE1BC6" w:rsidDel="00421D4C">
                <w:rPr>
                  <w:b/>
                </w:rPr>
                <w:fldChar w:fldCharType="end"/>
              </w:r>
            </w:del>
            <w:bookmarkStart w:id="945" w:name="r11_46"/>
            <w:ins w:id="946" w:author="Author">
              <w:r w:rsidR="00421D4C" w:rsidRPr="00DE1BC6">
                <w:rPr>
                  <w:b/>
                </w:rPr>
                <w:fldChar w:fldCharType="begin"/>
              </w:r>
            </w:ins>
            <w:r w:rsidR="00E0636E">
              <w:rPr>
                <w:b/>
              </w:rPr>
              <w:instrText>HYPERLINK  \l "d11_46"</w:instrText>
            </w:r>
            <w:ins w:id="947" w:author="Author">
              <w:r w:rsidR="00421D4C" w:rsidRPr="00DE1BC6">
                <w:rPr>
                  <w:b/>
                </w:rPr>
                <w:fldChar w:fldCharType="separate"/>
              </w:r>
              <w:r w:rsidR="00421D4C">
                <w:rPr>
                  <w:rStyle w:val="Hyperlink"/>
                  <w:noProof w:val="0"/>
                  <w:color w:val="auto"/>
                  <w:u w:val="none"/>
                </w:rPr>
                <w:t>11.46</w:t>
              </w:r>
              <w:r w:rsidR="00421D4C" w:rsidRPr="00DE1BC6">
                <w:rPr>
                  <w:b/>
                </w:rPr>
                <w:fldChar w:fldCharType="end"/>
              </w:r>
            </w:ins>
            <w:bookmarkEnd w:id="945"/>
          </w:p>
        </w:tc>
      </w:tr>
    </w:tbl>
    <w:p w14:paraId="1968E38A" w14:textId="77777777" w:rsidR="00F20B2A" w:rsidRDefault="00F20B2A" w:rsidP="00F20B2A">
      <w:pPr>
        <w:pStyle w:val="Maintext"/>
      </w:pPr>
    </w:p>
    <w:p w14:paraId="67EDE4BF" w14:textId="77777777" w:rsidR="00F20B2A" w:rsidRDefault="00F20B2A" w:rsidP="00F20B2A">
      <w:pPr>
        <w:pStyle w:val="Head2"/>
        <w:rPr>
          <w:ins w:id="948" w:author="Author"/>
        </w:rPr>
      </w:pPr>
      <w:r>
        <w:br w:type="page"/>
      </w:r>
      <w:bookmarkStart w:id="949" w:name="_Toc351096857"/>
      <w:bookmarkStart w:id="950" w:name="_Toc402165695"/>
      <w:bookmarkStart w:id="951" w:name="_Toc417974940"/>
      <w:bookmarkStart w:id="952" w:name="_Toc425922775"/>
      <w:bookmarkStart w:id="953" w:name="_Toc524618101"/>
      <w:r>
        <w:t>Data field definitions – Return data file.</w:t>
      </w:r>
      <w:bookmarkEnd w:id="949"/>
      <w:bookmarkEnd w:id="950"/>
      <w:bookmarkEnd w:id="951"/>
      <w:bookmarkEnd w:id="952"/>
      <w:bookmarkEnd w:id="953"/>
    </w:p>
    <w:bookmarkStart w:id="954" w:name="d11_1"/>
    <w:bookmarkEnd w:id="954"/>
    <w:p w14:paraId="1361EAF4" w14:textId="169A655C" w:rsidR="001711C0" w:rsidRDefault="00D85386" w:rsidP="001711C0">
      <w:pPr>
        <w:pStyle w:val="Maintext"/>
        <w:rPr>
          <w:ins w:id="955" w:author="Author"/>
          <w:b/>
        </w:rPr>
      </w:pPr>
      <w:r w:rsidRPr="00E57B19">
        <w:rPr>
          <w:b/>
        </w:rPr>
        <w:fldChar w:fldCharType="begin"/>
      </w:r>
      <w:r w:rsidR="00AB6D8F" w:rsidRPr="00E57B19">
        <w:rPr>
          <w:b/>
        </w:rPr>
        <w:instrText>HYPERLINK  \l "r11_1"</w:instrText>
      </w:r>
      <w:r w:rsidRPr="00E57B19">
        <w:rPr>
          <w:b/>
        </w:rPr>
        <w:fldChar w:fldCharType="separate"/>
      </w:r>
      <w:ins w:id="956" w:author="Author">
        <w:r w:rsidR="001711C0" w:rsidRPr="00E57B19">
          <w:rPr>
            <w:rStyle w:val="Hyperlink"/>
            <w:noProof w:val="0"/>
            <w:color w:val="auto"/>
            <w:u w:val="none"/>
          </w:rPr>
          <w:t>11.1</w:t>
        </w:r>
      </w:ins>
      <w:r w:rsidRPr="00E57B19">
        <w:rPr>
          <w:b/>
        </w:rPr>
        <w:fldChar w:fldCharType="end"/>
      </w:r>
      <w:ins w:id="957" w:author="Author">
        <w:r w:rsidR="001711C0">
          <w:rPr>
            <w:b/>
          </w:rPr>
          <w:tab/>
          <w:t xml:space="preserve">Filename – </w:t>
        </w:r>
        <w:r w:rsidR="00336B5D" w:rsidRPr="00336B5D">
          <w:t>will be set to</w:t>
        </w:r>
        <w:r w:rsidR="00336B5D">
          <w:rPr>
            <w:b/>
          </w:rPr>
          <w:t xml:space="preserve"> REALPROPERTY</w:t>
        </w:r>
      </w:ins>
    </w:p>
    <w:p w14:paraId="67D1475F" w14:textId="77777777" w:rsidR="001711C0" w:rsidRDefault="001711C0" w:rsidP="001711C0">
      <w:pPr>
        <w:pStyle w:val="Maintext"/>
        <w:rPr>
          <w:ins w:id="958" w:author="Author"/>
          <w:b/>
        </w:rPr>
      </w:pPr>
    </w:p>
    <w:bookmarkStart w:id="959" w:name="d11_2"/>
    <w:bookmarkEnd w:id="959"/>
    <w:p w14:paraId="7574596B" w14:textId="16CF2710" w:rsidR="001711C0" w:rsidRPr="001711C0" w:rsidRDefault="00D85386" w:rsidP="001711C0">
      <w:pPr>
        <w:pStyle w:val="Maintext"/>
        <w:rPr>
          <w:b/>
        </w:rPr>
      </w:pPr>
      <w:r w:rsidRPr="00E57B19">
        <w:rPr>
          <w:b/>
        </w:rPr>
        <w:fldChar w:fldCharType="begin"/>
      </w:r>
      <w:r w:rsidRPr="00E57B19">
        <w:rPr>
          <w:b/>
        </w:rPr>
        <w:instrText xml:space="preserve"> HYPERLINK  \l "r11_2" </w:instrText>
      </w:r>
      <w:r w:rsidRPr="00E57B19">
        <w:rPr>
          <w:b/>
        </w:rPr>
        <w:fldChar w:fldCharType="separate"/>
      </w:r>
      <w:ins w:id="960" w:author="Author">
        <w:r w:rsidR="001711C0" w:rsidRPr="00E57B19">
          <w:rPr>
            <w:rStyle w:val="Hyperlink"/>
            <w:noProof w:val="0"/>
            <w:color w:val="auto"/>
            <w:u w:val="none"/>
          </w:rPr>
          <w:t>11.2</w:t>
        </w:r>
      </w:ins>
      <w:r w:rsidRPr="00E57B19">
        <w:rPr>
          <w:b/>
        </w:rPr>
        <w:fldChar w:fldCharType="end"/>
      </w:r>
      <w:ins w:id="961" w:author="Author">
        <w:r w:rsidR="001711C0">
          <w:rPr>
            <w:b/>
          </w:rPr>
          <w:tab/>
          <w:t xml:space="preserve">Transaction reference number </w:t>
        </w:r>
        <w:r w:rsidR="00336B5D">
          <w:rPr>
            <w:b/>
          </w:rPr>
          <w:t>–</w:t>
        </w:r>
        <w:r w:rsidR="001711C0">
          <w:rPr>
            <w:b/>
          </w:rPr>
          <w:t xml:space="preserve"> </w:t>
        </w:r>
        <w:r w:rsidR="00336B5D" w:rsidRPr="00336B5D">
          <w:t xml:space="preserve">ATO assigned number for </w:t>
        </w:r>
        <w:r w:rsidR="00336B5D">
          <w:t xml:space="preserve">returned </w:t>
        </w:r>
        <w:r w:rsidR="00336B5D" w:rsidRPr="00336B5D">
          <w:t>file</w:t>
        </w:r>
        <w:r w:rsidR="00336B5D">
          <w:rPr>
            <w:b/>
          </w:rPr>
          <w:t>.</w:t>
        </w:r>
      </w:ins>
    </w:p>
    <w:p w14:paraId="2C6D5565" w14:textId="77777777" w:rsidR="00F20B2A" w:rsidRPr="005C3A7B" w:rsidRDefault="00F20B2A" w:rsidP="00F20B2A">
      <w:pPr>
        <w:pStyle w:val="Maintext"/>
      </w:pPr>
    </w:p>
    <w:bookmarkStart w:id="962" w:name="d12_01"/>
    <w:p w14:paraId="0BD93A4B" w14:textId="7B9F813A" w:rsidR="008968B0" w:rsidRPr="004B6497" w:rsidRDefault="00F20B2A" w:rsidP="00040087">
      <w:del w:id="963" w:author="Author">
        <w:r w:rsidRPr="00FF424D" w:rsidDel="001711C0">
          <w:rPr>
            <w:b/>
            <w:color w:val="000000" w:themeColor="text1"/>
          </w:rPr>
          <w:fldChar w:fldCharType="begin"/>
        </w:r>
        <w:r w:rsidR="00F902D1" w:rsidDel="001711C0">
          <w:rPr>
            <w:b/>
            <w:color w:val="000000" w:themeColor="text1"/>
          </w:rPr>
          <w:delInstrText>HYPERLINK  \l "r11_1"</w:delInstrText>
        </w:r>
        <w:r w:rsidRPr="00FF424D" w:rsidDel="001711C0">
          <w:rPr>
            <w:b/>
            <w:color w:val="000000" w:themeColor="text1"/>
          </w:rPr>
          <w:fldChar w:fldCharType="separate"/>
        </w:r>
        <w:r w:rsidRPr="00FF424D" w:rsidDel="001711C0">
          <w:rPr>
            <w:rStyle w:val="Hyperlink"/>
            <w:noProof w:val="0"/>
            <w:color w:val="000000" w:themeColor="text1"/>
            <w:u w:val="none"/>
          </w:rPr>
          <w:delText>1</w:delText>
        </w:r>
        <w:r w:rsidR="004B6497" w:rsidDel="001711C0">
          <w:rPr>
            <w:rStyle w:val="Hyperlink"/>
            <w:noProof w:val="0"/>
            <w:color w:val="000000" w:themeColor="text1"/>
            <w:u w:val="none"/>
          </w:rPr>
          <w:delText>1</w:delText>
        </w:r>
        <w:r w:rsidRPr="00FF424D" w:rsidDel="001711C0">
          <w:rPr>
            <w:rStyle w:val="Hyperlink"/>
            <w:noProof w:val="0"/>
            <w:color w:val="000000" w:themeColor="text1"/>
            <w:u w:val="none"/>
          </w:rPr>
          <w:delText>.1</w:delText>
        </w:r>
        <w:bookmarkEnd w:id="962"/>
        <w:r w:rsidRPr="00FF424D" w:rsidDel="001711C0">
          <w:rPr>
            <w:b/>
            <w:color w:val="000000" w:themeColor="text1"/>
          </w:rPr>
          <w:fldChar w:fldCharType="end"/>
        </w:r>
      </w:del>
      <w:bookmarkStart w:id="964" w:name="d11_3"/>
      <w:bookmarkEnd w:id="964"/>
      <w:ins w:id="965" w:author="Author">
        <w:r w:rsidR="001711C0" w:rsidRPr="00FF424D">
          <w:rPr>
            <w:b/>
            <w:color w:val="000000" w:themeColor="text1"/>
          </w:rPr>
          <w:fldChar w:fldCharType="begin"/>
        </w:r>
      </w:ins>
      <w:r w:rsidR="00AB6D8F">
        <w:rPr>
          <w:b/>
          <w:color w:val="000000" w:themeColor="text1"/>
        </w:rPr>
        <w:instrText>HYPERLINK  \l "r11_3"</w:instrText>
      </w:r>
      <w:ins w:id="966" w:author="Author">
        <w:r w:rsidR="001711C0" w:rsidRPr="00FF424D">
          <w:rPr>
            <w:b/>
            <w:color w:val="000000" w:themeColor="text1"/>
          </w:rPr>
          <w:fldChar w:fldCharType="separate"/>
        </w:r>
        <w:r w:rsidR="001711C0" w:rsidRPr="00FF424D">
          <w:rPr>
            <w:rStyle w:val="Hyperlink"/>
            <w:noProof w:val="0"/>
            <w:color w:val="000000" w:themeColor="text1"/>
            <w:u w:val="none"/>
          </w:rPr>
          <w:t>1</w:t>
        </w:r>
        <w:r w:rsidR="001711C0">
          <w:rPr>
            <w:rStyle w:val="Hyperlink"/>
            <w:noProof w:val="0"/>
            <w:color w:val="000000" w:themeColor="text1"/>
            <w:u w:val="none"/>
          </w:rPr>
          <w:t>1</w:t>
        </w:r>
        <w:r w:rsidR="001711C0" w:rsidRPr="00FF424D">
          <w:rPr>
            <w:rStyle w:val="Hyperlink"/>
            <w:noProof w:val="0"/>
            <w:color w:val="000000" w:themeColor="text1"/>
            <w:u w:val="none"/>
          </w:rPr>
          <w:t>.</w:t>
        </w:r>
        <w:r w:rsidR="001711C0">
          <w:rPr>
            <w:rStyle w:val="Hyperlink"/>
            <w:noProof w:val="0"/>
            <w:color w:val="000000" w:themeColor="text1"/>
            <w:u w:val="none"/>
          </w:rPr>
          <w:t>3</w:t>
        </w:r>
        <w:r w:rsidR="001711C0" w:rsidRPr="00FF424D">
          <w:rPr>
            <w:b/>
            <w:color w:val="000000" w:themeColor="text1"/>
          </w:rPr>
          <w:fldChar w:fldCharType="end"/>
        </w:r>
      </w:ins>
      <w:r w:rsidRPr="003A6D72">
        <w:rPr>
          <w:b/>
        </w:rPr>
        <w:tab/>
      </w:r>
      <w:r w:rsidR="00040087" w:rsidRPr="003A6D72">
        <w:rPr>
          <w:b/>
        </w:rPr>
        <w:t>Record identifier</w:t>
      </w:r>
      <w:r w:rsidR="00040087" w:rsidRPr="003A6D72">
        <w:t xml:space="preserve"> – will be set to </w:t>
      </w:r>
      <w:r w:rsidR="00040087">
        <w:rPr>
          <w:b/>
        </w:rPr>
        <w:t>RETIDENT</w:t>
      </w:r>
    </w:p>
    <w:p w14:paraId="3E7B2049" w14:textId="77777777" w:rsidR="004B6497" w:rsidRPr="003A6D72" w:rsidRDefault="004B6497" w:rsidP="00F20B2A">
      <w:pPr>
        <w:pStyle w:val="Maintext"/>
      </w:pPr>
    </w:p>
    <w:bookmarkStart w:id="967" w:name="d12_02"/>
    <w:p w14:paraId="66642402" w14:textId="06FA180A" w:rsidR="00F20B2A" w:rsidRDefault="00F20B2A" w:rsidP="00F20B2A">
      <w:pPr>
        <w:pStyle w:val="Maintext"/>
      </w:pPr>
      <w:del w:id="968" w:author="Author">
        <w:r w:rsidRPr="00FF424D" w:rsidDel="001711C0">
          <w:rPr>
            <w:b/>
            <w:color w:val="000000" w:themeColor="text1"/>
          </w:rPr>
          <w:fldChar w:fldCharType="begin"/>
        </w:r>
        <w:r w:rsidR="00F902D1" w:rsidDel="001711C0">
          <w:rPr>
            <w:b/>
            <w:color w:val="000000" w:themeColor="text1"/>
          </w:rPr>
          <w:delInstrText>HYPERLINK  \l "r11_2"</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.2</w:delText>
        </w:r>
        <w:bookmarkEnd w:id="967"/>
        <w:r w:rsidRPr="00FF424D" w:rsidDel="001711C0">
          <w:rPr>
            <w:b/>
            <w:color w:val="000000" w:themeColor="text1"/>
          </w:rPr>
          <w:fldChar w:fldCharType="end"/>
        </w:r>
      </w:del>
      <w:bookmarkStart w:id="969" w:name="d11_4"/>
      <w:bookmarkEnd w:id="969"/>
      <w:ins w:id="970" w:author="Author">
        <w:r w:rsidR="001711C0" w:rsidRPr="00FF424D">
          <w:rPr>
            <w:b/>
            <w:color w:val="000000" w:themeColor="text1"/>
          </w:rPr>
          <w:fldChar w:fldCharType="begin"/>
        </w:r>
      </w:ins>
      <w:r w:rsidR="005D5C17">
        <w:rPr>
          <w:b/>
          <w:color w:val="000000" w:themeColor="text1"/>
        </w:rPr>
        <w:instrText>HYPERLINK  \l "r11_4"</w:instrText>
      </w:r>
      <w:ins w:id="971"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w:t>
        </w:r>
        <w:r w:rsidR="001711C0">
          <w:rPr>
            <w:rStyle w:val="Hyperlink"/>
            <w:noProof w:val="0"/>
            <w:color w:val="000000" w:themeColor="text1"/>
            <w:u w:val="none"/>
          </w:rPr>
          <w:t>4</w:t>
        </w:r>
        <w:r w:rsidR="001711C0" w:rsidRPr="00FF424D">
          <w:rPr>
            <w:b/>
            <w:color w:val="000000" w:themeColor="text1"/>
          </w:rPr>
          <w:fldChar w:fldCharType="end"/>
        </w:r>
      </w:ins>
      <w:r w:rsidRPr="003A6D72">
        <w:rPr>
          <w:b/>
        </w:rPr>
        <w:tab/>
      </w:r>
      <w:r w:rsidR="00040087" w:rsidRPr="003A6D72">
        <w:rPr>
          <w:b/>
        </w:rPr>
        <w:t>ATO business line</w:t>
      </w:r>
      <w:r w:rsidR="00040087" w:rsidRPr="003A6D72">
        <w:t>– will be set to</w:t>
      </w:r>
      <w:r w:rsidR="00622028">
        <w:t xml:space="preserve"> the ATO business line that is responsible for sending the </w:t>
      </w:r>
      <w:r w:rsidR="00B843BA">
        <w:t>return file</w:t>
      </w:r>
      <w:r w:rsidR="00622028">
        <w:t>.</w:t>
      </w:r>
    </w:p>
    <w:p w14:paraId="19912005" w14:textId="77777777" w:rsidR="00622028" w:rsidRPr="003A6D72" w:rsidRDefault="00622028" w:rsidP="00F20B2A">
      <w:pPr>
        <w:pStyle w:val="Maintext"/>
      </w:pPr>
    </w:p>
    <w:bookmarkStart w:id="972" w:name="d12_03"/>
    <w:p w14:paraId="2AC65C49" w14:textId="431654E5" w:rsidR="00F20B2A" w:rsidRPr="003A6D72" w:rsidRDefault="00F20B2A" w:rsidP="00F20B2A">
      <w:pPr>
        <w:pStyle w:val="Maintext"/>
        <w:rPr>
          <w:rFonts w:cs="Arial"/>
          <w:szCs w:val="22"/>
        </w:rPr>
      </w:pPr>
      <w:del w:id="973" w:author="Author">
        <w:r w:rsidRPr="00FF424D" w:rsidDel="001711C0">
          <w:rPr>
            <w:b/>
            <w:color w:val="000000" w:themeColor="text1"/>
          </w:rPr>
          <w:fldChar w:fldCharType="begin"/>
        </w:r>
        <w:r w:rsidR="00F902D1" w:rsidDel="001711C0">
          <w:rPr>
            <w:b/>
            <w:color w:val="000000" w:themeColor="text1"/>
          </w:rPr>
          <w:delInstrText>HYPERLINK  \l "r11_3"</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.3</w:delText>
        </w:r>
        <w:bookmarkEnd w:id="972"/>
        <w:r w:rsidRPr="00FF424D" w:rsidDel="001711C0">
          <w:rPr>
            <w:b/>
            <w:color w:val="000000" w:themeColor="text1"/>
          </w:rPr>
          <w:fldChar w:fldCharType="end"/>
        </w:r>
      </w:del>
      <w:bookmarkStart w:id="974" w:name="d11_5"/>
      <w:bookmarkEnd w:id="974"/>
      <w:ins w:id="975" w:author="Author">
        <w:r w:rsidR="001711C0" w:rsidRPr="00FF424D">
          <w:rPr>
            <w:b/>
            <w:color w:val="000000" w:themeColor="text1"/>
          </w:rPr>
          <w:fldChar w:fldCharType="begin"/>
        </w:r>
      </w:ins>
      <w:r w:rsidR="00A75B2E">
        <w:rPr>
          <w:b/>
          <w:color w:val="000000" w:themeColor="text1"/>
        </w:rPr>
        <w:instrText>HYPERLINK  \l "r11_5"</w:instrText>
      </w:r>
      <w:ins w:id="976"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w:t>
        </w:r>
        <w:r w:rsidR="001711C0">
          <w:rPr>
            <w:rStyle w:val="Hyperlink"/>
            <w:noProof w:val="0"/>
            <w:color w:val="000000" w:themeColor="text1"/>
            <w:u w:val="none"/>
          </w:rPr>
          <w:t>5</w:t>
        </w:r>
        <w:r w:rsidR="001711C0" w:rsidRPr="00FF424D">
          <w:rPr>
            <w:b/>
            <w:color w:val="000000" w:themeColor="text1"/>
          </w:rPr>
          <w:fldChar w:fldCharType="end"/>
        </w:r>
      </w:ins>
      <w:r w:rsidRPr="003A6D72">
        <w:rPr>
          <w:b/>
        </w:rPr>
        <w:tab/>
      </w:r>
      <w:r w:rsidR="00040087" w:rsidRPr="003A6D72">
        <w:rPr>
          <w:b/>
        </w:rPr>
        <w:t>ATO contact phone number</w:t>
      </w:r>
      <w:r w:rsidR="00040087" w:rsidRPr="003A6D72">
        <w:t xml:space="preserve"> – the telephone number of the ATO business line sending the data.</w:t>
      </w:r>
    </w:p>
    <w:p w14:paraId="16CF2427" w14:textId="77777777" w:rsidR="00F20B2A" w:rsidRPr="003A6D72" w:rsidRDefault="00F20B2A" w:rsidP="00F20B2A">
      <w:pPr>
        <w:pStyle w:val="Maintext"/>
      </w:pPr>
    </w:p>
    <w:bookmarkStart w:id="977" w:name="d12_04"/>
    <w:p w14:paraId="23AAB886" w14:textId="164F0EB1" w:rsidR="00F20B2A" w:rsidRPr="003A6D72" w:rsidRDefault="00F20B2A" w:rsidP="00F20B2A">
      <w:pPr>
        <w:pStyle w:val="Maintext"/>
      </w:pPr>
      <w:del w:id="978" w:author="Author">
        <w:r w:rsidRPr="00FF424D" w:rsidDel="001711C0">
          <w:rPr>
            <w:b/>
            <w:color w:val="000000" w:themeColor="text1"/>
          </w:rPr>
          <w:fldChar w:fldCharType="begin"/>
        </w:r>
        <w:r w:rsidR="00F902D1" w:rsidDel="001711C0">
          <w:rPr>
            <w:b/>
            <w:color w:val="000000" w:themeColor="text1"/>
          </w:rPr>
          <w:delInstrText>HYPERLINK  \l "r11_4"</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.4</w:delText>
        </w:r>
        <w:bookmarkEnd w:id="977"/>
        <w:r w:rsidRPr="00FF424D" w:rsidDel="001711C0">
          <w:rPr>
            <w:b/>
            <w:color w:val="000000" w:themeColor="text1"/>
          </w:rPr>
          <w:fldChar w:fldCharType="end"/>
        </w:r>
      </w:del>
      <w:bookmarkStart w:id="979" w:name="d11_6"/>
      <w:bookmarkEnd w:id="979"/>
      <w:ins w:id="980" w:author="Author">
        <w:r w:rsidR="001711C0" w:rsidRPr="00FF424D">
          <w:rPr>
            <w:b/>
            <w:color w:val="000000" w:themeColor="text1"/>
          </w:rPr>
          <w:fldChar w:fldCharType="begin"/>
        </w:r>
      </w:ins>
      <w:r w:rsidR="00A75B2E">
        <w:rPr>
          <w:b/>
          <w:color w:val="000000" w:themeColor="text1"/>
        </w:rPr>
        <w:instrText>HYPERLINK  \l "r11_6"</w:instrText>
      </w:r>
      <w:ins w:id="981"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w:t>
        </w:r>
        <w:r w:rsidR="001711C0">
          <w:rPr>
            <w:rStyle w:val="Hyperlink"/>
            <w:noProof w:val="0"/>
            <w:color w:val="000000" w:themeColor="text1"/>
            <w:u w:val="none"/>
          </w:rPr>
          <w:t>6</w:t>
        </w:r>
        <w:r w:rsidR="001711C0" w:rsidRPr="00FF424D">
          <w:rPr>
            <w:b/>
            <w:color w:val="000000" w:themeColor="text1"/>
          </w:rPr>
          <w:fldChar w:fldCharType="end"/>
        </w:r>
      </w:ins>
      <w:r w:rsidRPr="003A6D72">
        <w:rPr>
          <w:b/>
        </w:rPr>
        <w:tab/>
      </w:r>
      <w:r w:rsidR="00F14A4B" w:rsidRPr="003A6D72">
        <w:rPr>
          <w:b/>
        </w:rPr>
        <w:t>ATO file creation date</w:t>
      </w:r>
      <w:r w:rsidR="00F14A4B" w:rsidRPr="003A6D72">
        <w:t xml:space="preserve"> – the date the return file was created by the ATO</w:t>
      </w:r>
      <w:r w:rsidR="00FC0D34">
        <w:t xml:space="preserve"> and will be supplied in the CCYYMMDD format</w:t>
      </w:r>
      <w:r w:rsidR="00F14A4B" w:rsidRPr="003A6D72">
        <w:t>.</w:t>
      </w:r>
    </w:p>
    <w:p w14:paraId="6775A3AD" w14:textId="77777777" w:rsidR="00F20B2A" w:rsidRPr="003A6D72" w:rsidRDefault="00F20B2A" w:rsidP="00F20B2A">
      <w:pPr>
        <w:pStyle w:val="Maintext"/>
      </w:pPr>
    </w:p>
    <w:bookmarkStart w:id="982" w:name="d12_05"/>
    <w:p w14:paraId="27150A20" w14:textId="57B06F73" w:rsidR="00F20B2A" w:rsidRPr="003A6D72" w:rsidRDefault="00F20B2A" w:rsidP="00F20B2A">
      <w:pPr>
        <w:pStyle w:val="Maintext"/>
      </w:pPr>
      <w:del w:id="983" w:author="Author">
        <w:r w:rsidRPr="00FF424D" w:rsidDel="001711C0">
          <w:rPr>
            <w:b/>
            <w:color w:val="000000" w:themeColor="text1"/>
          </w:rPr>
          <w:fldChar w:fldCharType="begin"/>
        </w:r>
        <w:r w:rsidR="00F902D1" w:rsidDel="001711C0">
          <w:rPr>
            <w:b/>
            <w:color w:val="000000" w:themeColor="text1"/>
          </w:rPr>
          <w:delInstrText>HYPERLINK  \l "r11_5"</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.5</w:delText>
        </w:r>
        <w:bookmarkEnd w:id="982"/>
        <w:r w:rsidRPr="00FF424D" w:rsidDel="001711C0">
          <w:rPr>
            <w:b/>
            <w:color w:val="000000" w:themeColor="text1"/>
          </w:rPr>
          <w:fldChar w:fldCharType="end"/>
        </w:r>
      </w:del>
      <w:bookmarkStart w:id="984" w:name="d11_7"/>
      <w:bookmarkEnd w:id="984"/>
      <w:r w:rsidR="00A75B2E" w:rsidRPr="00E57B19">
        <w:rPr>
          <w:b/>
        </w:rPr>
        <w:fldChar w:fldCharType="begin"/>
      </w:r>
      <w:r w:rsidR="00A75B2E" w:rsidRPr="00E57B19">
        <w:rPr>
          <w:b/>
        </w:rPr>
        <w:instrText xml:space="preserve"> HYPERLINK  \l "r11_7" </w:instrText>
      </w:r>
      <w:r w:rsidR="00A75B2E" w:rsidRPr="00E57B19">
        <w:rPr>
          <w:b/>
        </w:rPr>
        <w:fldChar w:fldCharType="separate"/>
      </w:r>
      <w:ins w:id="985" w:author="Author">
        <w:r w:rsidR="001711C0" w:rsidRPr="00E57B19">
          <w:rPr>
            <w:rStyle w:val="Hyperlink"/>
            <w:noProof w:val="0"/>
            <w:color w:val="auto"/>
            <w:u w:val="none"/>
          </w:rPr>
          <w:t>11.7</w:t>
        </w:r>
      </w:ins>
      <w:r w:rsidR="00A75B2E" w:rsidRPr="00E57B19">
        <w:rPr>
          <w:b/>
        </w:rPr>
        <w:fldChar w:fldCharType="end"/>
      </w:r>
      <w:r w:rsidRPr="003A6D72">
        <w:rPr>
          <w:b/>
        </w:rPr>
        <w:tab/>
      </w:r>
      <w:r w:rsidR="00F14A4B" w:rsidRPr="003A6D72">
        <w:rPr>
          <w:b/>
        </w:rPr>
        <w:t>ATO report specification version number</w:t>
      </w:r>
      <w:r w:rsidR="00F14A4B" w:rsidRPr="003A6D72">
        <w:t xml:space="preserve"> – will be set to </w:t>
      </w:r>
      <w:r w:rsidR="00F14A4B">
        <w:rPr>
          <w:b/>
        </w:rPr>
        <w:t>REALP001.0</w:t>
      </w:r>
      <w:r w:rsidR="00F14A4B" w:rsidRPr="003A6D72">
        <w:t>.</w:t>
      </w:r>
    </w:p>
    <w:p w14:paraId="6D324524" w14:textId="77777777" w:rsidR="00F20B2A" w:rsidRPr="003A6D72" w:rsidRDefault="00F20B2A" w:rsidP="00F20B2A">
      <w:pPr>
        <w:pStyle w:val="Maintext"/>
      </w:pPr>
    </w:p>
    <w:bookmarkStart w:id="986" w:name="d12_06"/>
    <w:p w14:paraId="047C2228" w14:textId="6A23AB8A" w:rsidR="00226EC5" w:rsidRDefault="00F20B2A" w:rsidP="00F20B2A">
      <w:pPr>
        <w:pStyle w:val="Maintext"/>
        <w:rPr>
          <w:ins w:id="987" w:author="Author"/>
        </w:rPr>
      </w:pPr>
      <w:del w:id="988" w:author="Author">
        <w:r w:rsidRPr="00FF424D" w:rsidDel="001711C0">
          <w:rPr>
            <w:b/>
            <w:color w:val="000000" w:themeColor="text1"/>
          </w:rPr>
          <w:fldChar w:fldCharType="begin"/>
        </w:r>
        <w:r w:rsidR="00F902D1" w:rsidDel="001711C0">
          <w:rPr>
            <w:b/>
            <w:color w:val="000000" w:themeColor="text1"/>
          </w:rPr>
          <w:delInstrText>HYPERLINK  \l "r11_6"</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.6</w:delText>
        </w:r>
        <w:bookmarkEnd w:id="986"/>
        <w:r w:rsidRPr="00FF424D" w:rsidDel="001711C0">
          <w:rPr>
            <w:b/>
            <w:color w:val="000000" w:themeColor="text1"/>
          </w:rPr>
          <w:fldChar w:fldCharType="end"/>
        </w:r>
      </w:del>
      <w:bookmarkStart w:id="989" w:name="d11_8"/>
      <w:bookmarkEnd w:id="989"/>
      <w:ins w:id="990" w:author="Author">
        <w:r w:rsidR="001711C0" w:rsidRPr="00FF424D">
          <w:rPr>
            <w:b/>
            <w:color w:val="000000" w:themeColor="text1"/>
          </w:rPr>
          <w:fldChar w:fldCharType="begin"/>
        </w:r>
      </w:ins>
      <w:r w:rsidR="00B24AD5">
        <w:rPr>
          <w:b/>
          <w:color w:val="000000" w:themeColor="text1"/>
        </w:rPr>
        <w:instrText>HYPERLINK  \l "r11_8"</w:instrText>
      </w:r>
      <w:ins w:id="991"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w:t>
        </w:r>
        <w:r w:rsidR="001711C0">
          <w:rPr>
            <w:rStyle w:val="Hyperlink"/>
            <w:noProof w:val="0"/>
            <w:color w:val="000000" w:themeColor="text1"/>
            <w:u w:val="none"/>
          </w:rPr>
          <w:t>8</w:t>
        </w:r>
        <w:r w:rsidR="001711C0" w:rsidRPr="00FF424D">
          <w:rPr>
            <w:b/>
            <w:color w:val="000000" w:themeColor="text1"/>
          </w:rPr>
          <w:fldChar w:fldCharType="end"/>
        </w:r>
      </w:ins>
      <w:r w:rsidRPr="003A6D72">
        <w:rPr>
          <w:b/>
        </w:rPr>
        <w:tab/>
      </w:r>
      <w:r w:rsidR="00E65B36">
        <w:rPr>
          <w:b/>
        </w:rPr>
        <w:t xml:space="preserve">Original </w:t>
      </w:r>
      <w:del w:id="992" w:author="Author">
        <w:r w:rsidR="00E65B36" w:rsidDel="00AB5078">
          <w:rPr>
            <w:b/>
          </w:rPr>
          <w:delText>transaction</w:delText>
        </w:r>
      </w:del>
      <w:ins w:id="993" w:author="Author">
        <w:r w:rsidR="00BC28C4">
          <w:rPr>
            <w:b/>
          </w:rPr>
          <w:t xml:space="preserve">ATO </w:t>
        </w:r>
      </w:ins>
      <w:del w:id="994" w:author="Author">
        <w:r w:rsidR="00040087" w:rsidRPr="003A6D72" w:rsidDel="001711C0">
          <w:rPr>
            <w:b/>
          </w:rPr>
          <w:delText xml:space="preserve"> </w:delText>
        </w:r>
      </w:del>
      <w:r w:rsidR="00040087" w:rsidRPr="003A6D72">
        <w:rPr>
          <w:b/>
        </w:rPr>
        <w:t>reference number</w:t>
      </w:r>
      <w:r w:rsidR="00040087" w:rsidRPr="003A6D72">
        <w:t xml:space="preserve"> – </w:t>
      </w:r>
      <w:r w:rsidR="00F7575B">
        <w:t xml:space="preserve">the </w:t>
      </w:r>
      <w:del w:id="995" w:author="Author">
        <w:r w:rsidR="00F7575B" w:rsidDel="00226EC5">
          <w:delText xml:space="preserve">Reporter’s </w:delText>
        </w:r>
      </w:del>
      <w:r w:rsidR="00F7575B">
        <w:t xml:space="preserve">unique identification </w:t>
      </w:r>
      <w:ins w:id="996" w:author="Author">
        <w:r w:rsidR="00226EC5">
          <w:t xml:space="preserve">number assigned to the original inbound file by the ATO to identify activity and reconciliation. This number can be found on the Validation Report for the original lodgment under the ATO Reference number field. </w:t>
        </w:r>
      </w:ins>
    </w:p>
    <w:p w14:paraId="7B53B1C5" w14:textId="25E8FB29" w:rsidR="00F20B2A" w:rsidRPr="003A6D72" w:rsidRDefault="00F7575B" w:rsidP="00F20B2A">
      <w:pPr>
        <w:pStyle w:val="Maintext"/>
      </w:pPr>
      <w:del w:id="997" w:author="Author">
        <w:r w:rsidDel="00226EC5">
          <w:delText xml:space="preserve">for the transaction which was provided by the Reporter in the original RPTR file </w:delText>
        </w:r>
        <w:r w:rsidR="00AA458C" w:rsidDel="00226EC5">
          <w:delText>l</w:delText>
        </w:r>
        <w:r w:rsidDel="00226EC5">
          <w:delText>odgment (</w:delText>
        </w:r>
        <w:r w:rsidRPr="00C46BCD" w:rsidDel="00226EC5">
          <w:rPr>
            <w:i/>
          </w:rPr>
          <w:delText>File reference</w:delText>
        </w:r>
        <w:r w:rsidDel="00226EC5">
          <w:delText xml:space="preserve"> field 6.29 Transaction identifier on the inbound specification).</w:delText>
        </w:r>
      </w:del>
    </w:p>
    <w:bookmarkStart w:id="998" w:name="d12_07"/>
    <w:p w14:paraId="54D7C282" w14:textId="48976559" w:rsidR="00F20B2A" w:rsidRPr="003A6D72" w:rsidRDefault="00F20B2A" w:rsidP="00F20B2A">
      <w:pPr>
        <w:pStyle w:val="Maintext"/>
      </w:pPr>
      <w:del w:id="999" w:author="Author">
        <w:r w:rsidRPr="00FF424D" w:rsidDel="001711C0">
          <w:rPr>
            <w:b/>
            <w:color w:val="000000" w:themeColor="text1"/>
          </w:rPr>
          <w:fldChar w:fldCharType="begin"/>
        </w:r>
        <w:r w:rsidR="00F902D1" w:rsidDel="001711C0">
          <w:rPr>
            <w:b/>
            <w:color w:val="000000" w:themeColor="text1"/>
          </w:rPr>
          <w:delInstrText>HYPERLINK  \l "r11_7"</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.7</w:delText>
        </w:r>
        <w:bookmarkEnd w:id="998"/>
        <w:r w:rsidRPr="00FF424D" w:rsidDel="001711C0">
          <w:rPr>
            <w:b/>
            <w:color w:val="000000" w:themeColor="text1"/>
          </w:rPr>
          <w:fldChar w:fldCharType="end"/>
        </w:r>
      </w:del>
      <w:ins w:id="1000" w:author="Author">
        <w:r w:rsidR="001711C0" w:rsidRPr="00FF424D">
          <w:rPr>
            <w:b/>
            <w:color w:val="000000" w:themeColor="text1"/>
          </w:rPr>
          <w:fldChar w:fldCharType="begin"/>
        </w:r>
      </w:ins>
      <w:r w:rsidR="00B24AD5">
        <w:rPr>
          <w:b/>
          <w:color w:val="000000" w:themeColor="text1"/>
        </w:rPr>
        <w:instrText>HYPERLINK  \l "r11_9"</w:instrText>
      </w:r>
      <w:ins w:id="1001" w:author="Author">
        <w:r w:rsidR="001711C0" w:rsidRPr="00FF424D">
          <w:rPr>
            <w:b/>
            <w:color w:val="000000" w:themeColor="text1"/>
          </w:rPr>
          <w:fldChar w:fldCharType="separate"/>
        </w:r>
        <w:r w:rsidR="001711C0">
          <w:rPr>
            <w:rStyle w:val="Hyperlink"/>
            <w:noProof w:val="0"/>
            <w:color w:val="000000" w:themeColor="text1"/>
            <w:u w:val="none"/>
          </w:rPr>
          <w:t>1</w:t>
        </w:r>
        <w:bookmarkStart w:id="1002" w:name="d11_9"/>
        <w:bookmarkEnd w:id="1002"/>
        <w:r w:rsidR="001711C0">
          <w:rPr>
            <w:rStyle w:val="Hyperlink"/>
            <w:noProof w:val="0"/>
            <w:color w:val="000000" w:themeColor="text1"/>
            <w:u w:val="none"/>
          </w:rPr>
          <w:t>1</w:t>
        </w:r>
        <w:r w:rsidR="001711C0" w:rsidRPr="00FF424D">
          <w:rPr>
            <w:rStyle w:val="Hyperlink"/>
            <w:noProof w:val="0"/>
            <w:color w:val="000000" w:themeColor="text1"/>
            <w:u w:val="none"/>
          </w:rPr>
          <w:t>.</w:t>
        </w:r>
        <w:r w:rsidR="001711C0">
          <w:rPr>
            <w:rStyle w:val="Hyperlink"/>
            <w:noProof w:val="0"/>
            <w:color w:val="000000" w:themeColor="text1"/>
            <w:u w:val="none"/>
          </w:rPr>
          <w:t>9</w:t>
        </w:r>
        <w:r w:rsidR="001711C0" w:rsidRPr="00FF424D">
          <w:rPr>
            <w:b/>
            <w:color w:val="000000" w:themeColor="text1"/>
          </w:rPr>
          <w:fldChar w:fldCharType="end"/>
        </w:r>
      </w:ins>
      <w:r w:rsidRPr="003A6D72">
        <w:rPr>
          <w:b/>
        </w:rPr>
        <w:tab/>
      </w:r>
      <w:r w:rsidR="00E65B36" w:rsidRPr="00FC0D34">
        <w:rPr>
          <w:b/>
        </w:rPr>
        <w:t>Original file reference number</w:t>
      </w:r>
      <w:r w:rsidR="00E65B36">
        <w:t xml:space="preserve"> - </w:t>
      </w:r>
      <w:r w:rsidR="003C527E">
        <w:t xml:space="preserve">the file reference provided by the organisation that sent the RPTR file </w:t>
      </w:r>
      <w:r w:rsidR="00E65B36">
        <w:t>(</w:t>
      </w:r>
      <w:r w:rsidR="00077609" w:rsidRPr="00FC0D34">
        <w:rPr>
          <w:i/>
        </w:rPr>
        <w:t>File reference</w:t>
      </w:r>
      <w:r w:rsidR="00077609">
        <w:t xml:space="preserve"> field 6.6 on the inbound specification)</w:t>
      </w:r>
      <w:r w:rsidR="00E65B36" w:rsidRPr="003D7E28">
        <w:t>.</w:t>
      </w:r>
    </w:p>
    <w:p w14:paraId="744DDD73" w14:textId="77777777" w:rsidR="00F20B2A" w:rsidRPr="003A6D72" w:rsidRDefault="00F20B2A" w:rsidP="00F20B2A">
      <w:pPr>
        <w:pStyle w:val="Maintext"/>
      </w:pPr>
    </w:p>
    <w:bookmarkStart w:id="1003" w:name="d12_08"/>
    <w:p w14:paraId="1BE61352" w14:textId="2E219C0B" w:rsidR="00040087" w:rsidRDefault="00F20B2A" w:rsidP="00040087">
      <w:pPr>
        <w:pStyle w:val="Maintext"/>
      </w:pPr>
      <w:del w:id="1004" w:author="Author">
        <w:r w:rsidRPr="00FF424D" w:rsidDel="001711C0">
          <w:rPr>
            <w:b/>
            <w:color w:val="000000" w:themeColor="text1"/>
          </w:rPr>
          <w:fldChar w:fldCharType="begin"/>
        </w:r>
        <w:r w:rsidR="00F902D1" w:rsidDel="001711C0">
          <w:rPr>
            <w:b/>
            <w:color w:val="000000" w:themeColor="text1"/>
          </w:rPr>
          <w:delInstrText>HYPERLINK  \l "r11_8"</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.8</w:delText>
        </w:r>
        <w:bookmarkEnd w:id="1003"/>
        <w:r w:rsidRPr="00FF424D" w:rsidDel="001711C0">
          <w:rPr>
            <w:b/>
            <w:color w:val="000000" w:themeColor="text1"/>
          </w:rPr>
          <w:fldChar w:fldCharType="end"/>
        </w:r>
      </w:del>
      <w:bookmarkStart w:id="1005" w:name="d11_10"/>
      <w:bookmarkEnd w:id="1005"/>
      <w:ins w:id="1006" w:author="Author">
        <w:r w:rsidR="001711C0" w:rsidRPr="00FF424D">
          <w:rPr>
            <w:b/>
            <w:color w:val="000000" w:themeColor="text1"/>
          </w:rPr>
          <w:fldChar w:fldCharType="begin"/>
        </w:r>
      </w:ins>
      <w:r w:rsidR="00B24AD5">
        <w:rPr>
          <w:b/>
          <w:color w:val="000000" w:themeColor="text1"/>
        </w:rPr>
        <w:instrText>HYPERLINK  \l "r11_10"</w:instrText>
      </w:r>
      <w:ins w:id="1007"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w:t>
        </w:r>
        <w:r w:rsidR="001711C0">
          <w:rPr>
            <w:rStyle w:val="Hyperlink"/>
            <w:noProof w:val="0"/>
            <w:color w:val="000000" w:themeColor="text1"/>
            <w:u w:val="none"/>
          </w:rPr>
          <w:t>10</w:t>
        </w:r>
        <w:r w:rsidR="001711C0" w:rsidRPr="00FF424D">
          <w:rPr>
            <w:b/>
            <w:color w:val="000000" w:themeColor="text1"/>
          </w:rPr>
          <w:fldChar w:fldCharType="end"/>
        </w:r>
      </w:ins>
      <w:r w:rsidRPr="003A6D72">
        <w:rPr>
          <w:b/>
        </w:rPr>
        <w:tab/>
      </w:r>
      <w:r w:rsidR="00040087">
        <w:rPr>
          <w:b/>
        </w:rPr>
        <w:t>N</w:t>
      </w:r>
      <w:r w:rsidR="00040087" w:rsidRPr="003A6D72">
        <w:rPr>
          <w:b/>
        </w:rPr>
        <w:t>ame</w:t>
      </w:r>
      <w:r w:rsidR="00040087" w:rsidRPr="003A6D72">
        <w:t xml:space="preserve"> – the name of the organisation</w:t>
      </w:r>
      <w:r w:rsidR="00040087">
        <w:t>.</w:t>
      </w:r>
    </w:p>
    <w:p w14:paraId="647FEFF4" w14:textId="77777777" w:rsidR="00040087" w:rsidRDefault="00040087" w:rsidP="00040087">
      <w:pPr>
        <w:pStyle w:val="Maintext"/>
      </w:pPr>
    </w:p>
    <w:p w14:paraId="1B254234" w14:textId="77777777" w:rsidR="00040087" w:rsidRDefault="00040087" w:rsidP="00040087">
      <w:pPr>
        <w:pStyle w:val="Maintext"/>
      </w:pPr>
      <w:r>
        <w:t xml:space="preserve">In the </w:t>
      </w:r>
      <w:r w:rsidRPr="00302524">
        <w:rPr>
          <w:i/>
        </w:rPr>
        <w:t>Return data – File identity data record</w:t>
      </w:r>
      <w:r>
        <w:t xml:space="preserve"> this is the organisation </w:t>
      </w:r>
      <w:r w:rsidRPr="003A6D72">
        <w:t xml:space="preserve">that sent the </w:t>
      </w:r>
      <w:r>
        <w:t>RPTR</w:t>
      </w:r>
      <w:r w:rsidRPr="003A6D72">
        <w:t xml:space="preserve"> file</w:t>
      </w:r>
      <w:r>
        <w:t xml:space="preserve"> (the intermediary).</w:t>
      </w:r>
    </w:p>
    <w:p w14:paraId="7F698134" w14:textId="77777777" w:rsidR="00040087" w:rsidRDefault="00040087" w:rsidP="00040087">
      <w:pPr>
        <w:pStyle w:val="Maintext"/>
      </w:pPr>
    </w:p>
    <w:p w14:paraId="0D8EB090" w14:textId="3FDBA0B2" w:rsidR="00040087" w:rsidRPr="00302524" w:rsidRDefault="00040087" w:rsidP="00040087">
      <w:pPr>
        <w:pStyle w:val="Maintext"/>
      </w:pPr>
      <w:r>
        <w:t xml:space="preserve">In the </w:t>
      </w:r>
      <w:r w:rsidRPr="00302524">
        <w:rPr>
          <w:i/>
        </w:rPr>
        <w:t>Return data – Reporting party data record</w:t>
      </w:r>
      <w:r>
        <w:t xml:space="preserve"> this is the organisation that has the obligation to lodge the report (the reporting party).</w:t>
      </w:r>
    </w:p>
    <w:p w14:paraId="204A1962" w14:textId="77777777" w:rsidR="00F20B2A" w:rsidRPr="003A6D72" w:rsidRDefault="00F20B2A" w:rsidP="00F20B2A">
      <w:pPr>
        <w:pStyle w:val="Maintext"/>
      </w:pPr>
    </w:p>
    <w:bookmarkStart w:id="1008" w:name="d12_09"/>
    <w:p w14:paraId="153053B8" w14:textId="72EAE32D" w:rsidR="00040087" w:rsidRPr="003A6D72" w:rsidRDefault="00F20B2A" w:rsidP="00040087">
      <w:pPr>
        <w:pStyle w:val="Maintext"/>
      </w:pPr>
      <w:del w:id="1009" w:author="Author">
        <w:r w:rsidRPr="00FF424D" w:rsidDel="001711C0">
          <w:rPr>
            <w:b/>
            <w:color w:val="000000" w:themeColor="text1"/>
          </w:rPr>
          <w:fldChar w:fldCharType="begin"/>
        </w:r>
        <w:r w:rsidR="00F902D1" w:rsidDel="001711C0">
          <w:rPr>
            <w:b/>
            <w:color w:val="000000" w:themeColor="text1"/>
          </w:rPr>
          <w:delInstrText>HYPERLINK  \l "r11_9"</w:delInstrText>
        </w:r>
        <w:r w:rsidRPr="00FF424D" w:rsidDel="001711C0">
          <w:rPr>
            <w:b/>
            <w:color w:val="000000" w:themeColor="text1"/>
          </w:rPr>
          <w:fldChar w:fldCharType="separate"/>
        </w:r>
        <w:r w:rsidRPr="00FF424D" w:rsidDel="001711C0">
          <w:rPr>
            <w:rStyle w:val="Hyperlink"/>
            <w:noProof w:val="0"/>
            <w:color w:val="000000" w:themeColor="text1"/>
            <w:u w:val="none"/>
          </w:rPr>
          <w:delText>1</w:delText>
        </w:r>
        <w:r w:rsidR="004B6497" w:rsidDel="001711C0">
          <w:rPr>
            <w:rStyle w:val="Hyperlink"/>
            <w:noProof w:val="0"/>
            <w:color w:val="000000" w:themeColor="text1"/>
            <w:u w:val="none"/>
          </w:rPr>
          <w:delText>1</w:delText>
        </w:r>
        <w:r w:rsidRPr="00FF424D" w:rsidDel="001711C0">
          <w:rPr>
            <w:rStyle w:val="Hyperlink"/>
            <w:noProof w:val="0"/>
            <w:color w:val="000000" w:themeColor="text1"/>
            <w:u w:val="none"/>
          </w:rPr>
          <w:delText>.9</w:delText>
        </w:r>
        <w:bookmarkEnd w:id="1008"/>
        <w:r w:rsidRPr="00FF424D" w:rsidDel="001711C0">
          <w:rPr>
            <w:b/>
            <w:color w:val="000000" w:themeColor="text1"/>
          </w:rPr>
          <w:fldChar w:fldCharType="end"/>
        </w:r>
      </w:del>
      <w:bookmarkStart w:id="1010" w:name="d11_11"/>
      <w:bookmarkEnd w:id="1010"/>
      <w:ins w:id="1011" w:author="Author">
        <w:r w:rsidR="001711C0" w:rsidRPr="00FF424D">
          <w:rPr>
            <w:b/>
            <w:color w:val="000000" w:themeColor="text1"/>
          </w:rPr>
          <w:fldChar w:fldCharType="begin"/>
        </w:r>
      </w:ins>
      <w:r w:rsidR="002F6345">
        <w:rPr>
          <w:b/>
          <w:color w:val="000000" w:themeColor="text1"/>
        </w:rPr>
        <w:instrText>HYPERLINK  \l "r11_11"</w:instrText>
      </w:r>
      <w:ins w:id="1012" w:author="Author">
        <w:r w:rsidR="001711C0" w:rsidRPr="00FF424D">
          <w:rPr>
            <w:b/>
            <w:color w:val="000000" w:themeColor="text1"/>
          </w:rPr>
          <w:fldChar w:fldCharType="separate"/>
        </w:r>
        <w:r w:rsidR="001711C0" w:rsidRPr="00FF424D">
          <w:rPr>
            <w:rStyle w:val="Hyperlink"/>
            <w:noProof w:val="0"/>
            <w:color w:val="000000" w:themeColor="text1"/>
            <w:u w:val="none"/>
          </w:rPr>
          <w:t>1</w:t>
        </w:r>
        <w:r w:rsidR="001711C0">
          <w:rPr>
            <w:rStyle w:val="Hyperlink"/>
            <w:noProof w:val="0"/>
            <w:color w:val="000000" w:themeColor="text1"/>
            <w:u w:val="none"/>
          </w:rPr>
          <w:t>1</w:t>
        </w:r>
        <w:r w:rsidR="001711C0" w:rsidRPr="00FF424D">
          <w:rPr>
            <w:rStyle w:val="Hyperlink"/>
            <w:noProof w:val="0"/>
            <w:color w:val="000000" w:themeColor="text1"/>
            <w:u w:val="none"/>
          </w:rPr>
          <w:t>.</w:t>
        </w:r>
        <w:r w:rsidR="001711C0">
          <w:rPr>
            <w:rStyle w:val="Hyperlink"/>
            <w:noProof w:val="0"/>
            <w:color w:val="000000" w:themeColor="text1"/>
            <w:u w:val="none"/>
          </w:rPr>
          <w:t>11</w:t>
        </w:r>
        <w:r w:rsidR="001711C0" w:rsidRPr="00FF424D">
          <w:rPr>
            <w:b/>
            <w:color w:val="000000" w:themeColor="text1"/>
          </w:rPr>
          <w:fldChar w:fldCharType="end"/>
        </w:r>
      </w:ins>
      <w:r w:rsidRPr="003A6D72">
        <w:rPr>
          <w:b/>
        </w:rPr>
        <w:tab/>
      </w:r>
      <w:r w:rsidR="00040087" w:rsidRPr="00DD4010">
        <w:rPr>
          <w:b/>
        </w:rPr>
        <w:t>Australian business number</w:t>
      </w:r>
      <w:r w:rsidR="00040087" w:rsidRPr="003A6D72">
        <w:t xml:space="preserve">– the </w:t>
      </w:r>
      <w:r w:rsidR="00040087">
        <w:t>Australian business number (</w:t>
      </w:r>
      <w:r w:rsidR="00040087" w:rsidRPr="003A6D72">
        <w:t>ABN</w:t>
      </w:r>
      <w:r w:rsidR="00040087">
        <w:t>)</w:t>
      </w:r>
      <w:r w:rsidR="00040087" w:rsidRPr="003A6D72">
        <w:t xml:space="preserve"> of the </w:t>
      </w:r>
      <w:r w:rsidR="00040087">
        <w:t>organisation</w:t>
      </w:r>
      <w:r w:rsidR="00040087" w:rsidRPr="003A6D72">
        <w:t>.</w:t>
      </w:r>
    </w:p>
    <w:p w14:paraId="7A086D8B" w14:textId="77777777" w:rsidR="00040087" w:rsidRDefault="00040087" w:rsidP="00040087">
      <w:pPr>
        <w:pStyle w:val="Maintext"/>
      </w:pPr>
    </w:p>
    <w:p w14:paraId="305F5413" w14:textId="77777777" w:rsidR="00040087" w:rsidRDefault="00040087" w:rsidP="00040087">
      <w:pPr>
        <w:pStyle w:val="Maintext"/>
      </w:pPr>
      <w:r>
        <w:t xml:space="preserve">In the </w:t>
      </w:r>
      <w:r w:rsidRPr="00302524">
        <w:rPr>
          <w:i/>
        </w:rPr>
        <w:t>Return data – File identity data record</w:t>
      </w:r>
      <w:r>
        <w:t xml:space="preserve"> this is the ABN for the organisation </w:t>
      </w:r>
      <w:r w:rsidRPr="003A6D72">
        <w:t xml:space="preserve">that sent the </w:t>
      </w:r>
      <w:r>
        <w:t>RPTR</w:t>
      </w:r>
      <w:r w:rsidRPr="003A6D72">
        <w:t xml:space="preserve"> file</w:t>
      </w:r>
      <w:r>
        <w:t xml:space="preserve"> (the intermediary).</w:t>
      </w:r>
    </w:p>
    <w:p w14:paraId="54292A01" w14:textId="77777777" w:rsidR="00040087" w:rsidRDefault="00040087" w:rsidP="00040087">
      <w:pPr>
        <w:pStyle w:val="Maintext"/>
      </w:pPr>
    </w:p>
    <w:p w14:paraId="4A3D3EAE" w14:textId="67B09C9C" w:rsidR="00040087" w:rsidRPr="00302524" w:rsidRDefault="00040087" w:rsidP="00040087">
      <w:pPr>
        <w:pStyle w:val="Maintext"/>
      </w:pPr>
      <w:r>
        <w:t xml:space="preserve">In the </w:t>
      </w:r>
      <w:r w:rsidRPr="00302524">
        <w:rPr>
          <w:i/>
        </w:rPr>
        <w:t>Return data – Reporting party data record</w:t>
      </w:r>
      <w:r>
        <w:t xml:space="preserve"> this is the ABN for the organisation that has the obligation to lodge the report (the reporting party).</w:t>
      </w:r>
    </w:p>
    <w:p w14:paraId="39F88D35" w14:textId="77777777" w:rsidR="00F20B2A" w:rsidRDefault="00F20B2A" w:rsidP="00F20B2A">
      <w:pPr>
        <w:pStyle w:val="Maintext"/>
        <w:rPr>
          <w:lang w:val="pt-BR"/>
        </w:rPr>
      </w:pPr>
    </w:p>
    <w:bookmarkStart w:id="1013" w:name="d12_10"/>
    <w:p w14:paraId="11E5B2EC" w14:textId="6A109386" w:rsidR="00040087" w:rsidRDefault="00F20B2A" w:rsidP="00040087">
      <w:pPr>
        <w:pStyle w:val="Maintext"/>
      </w:pPr>
      <w:del w:id="1014" w:author="Author">
        <w:r w:rsidRPr="00FF424D" w:rsidDel="001711C0">
          <w:rPr>
            <w:b/>
            <w:color w:val="000000" w:themeColor="text1"/>
          </w:rPr>
          <w:fldChar w:fldCharType="begin"/>
        </w:r>
        <w:r w:rsidR="00F902D1" w:rsidDel="001711C0">
          <w:rPr>
            <w:b/>
            <w:color w:val="000000" w:themeColor="text1"/>
          </w:rPr>
          <w:delInstrText>HYPERLINK  \l "r11_10"</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.10</w:delText>
        </w:r>
        <w:bookmarkEnd w:id="1013"/>
        <w:r w:rsidRPr="00FF424D" w:rsidDel="001711C0">
          <w:rPr>
            <w:b/>
            <w:color w:val="000000" w:themeColor="text1"/>
          </w:rPr>
          <w:fldChar w:fldCharType="end"/>
        </w:r>
      </w:del>
      <w:bookmarkStart w:id="1015" w:name="d11_12"/>
      <w:ins w:id="1016" w:author="Author">
        <w:r w:rsidR="001711C0" w:rsidRPr="00FF424D">
          <w:rPr>
            <w:b/>
            <w:color w:val="000000" w:themeColor="text1"/>
          </w:rPr>
          <w:fldChar w:fldCharType="begin"/>
        </w:r>
      </w:ins>
      <w:r w:rsidR="003F1EB8">
        <w:rPr>
          <w:b/>
          <w:color w:val="000000" w:themeColor="text1"/>
        </w:rPr>
        <w:instrText>HYPERLINK  \l "r11_12"</w:instrText>
      </w:r>
      <w:ins w:id="1017"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2</w:t>
        </w:r>
        <w:r w:rsidR="001711C0" w:rsidRPr="00FF424D">
          <w:rPr>
            <w:b/>
            <w:color w:val="000000" w:themeColor="text1"/>
          </w:rPr>
          <w:fldChar w:fldCharType="end"/>
        </w:r>
      </w:ins>
      <w:bookmarkEnd w:id="1015"/>
      <w:r w:rsidRPr="003A6D72">
        <w:rPr>
          <w:b/>
        </w:rPr>
        <w:tab/>
      </w:r>
      <w:r w:rsidR="003C527E" w:rsidRPr="003A6D72">
        <w:rPr>
          <w:b/>
        </w:rPr>
        <w:t>Record identifier</w:t>
      </w:r>
      <w:r w:rsidR="003C527E" w:rsidRPr="003A6D72">
        <w:t xml:space="preserve"> – will be set to </w:t>
      </w:r>
      <w:r w:rsidR="003C527E" w:rsidRPr="003A6D72">
        <w:rPr>
          <w:b/>
        </w:rPr>
        <w:t>IDENTITY</w:t>
      </w:r>
      <w:r w:rsidR="003C527E" w:rsidRPr="003A6D72">
        <w:t>.</w:t>
      </w:r>
    </w:p>
    <w:p w14:paraId="3C50DD4D" w14:textId="24636BEE" w:rsidR="00F20B2A" w:rsidRPr="003A6D72" w:rsidRDefault="00F20B2A" w:rsidP="00040087">
      <w:pPr>
        <w:pStyle w:val="Maintext"/>
      </w:pPr>
    </w:p>
    <w:bookmarkStart w:id="1018" w:name="d12_11"/>
    <w:p w14:paraId="016F2F9D" w14:textId="154447D1" w:rsidR="00F20B2A" w:rsidRPr="003A6D72" w:rsidRDefault="00F20B2A" w:rsidP="00F20B2A">
      <w:pPr>
        <w:pStyle w:val="Maintext"/>
      </w:pPr>
      <w:del w:id="1019" w:author="Author">
        <w:r w:rsidRPr="00FF424D" w:rsidDel="001711C0">
          <w:rPr>
            <w:b/>
            <w:color w:val="000000" w:themeColor="text1"/>
          </w:rPr>
          <w:fldChar w:fldCharType="begin"/>
        </w:r>
        <w:r w:rsidR="00F902D1" w:rsidDel="001711C0">
          <w:rPr>
            <w:b/>
            <w:color w:val="000000" w:themeColor="text1"/>
          </w:rPr>
          <w:delInstrText>HYPERLINK  \l "r11_11"</w:delInstrText>
        </w:r>
        <w:r w:rsidRPr="00FF424D" w:rsidDel="001711C0">
          <w:rPr>
            <w:b/>
            <w:color w:val="000000" w:themeColor="text1"/>
          </w:rPr>
          <w:fldChar w:fldCharType="separate"/>
        </w:r>
        <w:r w:rsidR="004B6497" w:rsidDel="001711C0">
          <w:rPr>
            <w:rStyle w:val="Hyperlink"/>
            <w:noProof w:val="0"/>
            <w:color w:val="000000" w:themeColor="text1"/>
            <w:u w:val="none"/>
          </w:rPr>
          <w:delText>11</w:delText>
        </w:r>
        <w:r w:rsidRPr="00FF424D" w:rsidDel="001711C0">
          <w:rPr>
            <w:rStyle w:val="Hyperlink"/>
            <w:noProof w:val="0"/>
            <w:color w:val="000000" w:themeColor="text1"/>
            <w:u w:val="none"/>
          </w:rPr>
          <w:delText>.11</w:delText>
        </w:r>
        <w:bookmarkEnd w:id="1018"/>
        <w:r w:rsidRPr="00FF424D" w:rsidDel="001711C0">
          <w:rPr>
            <w:b/>
            <w:color w:val="000000" w:themeColor="text1"/>
          </w:rPr>
          <w:fldChar w:fldCharType="end"/>
        </w:r>
      </w:del>
      <w:bookmarkStart w:id="1020" w:name="d11_13"/>
      <w:bookmarkEnd w:id="1020"/>
      <w:ins w:id="1021" w:author="Author">
        <w:r w:rsidR="001711C0" w:rsidRPr="00FF424D">
          <w:rPr>
            <w:b/>
            <w:color w:val="000000" w:themeColor="text1"/>
          </w:rPr>
          <w:fldChar w:fldCharType="begin"/>
        </w:r>
      </w:ins>
      <w:r w:rsidR="003F1EB8">
        <w:rPr>
          <w:b/>
          <w:color w:val="000000" w:themeColor="text1"/>
        </w:rPr>
        <w:instrText>HYPERLINK  \l "r11_13"</w:instrText>
      </w:r>
      <w:ins w:id="1022"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3</w:t>
        </w:r>
        <w:r w:rsidR="001711C0" w:rsidRPr="00FF424D">
          <w:rPr>
            <w:b/>
            <w:color w:val="000000" w:themeColor="text1"/>
          </w:rPr>
          <w:fldChar w:fldCharType="end"/>
        </w:r>
      </w:ins>
      <w:r w:rsidRPr="003A6D72">
        <w:rPr>
          <w:b/>
        </w:rPr>
        <w:tab/>
      </w:r>
      <w:r w:rsidR="003C527E" w:rsidRPr="003A6D72">
        <w:rPr>
          <w:b/>
        </w:rPr>
        <w:t>Report</w:t>
      </w:r>
      <w:r w:rsidR="003C527E">
        <w:rPr>
          <w:b/>
        </w:rPr>
        <w:t>ing period</w:t>
      </w:r>
      <w:r w:rsidR="003C527E" w:rsidRPr="003A6D72">
        <w:rPr>
          <w:b/>
        </w:rPr>
        <w:t xml:space="preserve"> start date</w:t>
      </w:r>
      <w:r w:rsidR="003C527E" w:rsidRPr="003A6D72">
        <w:t xml:space="preserve"> – the start date of the reporting period</w:t>
      </w:r>
      <w:r w:rsidR="00FC0D34" w:rsidRPr="00FC0D34">
        <w:t xml:space="preserve"> </w:t>
      </w:r>
      <w:r w:rsidR="00FC0D34">
        <w:t>and will be supplied in the CCYYMMDD format</w:t>
      </w:r>
      <w:r w:rsidR="003C527E" w:rsidRPr="003A6D72">
        <w:t>.</w:t>
      </w:r>
    </w:p>
    <w:p w14:paraId="0F3DC656" w14:textId="77777777" w:rsidR="003C527E" w:rsidRDefault="003C527E" w:rsidP="003C527E">
      <w:pPr>
        <w:pStyle w:val="Maintext"/>
      </w:pPr>
      <w:bookmarkStart w:id="1023" w:name="d12_12"/>
    </w:p>
    <w:p w14:paraId="73A1338B" w14:textId="1ADB5283" w:rsidR="003C527E" w:rsidRPr="003A6D72" w:rsidRDefault="003C527E" w:rsidP="003C527E">
      <w:pPr>
        <w:pStyle w:val="Maintext"/>
      </w:pPr>
      <w:r w:rsidRPr="003A6D72">
        <w:t xml:space="preserve">For example, if the </w:t>
      </w:r>
      <w:r>
        <w:t>RPTR</w:t>
      </w:r>
      <w:r w:rsidRPr="003A6D72">
        <w:t xml:space="preserve"> was for the </w:t>
      </w:r>
      <w:r>
        <w:t xml:space="preserve">first quarter of the </w:t>
      </w:r>
      <w:r w:rsidRPr="003A6D72">
        <w:t>201</w:t>
      </w:r>
      <w:r w:rsidR="00BF0801">
        <w:t>6</w:t>
      </w:r>
      <w:r w:rsidRPr="003A6D72">
        <w:t>-1</w:t>
      </w:r>
      <w:r w:rsidR="00BF0801">
        <w:t>7</w:t>
      </w:r>
      <w:r w:rsidRPr="003A6D72">
        <w:t xml:space="preserve"> financial year, this field will be set to </w:t>
      </w:r>
      <w:r>
        <w:t>201</w:t>
      </w:r>
      <w:r w:rsidR="00BF0801">
        <w:t>6</w:t>
      </w:r>
      <w:r>
        <w:t>0701</w:t>
      </w:r>
      <w:r w:rsidRPr="003A6D72">
        <w:t>.</w:t>
      </w:r>
    </w:p>
    <w:p w14:paraId="5238F925" w14:textId="77777777" w:rsidR="00040087" w:rsidRDefault="00040087" w:rsidP="00F20B2A">
      <w:pPr>
        <w:pStyle w:val="Maintext"/>
        <w:rPr>
          <w:b/>
          <w:color w:val="000000" w:themeColor="text1"/>
        </w:rPr>
      </w:pPr>
    </w:p>
    <w:p w14:paraId="17A4CDF9" w14:textId="28C47157" w:rsidR="003C527E" w:rsidRPr="003A6D72" w:rsidRDefault="003E2B45" w:rsidP="003C527E">
      <w:pPr>
        <w:pStyle w:val="Maintext"/>
      </w:pPr>
      <w:del w:id="1024" w:author="Author">
        <w:r w:rsidDel="001711C0">
          <w:fldChar w:fldCharType="begin"/>
        </w:r>
        <w:r w:rsidR="00F902D1" w:rsidDel="001711C0">
          <w:delInstrText>HYPERLINK  \l "r11_12"</w:delInstrText>
        </w:r>
        <w:r w:rsidDel="001711C0">
          <w:fldChar w:fldCharType="separate"/>
        </w:r>
        <w:r w:rsidR="00F20B2A" w:rsidRPr="00FF424D" w:rsidDel="001711C0">
          <w:rPr>
            <w:rStyle w:val="Hyperlink"/>
            <w:noProof w:val="0"/>
            <w:color w:val="000000" w:themeColor="text1"/>
            <w:u w:val="none"/>
          </w:rPr>
          <w:delText>1</w:delText>
        </w:r>
        <w:r w:rsidR="00D61C9B" w:rsidDel="001711C0">
          <w:rPr>
            <w:rStyle w:val="Hyperlink"/>
            <w:noProof w:val="0"/>
            <w:color w:val="000000" w:themeColor="text1"/>
            <w:u w:val="none"/>
          </w:rPr>
          <w:delText>1</w:delText>
        </w:r>
        <w:r w:rsidR="00F20B2A" w:rsidRPr="00FF424D" w:rsidDel="001711C0">
          <w:rPr>
            <w:rStyle w:val="Hyperlink"/>
            <w:noProof w:val="0"/>
            <w:color w:val="000000" w:themeColor="text1"/>
            <w:u w:val="none"/>
          </w:rPr>
          <w:delText>.12</w:delText>
        </w:r>
        <w:bookmarkEnd w:id="1023"/>
        <w:r w:rsidDel="001711C0">
          <w:rPr>
            <w:rStyle w:val="Hyperlink"/>
            <w:noProof w:val="0"/>
            <w:color w:val="000000" w:themeColor="text1"/>
            <w:u w:val="none"/>
          </w:rPr>
          <w:fldChar w:fldCharType="end"/>
        </w:r>
      </w:del>
      <w:bookmarkStart w:id="1025" w:name="d11_14"/>
      <w:bookmarkEnd w:id="1025"/>
      <w:ins w:id="1026" w:author="Author">
        <w:r w:rsidR="001711C0">
          <w:fldChar w:fldCharType="begin"/>
        </w:r>
      </w:ins>
      <w:r w:rsidR="003F1EB8">
        <w:instrText>HYPERLINK  \l "r11_14"</w:instrText>
      </w:r>
      <w:ins w:id="1027" w:author="Author">
        <w:r w:rsidR="001711C0">
          <w:fldChar w:fldCharType="separate"/>
        </w:r>
        <w:r w:rsidR="001711C0" w:rsidRPr="00FF424D">
          <w:rPr>
            <w:rStyle w:val="Hyperlink"/>
            <w:noProof w:val="0"/>
            <w:color w:val="000000" w:themeColor="text1"/>
            <w:u w:val="none"/>
          </w:rPr>
          <w:t>1</w:t>
        </w:r>
        <w:r w:rsidR="001711C0">
          <w:rPr>
            <w:rStyle w:val="Hyperlink"/>
            <w:noProof w:val="0"/>
            <w:color w:val="000000" w:themeColor="text1"/>
            <w:u w:val="none"/>
          </w:rPr>
          <w:t>1</w:t>
        </w:r>
        <w:r w:rsidR="001711C0" w:rsidRPr="00FF424D">
          <w:rPr>
            <w:rStyle w:val="Hyperlink"/>
            <w:noProof w:val="0"/>
            <w:color w:val="000000" w:themeColor="text1"/>
            <w:u w:val="none"/>
          </w:rPr>
          <w:t>.1</w:t>
        </w:r>
        <w:r w:rsidR="001711C0">
          <w:rPr>
            <w:rStyle w:val="Hyperlink"/>
            <w:noProof w:val="0"/>
            <w:color w:val="000000" w:themeColor="text1"/>
            <w:u w:val="none"/>
          </w:rPr>
          <w:t>4</w:t>
        </w:r>
        <w:r w:rsidR="001711C0">
          <w:rPr>
            <w:rStyle w:val="Hyperlink"/>
            <w:noProof w:val="0"/>
            <w:color w:val="000000" w:themeColor="text1"/>
            <w:u w:val="none"/>
          </w:rPr>
          <w:fldChar w:fldCharType="end"/>
        </w:r>
      </w:ins>
      <w:r w:rsidR="00F20B2A" w:rsidRPr="00FF424D">
        <w:rPr>
          <w:b/>
          <w:color w:val="000000" w:themeColor="text1"/>
        </w:rPr>
        <w:tab/>
      </w:r>
      <w:r w:rsidR="003C527E" w:rsidRPr="003A6D72">
        <w:rPr>
          <w:b/>
        </w:rPr>
        <w:t>Report</w:t>
      </w:r>
      <w:r w:rsidR="003C527E">
        <w:rPr>
          <w:b/>
        </w:rPr>
        <w:t>ing period</w:t>
      </w:r>
      <w:r w:rsidR="003C527E" w:rsidRPr="003A6D72">
        <w:rPr>
          <w:b/>
        </w:rPr>
        <w:t xml:space="preserve"> end date</w:t>
      </w:r>
      <w:r w:rsidR="003C527E" w:rsidRPr="003A6D72">
        <w:t xml:space="preserve"> – the end date of the reporting period</w:t>
      </w:r>
      <w:r w:rsidR="00FC0D34" w:rsidRPr="00FC0D34">
        <w:t xml:space="preserve"> </w:t>
      </w:r>
      <w:r w:rsidR="00FC0D34">
        <w:t>and will be supplied in the CCYYMMDD format</w:t>
      </w:r>
      <w:r w:rsidR="003C527E" w:rsidRPr="003A6D72">
        <w:t>.</w:t>
      </w:r>
    </w:p>
    <w:p w14:paraId="287E943D" w14:textId="77777777" w:rsidR="003C527E" w:rsidRDefault="003C527E" w:rsidP="003C527E">
      <w:pPr>
        <w:pStyle w:val="Maintext"/>
      </w:pPr>
    </w:p>
    <w:p w14:paraId="1B09A647" w14:textId="3A51D0EF" w:rsidR="003C527E" w:rsidRPr="003A6D72" w:rsidRDefault="003C527E" w:rsidP="003C527E">
      <w:pPr>
        <w:pStyle w:val="Maintext"/>
      </w:pPr>
      <w:r w:rsidRPr="003A6D72">
        <w:t xml:space="preserve">For example, if the </w:t>
      </w:r>
      <w:r>
        <w:t>RPTR</w:t>
      </w:r>
      <w:r w:rsidRPr="003A6D72">
        <w:t xml:space="preserve"> was for the </w:t>
      </w:r>
      <w:r>
        <w:t xml:space="preserve">first quarter of the </w:t>
      </w:r>
      <w:r w:rsidRPr="003A6D72">
        <w:t>201</w:t>
      </w:r>
      <w:r w:rsidR="00BF0801">
        <w:t>6</w:t>
      </w:r>
      <w:r w:rsidRPr="003A6D72">
        <w:t>-1</w:t>
      </w:r>
      <w:r w:rsidR="00BF0801">
        <w:t>7</w:t>
      </w:r>
      <w:r w:rsidRPr="003A6D72">
        <w:t xml:space="preserve"> financial year</w:t>
      </w:r>
      <w:r>
        <w:t>, this field will be set to 201</w:t>
      </w:r>
      <w:r w:rsidR="00BF0801">
        <w:t>6</w:t>
      </w:r>
      <w:r>
        <w:t>0930</w:t>
      </w:r>
      <w:r w:rsidRPr="003A6D72">
        <w:t>.</w:t>
      </w:r>
    </w:p>
    <w:p w14:paraId="21823D1B" w14:textId="3AA1321F" w:rsidR="00F20B2A" w:rsidRPr="003A6D72" w:rsidRDefault="00F20B2A" w:rsidP="00F20B2A">
      <w:pPr>
        <w:pStyle w:val="Maintext"/>
      </w:pPr>
    </w:p>
    <w:p w14:paraId="02354897" w14:textId="59E422E6" w:rsidR="00040087" w:rsidRPr="003A6D72" w:rsidRDefault="00D61C9B" w:rsidP="003C527E">
      <w:pPr>
        <w:pStyle w:val="Maintext"/>
      </w:pPr>
      <w:bookmarkStart w:id="1028" w:name="d12_13"/>
      <w:del w:id="1029" w:author="Author">
        <w:r w:rsidRPr="00AB6D8F" w:rsidDel="001711C0">
          <w:rPr>
            <w:b/>
            <w:color w:val="000000" w:themeColor="text1"/>
          </w:rPr>
          <w:delText>11</w:delText>
        </w:r>
        <w:r w:rsidR="00F20B2A" w:rsidRPr="00AB6D8F" w:rsidDel="001711C0">
          <w:rPr>
            <w:b/>
            <w:color w:val="000000" w:themeColor="text1"/>
          </w:rPr>
          <w:delText>.13</w:delText>
        </w:r>
      </w:del>
      <w:bookmarkStart w:id="1030" w:name="d11_15"/>
      <w:bookmarkEnd w:id="1028"/>
      <w:bookmarkEnd w:id="1030"/>
      <w:ins w:id="1031" w:author="Author">
        <w:r w:rsidR="001711C0" w:rsidRPr="00FF424D">
          <w:rPr>
            <w:b/>
            <w:color w:val="000000" w:themeColor="text1"/>
          </w:rPr>
          <w:fldChar w:fldCharType="begin"/>
        </w:r>
      </w:ins>
      <w:r w:rsidR="000002DA">
        <w:rPr>
          <w:b/>
          <w:color w:val="000000" w:themeColor="text1"/>
        </w:rPr>
        <w:instrText>HYPERLINK  \l "r11_15"</w:instrText>
      </w:r>
      <w:ins w:id="1032"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5</w:t>
        </w:r>
        <w:r w:rsidR="001711C0" w:rsidRPr="00FF424D">
          <w:rPr>
            <w:b/>
            <w:color w:val="000000" w:themeColor="text1"/>
          </w:rPr>
          <w:fldChar w:fldCharType="end"/>
        </w:r>
      </w:ins>
      <w:r w:rsidR="00F20B2A" w:rsidRPr="003A6D72">
        <w:rPr>
          <w:b/>
        </w:rPr>
        <w:tab/>
      </w:r>
      <w:r w:rsidR="003C527E" w:rsidRPr="003A6D72">
        <w:rPr>
          <w:b/>
        </w:rPr>
        <w:t>Record identifier</w:t>
      </w:r>
      <w:r w:rsidR="003C527E" w:rsidRPr="003A6D72">
        <w:t xml:space="preserve"> – will be set to </w:t>
      </w:r>
      <w:r w:rsidR="003C527E" w:rsidRPr="00604BE1">
        <w:rPr>
          <w:b/>
        </w:rPr>
        <w:t>ENTITYDAT</w:t>
      </w:r>
      <w:r w:rsidR="003C527E" w:rsidRPr="003A6D72">
        <w:t>.</w:t>
      </w:r>
    </w:p>
    <w:p w14:paraId="00B0B6E8" w14:textId="77777777" w:rsidR="00F20B2A" w:rsidRPr="003A6D72" w:rsidRDefault="00F20B2A" w:rsidP="00F20B2A">
      <w:pPr>
        <w:pStyle w:val="Maintext"/>
      </w:pPr>
    </w:p>
    <w:bookmarkStart w:id="1033" w:name="d12_14"/>
    <w:p w14:paraId="21502646" w14:textId="1FA6A1C1" w:rsidR="00302524" w:rsidRPr="003A6D72" w:rsidRDefault="00F20B2A" w:rsidP="00302524">
      <w:pPr>
        <w:pStyle w:val="Maintext"/>
      </w:pPr>
      <w:del w:id="1034" w:author="Author">
        <w:r w:rsidRPr="00FF424D" w:rsidDel="001711C0">
          <w:rPr>
            <w:b/>
            <w:color w:val="000000" w:themeColor="text1"/>
          </w:rPr>
          <w:fldChar w:fldCharType="begin"/>
        </w:r>
        <w:r w:rsidR="00F902D1" w:rsidDel="001711C0">
          <w:rPr>
            <w:b/>
            <w:color w:val="000000" w:themeColor="text1"/>
          </w:rPr>
          <w:delInstrText>HYPERLINK  \l "r11_14"</w:delInstrText>
        </w:r>
        <w:r w:rsidRPr="00FF424D" w:rsidDel="001711C0">
          <w:rPr>
            <w:b/>
            <w:color w:val="000000" w:themeColor="text1"/>
          </w:rPr>
          <w:fldChar w:fldCharType="separate"/>
        </w:r>
        <w:r w:rsidR="00D61C9B" w:rsidDel="001711C0">
          <w:rPr>
            <w:rStyle w:val="Hyperlink"/>
            <w:noProof w:val="0"/>
            <w:color w:val="000000" w:themeColor="text1"/>
            <w:u w:val="none"/>
          </w:rPr>
          <w:delText>11</w:delText>
        </w:r>
        <w:r w:rsidRPr="00FF424D" w:rsidDel="001711C0">
          <w:rPr>
            <w:rStyle w:val="Hyperlink"/>
            <w:noProof w:val="0"/>
            <w:color w:val="000000" w:themeColor="text1"/>
            <w:u w:val="none"/>
          </w:rPr>
          <w:delText>.14</w:delText>
        </w:r>
        <w:bookmarkEnd w:id="1033"/>
        <w:r w:rsidRPr="00FF424D" w:rsidDel="001711C0">
          <w:rPr>
            <w:b/>
            <w:color w:val="000000" w:themeColor="text1"/>
          </w:rPr>
          <w:fldChar w:fldCharType="end"/>
        </w:r>
      </w:del>
      <w:bookmarkStart w:id="1035" w:name="d11_16"/>
      <w:bookmarkEnd w:id="1035"/>
      <w:ins w:id="1036" w:author="Author">
        <w:r w:rsidR="001711C0" w:rsidRPr="00FF424D">
          <w:rPr>
            <w:b/>
            <w:color w:val="000000" w:themeColor="text1"/>
          </w:rPr>
          <w:fldChar w:fldCharType="begin"/>
        </w:r>
      </w:ins>
      <w:r w:rsidR="000002DA">
        <w:rPr>
          <w:b/>
          <w:color w:val="000000" w:themeColor="text1"/>
        </w:rPr>
        <w:instrText>HYPERLINK  \l "r11_16"</w:instrText>
      </w:r>
      <w:ins w:id="1037"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6</w:t>
        </w:r>
        <w:r w:rsidR="001711C0" w:rsidRPr="00FF424D">
          <w:rPr>
            <w:b/>
            <w:color w:val="000000" w:themeColor="text1"/>
          </w:rPr>
          <w:fldChar w:fldCharType="end"/>
        </w:r>
      </w:ins>
      <w:r w:rsidRPr="003A6D72">
        <w:rPr>
          <w:b/>
        </w:rPr>
        <w:tab/>
      </w:r>
      <w:r w:rsidR="003C527E">
        <w:rPr>
          <w:b/>
        </w:rPr>
        <w:t>Transaction identifier</w:t>
      </w:r>
      <w:r w:rsidR="003C527E">
        <w:t xml:space="preserve"> – the unique identification for the transaction that was reported in the RPTR</w:t>
      </w:r>
      <w:r w:rsidR="003C527E" w:rsidRPr="003A6D72" w:rsidDel="003C527E">
        <w:rPr>
          <w:b/>
        </w:rPr>
        <w:t xml:space="preserve"> </w:t>
      </w:r>
    </w:p>
    <w:p w14:paraId="50BC35D5" w14:textId="77777777" w:rsidR="00F20B2A" w:rsidRPr="003A6D72" w:rsidRDefault="00F20B2A" w:rsidP="00F20B2A">
      <w:pPr>
        <w:pStyle w:val="Maintext"/>
      </w:pPr>
    </w:p>
    <w:bookmarkStart w:id="1038" w:name="d12_15"/>
    <w:p w14:paraId="2EDC4E14" w14:textId="448FAB56" w:rsidR="00604BE1" w:rsidRPr="003A6D72" w:rsidRDefault="00F20B2A" w:rsidP="00040087">
      <w:pPr>
        <w:pStyle w:val="Maintext"/>
      </w:pPr>
      <w:del w:id="1039" w:author="Author">
        <w:r w:rsidRPr="00FF424D" w:rsidDel="001711C0">
          <w:rPr>
            <w:b/>
            <w:color w:val="000000" w:themeColor="text1"/>
          </w:rPr>
          <w:fldChar w:fldCharType="begin"/>
        </w:r>
        <w:r w:rsidR="00F902D1" w:rsidDel="001711C0">
          <w:rPr>
            <w:b/>
            <w:color w:val="000000" w:themeColor="text1"/>
          </w:rPr>
          <w:delInstrText>HYPERLINK  \l "r11_15"</w:delInstrText>
        </w:r>
        <w:r w:rsidRPr="00FF424D" w:rsidDel="001711C0">
          <w:rPr>
            <w:b/>
            <w:color w:val="000000" w:themeColor="text1"/>
          </w:rPr>
          <w:fldChar w:fldCharType="separate"/>
        </w:r>
        <w:r w:rsidR="00D61C9B" w:rsidDel="001711C0">
          <w:rPr>
            <w:rStyle w:val="Hyperlink"/>
            <w:noProof w:val="0"/>
            <w:color w:val="000000" w:themeColor="text1"/>
            <w:u w:val="none"/>
          </w:rPr>
          <w:delText>11</w:delText>
        </w:r>
        <w:r w:rsidRPr="00FF424D" w:rsidDel="001711C0">
          <w:rPr>
            <w:rStyle w:val="Hyperlink"/>
            <w:noProof w:val="0"/>
            <w:color w:val="000000" w:themeColor="text1"/>
            <w:u w:val="none"/>
          </w:rPr>
          <w:delText>.15</w:delText>
        </w:r>
        <w:bookmarkEnd w:id="1038"/>
        <w:r w:rsidRPr="00FF424D" w:rsidDel="001711C0">
          <w:rPr>
            <w:b/>
            <w:color w:val="000000" w:themeColor="text1"/>
          </w:rPr>
          <w:fldChar w:fldCharType="end"/>
        </w:r>
      </w:del>
      <w:ins w:id="1040" w:author="Author">
        <w:r w:rsidR="001711C0" w:rsidRPr="00FF424D">
          <w:rPr>
            <w:b/>
            <w:color w:val="000000" w:themeColor="text1"/>
          </w:rPr>
          <w:fldChar w:fldCharType="begin"/>
        </w:r>
      </w:ins>
      <w:r w:rsidR="000002DA">
        <w:rPr>
          <w:b/>
          <w:color w:val="000000" w:themeColor="text1"/>
        </w:rPr>
        <w:instrText>HYPERLINK  \l "r11_17"</w:instrText>
      </w:r>
      <w:ins w:id="1041"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7</w:t>
        </w:r>
        <w:r w:rsidR="001711C0" w:rsidRPr="00FF424D">
          <w:rPr>
            <w:b/>
            <w:color w:val="000000" w:themeColor="text1"/>
          </w:rPr>
          <w:fldChar w:fldCharType="end"/>
        </w:r>
      </w:ins>
      <w:r w:rsidRPr="003A6D72">
        <w:rPr>
          <w:b/>
        </w:rPr>
        <w:tab/>
      </w:r>
      <w:r w:rsidR="003C527E">
        <w:rPr>
          <w:b/>
        </w:rPr>
        <w:t>Reporter entity identifier reference</w:t>
      </w:r>
      <w:r w:rsidR="003C527E" w:rsidRPr="003A6D72">
        <w:t xml:space="preserve"> – </w:t>
      </w:r>
      <w:r w:rsidR="003C527E">
        <w:t>The entity’s identifier reference in the reporting State/Territory’s system, as reported in the RPTR file.</w:t>
      </w:r>
    </w:p>
    <w:p w14:paraId="02538A59" w14:textId="77777777" w:rsidR="00F20B2A" w:rsidRPr="003A6D72" w:rsidRDefault="00F20B2A" w:rsidP="00F20B2A">
      <w:pPr>
        <w:pStyle w:val="Maintext"/>
      </w:pPr>
    </w:p>
    <w:bookmarkStart w:id="1042" w:name="d12_16"/>
    <w:p w14:paraId="17CBCC28" w14:textId="6D880890" w:rsidR="003C527E" w:rsidRDefault="00F20B2A" w:rsidP="003C527E">
      <w:pPr>
        <w:pStyle w:val="Maintext"/>
      </w:pPr>
      <w:del w:id="1043" w:author="Author">
        <w:r w:rsidRPr="00FF424D" w:rsidDel="001711C0">
          <w:rPr>
            <w:b/>
            <w:color w:val="000000" w:themeColor="text1"/>
          </w:rPr>
          <w:fldChar w:fldCharType="begin"/>
        </w:r>
        <w:r w:rsidR="00F902D1" w:rsidDel="001711C0">
          <w:rPr>
            <w:b/>
            <w:color w:val="000000" w:themeColor="text1"/>
          </w:rPr>
          <w:delInstrText>HYPERLINK  \l "r11_16"</w:delInstrText>
        </w:r>
        <w:r w:rsidRPr="00FF424D" w:rsidDel="001711C0">
          <w:rPr>
            <w:b/>
            <w:color w:val="000000" w:themeColor="text1"/>
          </w:rPr>
          <w:fldChar w:fldCharType="separate"/>
        </w:r>
        <w:r w:rsidR="00D61C9B" w:rsidDel="001711C0">
          <w:rPr>
            <w:rStyle w:val="Hyperlink"/>
            <w:noProof w:val="0"/>
            <w:color w:val="000000" w:themeColor="text1"/>
            <w:u w:val="none"/>
          </w:rPr>
          <w:delText>11</w:delText>
        </w:r>
        <w:r w:rsidRPr="00FF424D" w:rsidDel="001711C0">
          <w:rPr>
            <w:rStyle w:val="Hyperlink"/>
            <w:noProof w:val="0"/>
            <w:color w:val="000000" w:themeColor="text1"/>
            <w:u w:val="none"/>
          </w:rPr>
          <w:delText>.16</w:delText>
        </w:r>
        <w:bookmarkEnd w:id="1042"/>
        <w:r w:rsidRPr="00FF424D" w:rsidDel="001711C0">
          <w:rPr>
            <w:b/>
            <w:color w:val="000000" w:themeColor="text1"/>
          </w:rPr>
          <w:fldChar w:fldCharType="end"/>
        </w:r>
      </w:del>
      <w:bookmarkStart w:id="1044" w:name="d11_17"/>
      <w:bookmarkEnd w:id="1044"/>
      <w:ins w:id="1045" w:author="Author">
        <w:r w:rsidR="001711C0" w:rsidRPr="00FF424D">
          <w:rPr>
            <w:b/>
            <w:color w:val="000000" w:themeColor="text1"/>
          </w:rPr>
          <w:fldChar w:fldCharType="begin"/>
        </w:r>
      </w:ins>
      <w:r w:rsidR="000002DA">
        <w:rPr>
          <w:b/>
          <w:color w:val="000000" w:themeColor="text1"/>
        </w:rPr>
        <w:instrText>HYPERLINK  \l "r11_18"</w:instrText>
      </w:r>
      <w:ins w:id="1046"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8</w:t>
        </w:r>
        <w:r w:rsidR="001711C0" w:rsidRPr="00FF424D">
          <w:rPr>
            <w:b/>
            <w:color w:val="000000" w:themeColor="text1"/>
          </w:rPr>
          <w:fldChar w:fldCharType="end"/>
        </w:r>
      </w:ins>
      <w:r w:rsidRPr="003A6D72">
        <w:rPr>
          <w:b/>
        </w:rPr>
        <w:tab/>
      </w:r>
      <w:r w:rsidR="003C527E">
        <w:rPr>
          <w:b/>
        </w:rPr>
        <w:t>ATO reference identifier</w:t>
      </w:r>
      <w:r w:rsidR="003C527E">
        <w:t xml:space="preserve"> – The entity’s identifier used within the ATO systems. </w:t>
      </w:r>
    </w:p>
    <w:p w14:paraId="0063E77D" w14:textId="77777777" w:rsidR="003C527E" w:rsidRPr="003A6D72" w:rsidRDefault="003C527E" w:rsidP="003C527E">
      <w:pPr>
        <w:pStyle w:val="Maintext"/>
      </w:pPr>
    </w:p>
    <w:p w14:paraId="13B4486E" w14:textId="77777777" w:rsidR="003C527E" w:rsidRPr="003A6D72" w:rsidRDefault="003C527E" w:rsidP="003C527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64B6946" wp14:editId="161264F3">
            <wp:extent cx="171450" cy="171450"/>
            <wp:effectExtent l="0" t="0" r="0" b="0"/>
            <wp:docPr id="141" name="Picture 1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The identifier used in this field will not be the entity’s tax file number (TFN).</w:t>
      </w:r>
    </w:p>
    <w:p w14:paraId="46D53CDB" w14:textId="77777777" w:rsidR="00F20B2A" w:rsidRPr="003A6D72" w:rsidRDefault="00F20B2A" w:rsidP="00F20B2A">
      <w:pPr>
        <w:pStyle w:val="Maintext"/>
      </w:pPr>
    </w:p>
    <w:bookmarkStart w:id="1047" w:name="d12_17"/>
    <w:p w14:paraId="7811D92C" w14:textId="6EB05FC1" w:rsidR="00040087" w:rsidRPr="003A6D72" w:rsidRDefault="00F20B2A" w:rsidP="00FC0D34">
      <w:pPr>
        <w:pStyle w:val="Maintext"/>
        <w:rPr>
          <w:rFonts w:cs="Arial"/>
          <w:szCs w:val="22"/>
        </w:rPr>
      </w:pPr>
      <w:del w:id="1048" w:author="Author">
        <w:r w:rsidRPr="00FF424D" w:rsidDel="001711C0">
          <w:rPr>
            <w:b/>
            <w:color w:val="000000" w:themeColor="text1"/>
          </w:rPr>
          <w:fldChar w:fldCharType="begin"/>
        </w:r>
        <w:r w:rsidR="00F902D1" w:rsidDel="001711C0">
          <w:rPr>
            <w:b/>
            <w:color w:val="000000" w:themeColor="text1"/>
          </w:rPr>
          <w:delInstrText>HYPERLINK  \l "r11_17"</w:delInstrText>
        </w:r>
        <w:r w:rsidRPr="00FF424D" w:rsidDel="001711C0">
          <w:rPr>
            <w:b/>
            <w:color w:val="000000" w:themeColor="text1"/>
          </w:rPr>
          <w:fldChar w:fldCharType="separate"/>
        </w:r>
        <w:r w:rsidR="00D61C9B" w:rsidDel="001711C0">
          <w:rPr>
            <w:rStyle w:val="Hyperlink"/>
            <w:noProof w:val="0"/>
            <w:color w:val="000000" w:themeColor="text1"/>
            <w:u w:val="none"/>
          </w:rPr>
          <w:delText>11</w:delText>
        </w:r>
        <w:r w:rsidRPr="00FF424D" w:rsidDel="001711C0">
          <w:rPr>
            <w:rStyle w:val="Hyperlink"/>
            <w:noProof w:val="0"/>
            <w:color w:val="000000" w:themeColor="text1"/>
            <w:u w:val="none"/>
          </w:rPr>
          <w:delText>.17</w:delText>
        </w:r>
        <w:bookmarkEnd w:id="1047"/>
        <w:r w:rsidRPr="00FF424D" w:rsidDel="001711C0">
          <w:rPr>
            <w:b/>
            <w:color w:val="000000" w:themeColor="text1"/>
          </w:rPr>
          <w:fldChar w:fldCharType="end"/>
        </w:r>
      </w:del>
      <w:bookmarkStart w:id="1049" w:name="d11_18"/>
      <w:bookmarkStart w:id="1050" w:name="d11_19"/>
      <w:bookmarkEnd w:id="1049"/>
      <w:ins w:id="1051" w:author="Author">
        <w:r w:rsidR="001711C0" w:rsidRPr="00FF424D">
          <w:rPr>
            <w:b/>
            <w:color w:val="000000" w:themeColor="text1"/>
          </w:rPr>
          <w:fldChar w:fldCharType="begin"/>
        </w:r>
      </w:ins>
      <w:r w:rsidR="000002DA">
        <w:rPr>
          <w:b/>
          <w:color w:val="000000" w:themeColor="text1"/>
        </w:rPr>
        <w:instrText>HYPERLINK  \l "r11_19"</w:instrText>
      </w:r>
      <w:ins w:id="1052" w:author="Author">
        <w:r w:rsidR="001711C0" w:rsidRPr="00FF424D">
          <w:rPr>
            <w:b/>
            <w:color w:val="000000" w:themeColor="text1"/>
          </w:rPr>
          <w:fldChar w:fldCharType="separate"/>
        </w:r>
        <w:r w:rsidR="001711C0">
          <w:rPr>
            <w:rStyle w:val="Hyperlink"/>
            <w:noProof w:val="0"/>
            <w:color w:val="000000" w:themeColor="text1"/>
            <w:u w:val="none"/>
          </w:rPr>
          <w:t>11</w:t>
        </w:r>
        <w:r w:rsidR="001711C0" w:rsidRPr="00FF424D">
          <w:rPr>
            <w:rStyle w:val="Hyperlink"/>
            <w:noProof w:val="0"/>
            <w:color w:val="000000" w:themeColor="text1"/>
            <w:u w:val="none"/>
          </w:rPr>
          <w:t>.1</w:t>
        </w:r>
        <w:r w:rsidR="001711C0">
          <w:rPr>
            <w:rStyle w:val="Hyperlink"/>
            <w:noProof w:val="0"/>
            <w:color w:val="000000" w:themeColor="text1"/>
            <w:u w:val="none"/>
          </w:rPr>
          <w:t>9</w:t>
        </w:r>
        <w:r w:rsidR="001711C0" w:rsidRPr="00FF424D">
          <w:rPr>
            <w:b/>
            <w:color w:val="000000" w:themeColor="text1"/>
          </w:rPr>
          <w:fldChar w:fldCharType="end"/>
        </w:r>
      </w:ins>
      <w:bookmarkEnd w:id="1050"/>
      <w:r w:rsidRPr="003A6D72">
        <w:rPr>
          <w:b/>
        </w:rPr>
        <w:tab/>
      </w:r>
      <w:r w:rsidR="003C527E">
        <w:rPr>
          <w:b/>
        </w:rPr>
        <w:t xml:space="preserve">Matched </w:t>
      </w:r>
      <w:r w:rsidR="003C527E" w:rsidRPr="003A6D72">
        <w:rPr>
          <w:b/>
        </w:rPr>
        <w:t>Australian business number</w:t>
      </w:r>
      <w:r w:rsidR="003C527E">
        <w:rPr>
          <w:b/>
        </w:rPr>
        <w:t xml:space="preserve"> </w:t>
      </w:r>
      <w:r w:rsidR="003C527E" w:rsidRPr="003A6D72">
        <w:t xml:space="preserve">– the </w:t>
      </w:r>
      <w:r w:rsidR="003C527E">
        <w:t>matched</w:t>
      </w:r>
      <w:r w:rsidR="003C527E" w:rsidRPr="003A6D72">
        <w:t xml:space="preserve"> ABN </w:t>
      </w:r>
      <w:r w:rsidR="003C527E">
        <w:t>for the entity. If an ABN for the entity can not be determined this field will be zero filled</w:t>
      </w:r>
      <w:r w:rsidR="003C527E" w:rsidRPr="003A6D72">
        <w:t>.</w:t>
      </w:r>
    </w:p>
    <w:p w14:paraId="13095BFE" w14:textId="77777777" w:rsidR="00F20B2A" w:rsidRPr="003A6D72" w:rsidRDefault="00F20B2A" w:rsidP="00F20B2A">
      <w:pPr>
        <w:pStyle w:val="Maintext"/>
      </w:pPr>
    </w:p>
    <w:bookmarkStart w:id="1053" w:name="d12_18"/>
    <w:p w14:paraId="31F30B24" w14:textId="37C2ADB2" w:rsidR="00D61C9B" w:rsidRDefault="00F20B2A" w:rsidP="00F20B2A">
      <w:pPr>
        <w:pStyle w:val="Maintext"/>
      </w:pPr>
      <w:del w:id="1054" w:author="Author">
        <w:r w:rsidRPr="003F76A0" w:rsidDel="001711C0">
          <w:rPr>
            <w:b/>
            <w:color w:val="000000" w:themeColor="text1"/>
          </w:rPr>
          <w:fldChar w:fldCharType="begin"/>
        </w:r>
        <w:r w:rsidR="00F902D1" w:rsidDel="001711C0">
          <w:rPr>
            <w:b/>
            <w:color w:val="000000" w:themeColor="text1"/>
          </w:rPr>
          <w:delInstrText>HYPERLINK  \l "r11_18"</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.18</w:delText>
        </w:r>
        <w:bookmarkEnd w:id="1053"/>
        <w:r w:rsidRPr="003F76A0" w:rsidDel="001711C0">
          <w:rPr>
            <w:b/>
            <w:color w:val="000000" w:themeColor="text1"/>
          </w:rPr>
          <w:fldChar w:fldCharType="end"/>
        </w:r>
      </w:del>
      <w:bookmarkStart w:id="1055" w:name="d11_20"/>
      <w:bookmarkEnd w:id="1055"/>
      <w:ins w:id="1056" w:author="Author">
        <w:r w:rsidR="001711C0" w:rsidRPr="003F76A0">
          <w:rPr>
            <w:b/>
            <w:color w:val="000000" w:themeColor="text1"/>
          </w:rPr>
          <w:fldChar w:fldCharType="begin"/>
        </w:r>
      </w:ins>
      <w:r w:rsidR="000002DA">
        <w:rPr>
          <w:b/>
          <w:color w:val="000000" w:themeColor="text1"/>
        </w:rPr>
        <w:instrText>HYPERLINK  \l "r11_20"</w:instrText>
      </w:r>
      <w:ins w:id="105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w:t>
        </w:r>
        <w:r w:rsidR="001711C0">
          <w:rPr>
            <w:rStyle w:val="Hyperlink"/>
            <w:noProof w:val="0"/>
            <w:color w:val="000000" w:themeColor="text1"/>
            <w:u w:val="none"/>
          </w:rPr>
          <w:t>20</w:t>
        </w:r>
        <w:r w:rsidR="001711C0" w:rsidRPr="003F76A0">
          <w:rPr>
            <w:b/>
            <w:color w:val="000000" w:themeColor="text1"/>
          </w:rPr>
          <w:fldChar w:fldCharType="end"/>
        </w:r>
      </w:ins>
      <w:r w:rsidRPr="003A6D72">
        <w:rPr>
          <w:b/>
        </w:rPr>
        <w:tab/>
      </w:r>
      <w:r w:rsidR="003C527E">
        <w:rPr>
          <w:b/>
        </w:rPr>
        <w:t xml:space="preserve">Matched Australian registered body number </w:t>
      </w:r>
      <w:r w:rsidR="003C527E" w:rsidRPr="003A6D72">
        <w:t xml:space="preserve">– the </w:t>
      </w:r>
      <w:r w:rsidR="003C527E">
        <w:t>matched</w:t>
      </w:r>
      <w:r w:rsidR="003C527E" w:rsidRPr="003A6D72">
        <w:t xml:space="preserve"> A</w:t>
      </w:r>
      <w:r w:rsidR="003C527E">
        <w:t>R</w:t>
      </w:r>
      <w:r w:rsidR="003C527E" w:rsidRPr="003A6D72">
        <w:t xml:space="preserve">BN </w:t>
      </w:r>
      <w:r w:rsidR="003C527E">
        <w:t>for the entity. If an ARBN for the entity can not be determined this field will be zero filled</w:t>
      </w:r>
      <w:r w:rsidR="003C527E" w:rsidRPr="003A6D72">
        <w:t>.</w:t>
      </w:r>
    </w:p>
    <w:p w14:paraId="7DA763B3" w14:textId="77777777" w:rsidR="00D61C9B" w:rsidRDefault="00D61C9B" w:rsidP="00F20B2A">
      <w:pPr>
        <w:pStyle w:val="Maintext"/>
      </w:pPr>
    </w:p>
    <w:bookmarkStart w:id="1058" w:name="d12_19"/>
    <w:p w14:paraId="26DF7C8A" w14:textId="20698712" w:rsidR="00477278" w:rsidRPr="003A6D72" w:rsidRDefault="00F20B2A" w:rsidP="00040087">
      <w:pPr>
        <w:pStyle w:val="Maintext"/>
      </w:pPr>
      <w:del w:id="1059" w:author="Author">
        <w:r w:rsidRPr="003F76A0" w:rsidDel="001711C0">
          <w:rPr>
            <w:b/>
            <w:color w:val="000000" w:themeColor="text1"/>
          </w:rPr>
          <w:fldChar w:fldCharType="begin"/>
        </w:r>
        <w:r w:rsidR="00F902D1" w:rsidDel="001711C0">
          <w:rPr>
            <w:b/>
            <w:color w:val="000000" w:themeColor="text1"/>
          </w:rPr>
          <w:delInstrText>HYPERLINK  \l "r11_19"</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.19</w:delText>
        </w:r>
        <w:bookmarkEnd w:id="1058"/>
        <w:r w:rsidRPr="003F76A0" w:rsidDel="001711C0">
          <w:rPr>
            <w:b/>
            <w:color w:val="000000" w:themeColor="text1"/>
          </w:rPr>
          <w:fldChar w:fldCharType="end"/>
        </w:r>
      </w:del>
      <w:bookmarkStart w:id="1060" w:name="d11_21"/>
      <w:bookmarkEnd w:id="1060"/>
      <w:ins w:id="1061" w:author="Author">
        <w:r w:rsidR="001711C0" w:rsidRPr="003F76A0">
          <w:rPr>
            <w:b/>
            <w:color w:val="000000" w:themeColor="text1"/>
          </w:rPr>
          <w:fldChar w:fldCharType="begin"/>
        </w:r>
      </w:ins>
      <w:r w:rsidR="00732327">
        <w:rPr>
          <w:b/>
          <w:color w:val="000000" w:themeColor="text1"/>
        </w:rPr>
        <w:instrText>HYPERLINK  \l "r11_21"</w:instrText>
      </w:r>
      <w:ins w:id="106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w:t>
        </w:r>
        <w:r w:rsidR="001711C0">
          <w:rPr>
            <w:rStyle w:val="Hyperlink"/>
            <w:noProof w:val="0"/>
            <w:color w:val="000000" w:themeColor="text1"/>
            <w:u w:val="none"/>
          </w:rPr>
          <w:t>21</w:t>
        </w:r>
        <w:r w:rsidR="001711C0" w:rsidRPr="003F76A0">
          <w:rPr>
            <w:b/>
            <w:color w:val="000000" w:themeColor="text1"/>
          </w:rPr>
          <w:fldChar w:fldCharType="end"/>
        </w:r>
      </w:ins>
      <w:r w:rsidRPr="003A6D72">
        <w:rPr>
          <w:b/>
        </w:rPr>
        <w:tab/>
      </w:r>
      <w:r w:rsidR="003C527E">
        <w:rPr>
          <w:b/>
        </w:rPr>
        <w:t xml:space="preserve">Matched Australian company number </w:t>
      </w:r>
      <w:r w:rsidR="003C527E" w:rsidRPr="003A6D72">
        <w:t xml:space="preserve">– the </w:t>
      </w:r>
      <w:r w:rsidR="003C527E">
        <w:t>matched</w:t>
      </w:r>
      <w:r w:rsidR="003C527E" w:rsidRPr="003A6D72">
        <w:t xml:space="preserve"> A</w:t>
      </w:r>
      <w:r w:rsidR="003C527E">
        <w:t>C</w:t>
      </w:r>
      <w:r w:rsidR="003C527E" w:rsidRPr="003A6D72">
        <w:t xml:space="preserve">N </w:t>
      </w:r>
      <w:r w:rsidR="003C527E">
        <w:t>for the entity. If an ACN for the entity can not be determined this field will be zero filled</w:t>
      </w:r>
      <w:r w:rsidR="003C527E" w:rsidRPr="003A6D72">
        <w:t>.</w:t>
      </w:r>
    </w:p>
    <w:p w14:paraId="3758ED03" w14:textId="77777777" w:rsidR="00040087" w:rsidRDefault="00040087" w:rsidP="00477278">
      <w:pPr>
        <w:pStyle w:val="Maintext"/>
        <w:rPr>
          <w:b/>
          <w:color w:val="000000" w:themeColor="text1"/>
        </w:rPr>
      </w:pPr>
      <w:bookmarkStart w:id="1063" w:name="d12_20"/>
    </w:p>
    <w:p w14:paraId="7843BCB6" w14:textId="742BC49E" w:rsidR="00477278" w:rsidRPr="003A6D72" w:rsidRDefault="003E2B45" w:rsidP="00477278">
      <w:pPr>
        <w:pStyle w:val="Maintext"/>
      </w:pPr>
      <w:del w:id="1064" w:author="Author">
        <w:r w:rsidDel="001711C0">
          <w:fldChar w:fldCharType="begin"/>
        </w:r>
        <w:r w:rsidR="00F902D1" w:rsidDel="001711C0">
          <w:delInstrText>HYPERLINK  \l "r11_20"</w:delInstrText>
        </w:r>
        <w:r w:rsidDel="001711C0">
          <w:fldChar w:fldCharType="separate"/>
        </w:r>
        <w:r w:rsidR="00D61C9B" w:rsidDel="001711C0">
          <w:rPr>
            <w:rStyle w:val="Hyperlink"/>
            <w:noProof w:val="0"/>
            <w:color w:val="000000" w:themeColor="text1"/>
            <w:u w:val="none"/>
          </w:rPr>
          <w:delText>11</w:delText>
        </w:r>
        <w:r w:rsidR="00F20B2A" w:rsidRPr="003F76A0" w:rsidDel="001711C0">
          <w:rPr>
            <w:rStyle w:val="Hyperlink"/>
            <w:noProof w:val="0"/>
            <w:color w:val="000000" w:themeColor="text1"/>
            <w:u w:val="none"/>
          </w:rPr>
          <w:delText>.20</w:delText>
        </w:r>
        <w:bookmarkEnd w:id="1063"/>
        <w:r w:rsidDel="001711C0">
          <w:rPr>
            <w:rStyle w:val="Hyperlink"/>
            <w:noProof w:val="0"/>
            <w:color w:val="000000" w:themeColor="text1"/>
            <w:u w:val="none"/>
          </w:rPr>
          <w:fldChar w:fldCharType="end"/>
        </w:r>
      </w:del>
      <w:bookmarkStart w:id="1065" w:name="d11_22"/>
      <w:bookmarkEnd w:id="1065"/>
      <w:ins w:id="1066" w:author="Author">
        <w:r w:rsidR="001711C0">
          <w:fldChar w:fldCharType="begin"/>
        </w:r>
      </w:ins>
      <w:r w:rsidR="00732327">
        <w:instrText>HYPERLINK  \l "r11_22"</w:instrText>
      </w:r>
      <w:ins w:id="1067" w:author="Author">
        <w:r w:rsidR="001711C0">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2</w:t>
        </w:r>
        <w:r w:rsidR="001711C0">
          <w:rPr>
            <w:rStyle w:val="Hyperlink"/>
            <w:noProof w:val="0"/>
            <w:color w:val="000000" w:themeColor="text1"/>
            <w:u w:val="none"/>
          </w:rPr>
          <w:fldChar w:fldCharType="end"/>
        </w:r>
      </w:ins>
      <w:r w:rsidR="00F20B2A" w:rsidRPr="003A6D72">
        <w:rPr>
          <w:b/>
        </w:rPr>
        <w:tab/>
      </w:r>
      <w:r w:rsidR="003C527E">
        <w:rPr>
          <w:b/>
        </w:rPr>
        <w:t>Reported non individual name</w:t>
      </w:r>
      <w:r w:rsidR="003C527E">
        <w:t xml:space="preserve"> - </w:t>
      </w:r>
      <w:r w:rsidR="003C527E" w:rsidRPr="003A6D72">
        <w:t xml:space="preserve">the non-individual </w:t>
      </w:r>
      <w:r w:rsidR="003C527E">
        <w:t>entity</w:t>
      </w:r>
      <w:r w:rsidR="003C527E" w:rsidRPr="003A6D72">
        <w:t xml:space="preserve"> name provided by the </w:t>
      </w:r>
      <w:r w:rsidR="003C527E">
        <w:t xml:space="preserve">reporting party </w:t>
      </w:r>
      <w:r w:rsidR="003C527E" w:rsidRPr="003A6D72">
        <w:t xml:space="preserve">in the </w:t>
      </w:r>
      <w:r w:rsidR="003C527E">
        <w:t>RPTR</w:t>
      </w:r>
      <w:r w:rsidR="003C527E" w:rsidRPr="003A6D72">
        <w:t xml:space="preserve">. </w:t>
      </w:r>
      <w:r w:rsidR="003C527E">
        <w:t xml:space="preserve">This field may be the name of a company, trust, non-individual trustee, Government organisation or superannuation fund. </w:t>
      </w:r>
      <w:r w:rsidR="003C527E" w:rsidRPr="003A6D72">
        <w:t xml:space="preserve">If a non-individual name was not provided this field will be </w:t>
      </w:r>
      <w:r w:rsidR="003C527E">
        <w:t>blank</w:t>
      </w:r>
      <w:r w:rsidR="003C527E" w:rsidRPr="003A6D72">
        <w:t xml:space="preserve"> filled.</w:t>
      </w:r>
    </w:p>
    <w:p w14:paraId="7166D102" w14:textId="5B9A8614" w:rsidR="00F20B2A" w:rsidRPr="003A6D72" w:rsidRDefault="00F20B2A" w:rsidP="00477278">
      <w:pPr>
        <w:pStyle w:val="Maintext"/>
      </w:pPr>
    </w:p>
    <w:bookmarkStart w:id="1068" w:name="d12_21"/>
    <w:p w14:paraId="52169198" w14:textId="56DB7EF5" w:rsidR="00477278" w:rsidRDefault="00F20B2A" w:rsidP="00477278">
      <w:pPr>
        <w:pStyle w:val="Maintext"/>
      </w:pPr>
      <w:del w:id="1069" w:author="Author">
        <w:r w:rsidRPr="003F76A0" w:rsidDel="001711C0">
          <w:rPr>
            <w:b/>
            <w:color w:val="000000" w:themeColor="text1"/>
          </w:rPr>
          <w:fldChar w:fldCharType="begin"/>
        </w:r>
        <w:r w:rsidR="00F902D1" w:rsidDel="001711C0">
          <w:rPr>
            <w:b/>
            <w:color w:val="000000" w:themeColor="text1"/>
          </w:rPr>
          <w:delInstrText>HYPERLINK  \l "r11_21"</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.21</w:delText>
        </w:r>
        <w:bookmarkEnd w:id="1068"/>
        <w:r w:rsidRPr="003F76A0" w:rsidDel="001711C0">
          <w:rPr>
            <w:b/>
            <w:color w:val="000000" w:themeColor="text1"/>
          </w:rPr>
          <w:fldChar w:fldCharType="end"/>
        </w:r>
      </w:del>
      <w:bookmarkStart w:id="1070" w:name="d11_23"/>
      <w:bookmarkEnd w:id="1070"/>
      <w:ins w:id="1071" w:author="Author">
        <w:r w:rsidR="001711C0" w:rsidRPr="003F76A0">
          <w:rPr>
            <w:b/>
            <w:color w:val="000000" w:themeColor="text1"/>
          </w:rPr>
          <w:fldChar w:fldCharType="begin"/>
        </w:r>
      </w:ins>
      <w:r w:rsidR="00732327">
        <w:rPr>
          <w:b/>
          <w:color w:val="000000" w:themeColor="text1"/>
        </w:rPr>
        <w:instrText>HYPERLINK  \l "r11_23"</w:instrText>
      </w:r>
      <w:ins w:id="107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3</w:t>
        </w:r>
        <w:r w:rsidR="001711C0" w:rsidRPr="003F76A0">
          <w:rPr>
            <w:b/>
            <w:color w:val="000000" w:themeColor="text1"/>
          </w:rPr>
          <w:fldChar w:fldCharType="end"/>
        </w:r>
      </w:ins>
      <w:r w:rsidRPr="003A6D72">
        <w:rPr>
          <w:b/>
        </w:rPr>
        <w:tab/>
      </w:r>
      <w:r w:rsidR="003C527E">
        <w:rPr>
          <w:b/>
        </w:rPr>
        <w:t>Matched non individual name</w:t>
      </w:r>
      <w:r w:rsidR="003C527E">
        <w:t xml:space="preserve"> – the matched non-individual name as it appears within the ATO system.</w:t>
      </w:r>
      <w:r w:rsidR="003C527E" w:rsidRPr="00293A7A">
        <w:t xml:space="preserve"> </w:t>
      </w:r>
      <w:r w:rsidR="003C527E">
        <w:t xml:space="preserve">This field may be the name of a company, trust, non-individual trustee, Government organisation or superannuation fund. </w:t>
      </w:r>
      <w:r w:rsidR="003C527E" w:rsidRPr="003A6D72">
        <w:t xml:space="preserve">If a non-individual name was not </w:t>
      </w:r>
      <w:r w:rsidR="003C527E">
        <w:t>matched</w:t>
      </w:r>
      <w:r w:rsidR="003C527E" w:rsidRPr="003A6D72">
        <w:t xml:space="preserve"> this field will be </w:t>
      </w:r>
      <w:r w:rsidR="003C527E">
        <w:t>blank</w:t>
      </w:r>
      <w:r w:rsidR="003C527E" w:rsidRPr="003A6D72">
        <w:t xml:space="preserve"> filled.</w:t>
      </w:r>
    </w:p>
    <w:p w14:paraId="473209C8" w14:textId="77777777" w:rsidR="00F20B2A" w:rsidRPr="003A6D72" w:rsidRDefault="00F20B2A" w:rsidP="00F20B2A">
      <w:pPr>
        <w:pStyle w:val="Maintext"/>
      </w:pPr>
    </w:p>
    <w:bookmarkStart w:id="1073" w:name="d12_22"/>
    <w:p w14:paraId="0595C086" w14:textId="735E7CEB" w:rsidR="00C26B49" w:rsidRPr="003A6D72" w:rsidRDefault="00F20B2A" w:rsidP="00B36A59">
      <w:pPr>
        <w:pStyle w:val="Maintext"/>
      </w:pPr>
      <w:del w:id="1074" w:author="Author">
        <w:r w:rsidRPr="003F76A0" w:rsidDel="001711C0">
          <w:rPr>
            <w:b/>
            <w:color w:val="000000" w:themeColor="text1"/>
          </w:rPr>
          <w:fldChar w:fldCharType="begin"/>
        </w:r>
        <w:r w:rsidR="00F902D1" w:rsidDel="001711C0">
          <w:rPr>
            <w:b/>
            <w:color w:val="000000" w:themeColor="text1"/>
          </w:rPr>
          <w:delInstrText>HYPERLINK  \l "r11_22"</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.22</w:delText>
        </w:r>
        <w:bookmarkEnd w:id="1073"/>
        <w:r w:rsidRPr="003F76A0" w:rsidDel="001711C0">
          <w:rPr>
            <w:b/>
            <w:color w:val="000000" w:themeColor="text1"/>
          </w:rPr>
          <w:fldChar w:fldCharType="end"/>
        </w:r>
      </w:del>
      <w:bookmarkStart w:id="1075" w:name="d11_24"/>
      <w:bookmarkEnd w:id="1075"/>
      <w:ins w:id="1076" w:author="Author">
        <w:r w:rsidR="001711C0" w:rsidRPr="003F76A0">
          <w:rPr>
            <w:b/>
            <w:color w:val="000000" w:themeColor="text1"/>
          </w:rPr>
          <w:fldChar w:fldCharType="begin"/>
        </w:r>
      </w:ins>
      <w:r w:rsidR="00057A84">
        <w:rPr>
          <w:b/>
          <w:color w:val="000000" w:themeColor="text1"/>
        </w:rPr>
        <w:instrText>HYPERLINK  \l "r11_24"</w:instrText>
      </w:r>
      <w:ins w:id="107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4</w:t>
        </w:r>
        <w:r w:rsidR="001711C0" w:rsidRPr="003F76A0">
          <w:rPr>
            <w:b/>
            <w:color w:val="000000" w:themeColor="text1"/>
          </w:rPr>
          <w:fldChar w:fldCharType="end"/>
        </w:r>
      </w:ins>
      <w:r w:rsidRPr="003A6D72">
        <w:rPr>
          <w:b/>
        </w:rPr>
        <w:tab/>
      </w:r>
      <w:r w:rsidR="003C527E">
        <w:rPr>
          <w:b/>
        </w:rPr>
        <w:t xml:space="preserve">Reported surname or family name </w:t>
      </w:r>
      <w:r w:rsidR="003C527E" w:rsidRPr="003A6D72">
        <w:t xml:space="preserve">– the individual </w:t>
      </w:r>
      <w:r w:rsidR="003C527E">
        <w:t>entity</w:t>
      </w:r>
      <w:r w:rsidR="003C527E" w:rsidRPr="003A6D72">
        <w:t xml:space="preserve"> surname </w:t>
      </w:r>
      <w:r w:rsidR="003C527E">
        <w:t xml:space="preserve">or family name </w:t>
      </w:r>
      <w:r w:rsidR="003C527E" w:rsidRPr="003A6D72">
        <w:t xml:space="preserve">provided by the </w:t>
      </w:r>
      <w:r w:rsidR="003C527E">
        <w:t>reporting party</w:t>
      </w:r>
      <w:r w:rsidR="003C527E" w:rsidRPr="003A6D72">
        <w:t xml:space="preserve"> in the </w:t>
      </w:r>
      <w:r w:rsidR="003C527E">
        <w:t>RPTR</w:t>
      </w:r>
      <w:r w:rsidR="003C527E" w:rsidRPr="003A6D72">
        <w:t xml:space="preserve">. If a </w:t>
      </w:r>
      <w:r w:rsidR="003C527E">
        <w:t>surname or family name was not provided</w:t>
      </w:r>
      <w:r w:rsidR="003C527E" w:rsidRPr="003A6D72">
        <w:t xml:space="preserve"> this field will be </w:t>
      </w:r>
      <w:r w:rsidR="003C527E">
        <w:t>blank</w:t>
      </w:r>
      <w:r w:rsidR="003C527E" w:rsidRPr="003A6D72">
        <w:t xml:space="preserve"> filled.</w:t>
      </w:r>
    </w:p>
    <w:p w14:paraId="605E309D" w14:textId="77777777" w:rsidR="00F20B2A" w:rsidRPr="003A6D72" w:rsidRDefault="00F20B2A" w:rsidP="00F20B2A">
      <w:pPr>
        <w:pStyle w:val="Maintext"/>
      </w:pPr>
    </w:p>
    <w:bookmarkStart w:id="1078" w:name="d12_23"/>
    <w:p w14:paraId="23C300B0" w14:textId="1AC60DD8" w:rsidR="00C26B49" w:rsidRDefault="00F20B2A" w:rsidP="00C26B49">
      <w:pPr>
        <w:pStyle w:val="Maintext"/>
      </w:pPr>
      <w:del w:id="1079" w:author="Author">
        <w:r w:rsidRPr="003F76A0" w:rsidDel="001711C0">
          <w:rPr>
            <w:b/>
            <w:color w:val="000000" w:themeColor="text1"/>
          </w:rPr>
          <w:fldChar w:fldCharType="begin"/>
        </w:r>
        <w:r w:rsidR="00F902D1" w:rsidDel="001711C0">
          <w:rPr>
            <w:b/>
            <w:color w:val="000000" w:themeColor="text1"/>
          </w:rPr>
          <w:delInstrText>HYPERLINK  \l "r11_23"</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.23</w:delText>
        </w:r>
        <w:bookmarkEnd w:id="1078"/>
        <w:r w:rsidRPr="003F76A0" w:rsidDel="001711C0">
          <w:rPr>
            <w:b/>
            <w:color w:val="000000" w:themeColor="text1"/>
          </w:rPr>
          <w:fldChar w:fldCharType="end"/>
        </w:r>
      </w:del>
      <w:bookmarkStart w:id="1080" w:name="d11_25"/>
      <w:bookmarkEnd w:id="1080"/>
      <w:ins w:id="1081" w:author="Author">
        <w:r w:rsidR="001711C0" w:rsidRPr="003F76A0">
          <w:rPr>
            <w:b/>
            <w:color w:val="000000" w:themeColor="text1"/>
          </w:rPr>
          <w:fldChar w:fldCharType="begin"/>
        </w:r>
      </w:ins>
      <w:r w:rsidR="001A0460">
        <w:rPr>
          <w:b/>
          <w:color w:val="000000" w:themeColor="text1"/>
        </w:rPr>
        <w:instrText>HYPERLINK  \l "r11_25"</w:instrText>
      </w:r>
      <w:ins w:id="108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5</w:t>
        </w:r>
        <w:r w:rsidR="001711C0" w:rsidRPr="003F76A0">
          <w:rPr>
            <w:b/>
            <w:color w:val="000000" w:themeColor="text1"/>
          </w:rPr>
          <w:fldChar w:fldCharType="end"/>
        </w:r>
      </w:ins>
      <w:r w:rsidRPr="003A6D72">
        <w:rPr>
          <w:b/>
        </w:rPr>
        <w:tab/>
      </w:r>
      <w:r w:rsidR="003C527E">
        <w:rPr>
          <w:b/>
        </w:rPr>
        <w:t>Matched surname or family name</w:t>
      </w:r>
      <w:r w:rsidR="003C527E">
        <w:t xml:space="preserve"> – the matched individual surname or family name of the entity as it appears within the ATO system. If a surname or family name was not matched this field will be blank filled.</w:t>
      </w:r>
    </w:p>
    <w:p w14:paraId="61848D7C" w14:textId="77777777" w:rsidR="00F20B2A" w:rsidRPr="003A6D72" w:rsidRDefault="00F20B2A" w:rsidP="00F20B2A">
      <w:pPr>
        <w:pStyle w:val="Maintext"/>
      </w:pPr>
    </w:p>
    <w:bookmarkStart w:id="1083" w:name="d12_24"/>
    <w:p w14:paraId="59725B7F" w14:textId="6CC67B01" w:rsidR="00C26B49" w:rsidRPr="003A6D72" w:rsidRDefault="00F20B2A" w:rsidP="00C26B49">
      <w:pPr>
        <w:pStyle w:val="Maintext"/>
      </w:pPr>
      <w:del w:id="1084" w:author="Author">
        <w:r w:rsidRPr="003F76A0" w:rsidDel="001711C0">
          <w:rPr>
            <w:b/>
            <w:color w:val="000000" w:themeColor="text1"/>
          </w:rPr>
          <w:fldChar w:fldCharType="begin"/>
        </w:r>
        <w:r w:rsidR="00F902D1" w:rsidDel="001711C0">
          <w:rPr>
            <w:b/>
            <w:color w:val="000000" w:themeColor="text1"/>
          </w:rPr>
          <w:delInstrText>HYPERLINK  \l "r11_24"</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.24</w:delText>
        </w:r>
        <w:bookmarkEnd w:id="1083"/>
        <w:r w:rsidRPr="003F76A0" w:rsidDel="001711C0">
          <w:rPr>
            <w:b/>
            <w:color w:val="000000" w:themeColor="text1"/>
          </w:rPr>
          <w:fldChar w:fldCharType="end"/>
        </w:r>
      </w:del>
      <w:bookmarkStart w:id="1085" w:name="d11_26"/>
      <w:bookmarkEnd w:id="1085"/>
      <w:ins w:id="1086" w:author="Author">
        <w:r w:rsidR="001711C0" w:rsidRPr="003F76A0">
          <w:rPr>
            <w:b/>
            <w:color w:val="000000" w:themeColor="text1"/>
          </w:rPr>
          <w:fldChar w:fldCharType="begin"/>
        </w:r>
      </w:ins>
      <w:r w:rsidR="0081282B">
        <w:rPr>
          <w:b/>
          <w:color w:val="000000" w:themeColor="text1"/>
        </w:rPr>
        <w:instrText>HYPERLINK  \l "r11_26"</w:instrText>
      </w:r>
      <w:ins w:id="108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6</w:t>
        </w:r>
        <w:r w:rsidR="001711C0" w:rsidRPr="003F76A0">
          <w:rPr>
            <w:b/>
            <w:color w:val="000000" w:themeColor="text1"/>
          </w:rPr>
          <w:fldChar w:fldCharType="end"/>
        </w:r>
      </w:ins>
      <w:r w:rsidRPr="003F76A0">
        <w:rPr>
          <w:b/>
          <w:color w:val="000000" w:themeColor="text1"/>
        </w:rPr>
        <w:tab/>
      </w:r>
      <w:r w:rsidR="003C527E">
        <w:rPr>
          <w:b/>
        </w:rPr>
        <w:t>Reported first given name</w:t>
      </w:r>
      <w:r w:rsidR="003C527E">
        <w:t xml:space="preserve"> - </w:t>
      </w:r>
      <w:r w:rsidR="003C527E" w:rsidRPr="003A6D72">
        <w:t xml:space="preserve">the individual </w:t>
      </w:r>
      <w:r w:rsidR="003C527E">
        <w:t>entity</w:t>
      </w:r>
      <w:r w:rsidR="003C527E" w:rsidRPr="003A6D72">
        <w:t xml:space="preserve"> </w:t>
      </w:r>
      <w:r w:rsidR="003C527E">
        <w:t>first given name</w:t>
      </w:r>
      <w:r w:rsidR="003C527E" w:rsidRPr="003A6D72">
        <w:t xml:space="preserve"> provided by the </w:t>
      </w:r>
      <w:r w:rsidR="003C527E">
        <w:t>reporting party</w:t>
      </w:r>
      <w:r w:rsidR="003C527E" w:rsidRPr="003A6D72">
        <w:t xml:space="preserve"> in the </w:t>
      </w:r>
      <w:r w:rsidR="003C527E">
        <w:t>RPTR</w:t>
      </w:r>
      <w:r w:rsidR="003C527E" w:rsidRPr="003A6D72">
        <w:t xml:space="preserve">. If a </w:t>
      </w:r>
      <w:r w:rsidR="003C527E">
        <w:t>first given name was not provided</w:t>
      </w:r>
      <w:r w:rsidR="003C527E" w:rsidRPr="003A6D72">
        <w:t xml:space="preserve"> this field will be </w:t>
      </w:r>
      <w:r w:rsidR="003C527E">
        <w:t>blank</w:t>
      </w:r>
      <w:r w:rsidR="003C527E" w:rsidRPr="003A6D72">
        <w:t xml:space="preserve"> filled.</w:t>
      </w:r>
    </w:p>
    <w:p w14:paraId="4238C8B2" w14:textId="77777777" w:rsidR="00F20B2A" w:rsidRPr="003A6D72" w:rsidRDefault="00F20B2A" w:rsidP="00F20B2A">
      <w:pPr>
        <w:pStyle w:val="Maintext"/>
      </w:pPr>
    </w:p>
    <w:bookmarkStart w:id="1088" w:name="d12_25"/>
    <w:p w14:paraId="7A4745C3" w14:textId="7C1E23CC" w:rsidR="008F6472" w:rsidRDefault="00F20B2A" w:rsidP="008F6472">
      <w:pPr>
        <w:pStyle w:val="Maintext"/>
      </w:pPr>
      <w:del w:id="1089" w:author="Author">
        <w:r w:rsidRPr="003F76A0" w:rsidDel="001711C0">
          <w:rPr>
            <w:b/>
            <w:color w:val="000000" w:themeColor="text1"/>
          </w:rPr>
          <w:fldChar w:fldCharType="begin"/>
        </w:r>
        <w:r w:rsidR="00F902D1" w:rsidDel="001711C0">
          <w:rPr>
            <w:b/>
            <w:color w:val="000000" w:themeColor="text1"/>
          </w:rPr>
          <w:delInstrText>HYPERLINK  \l "r11_25"</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.25</w:delText>
        </w:r>
        <w:bookmarkEnd w:id="1088"/>
        <w:r w:rsidRPr="003F76A0" w:rsidDel="001711C0">
          <w:rPr>
            <w:b/>
            <w:color w:val="000000" w:themeColor="text1"/>
          </w:rPr>
          <w:fldChar w:fldCharType="end"/>
        </w:r>
      </w:del>
      <w:bookmarkStart w:id="1090" w:name="d11_27"/>
      <w:bookmarkEnd w:id="1090"/>
      <w:ins w:id="1091" w:author="Author">
        <w:r w:rsidR="001711C0" w:rsidRPr="003F76A0">
          <w:rPr>
            <w:b/>
            <w:color w:val="000000" w:themeColor="text1"/>
          </w:rPr>
          <w:fldChar w:fldCharType="begin"/>
        </w:r>
      </w:ins>
      <w:r w:rsidR="0081282B">
        <w:rPr>
          <w:b/>
          <w:color w:val="000000" w:themeColor="text1"/>
        </w:rPr>
        <w:instrText>HYPERLINK  \l "r11_27"</w:instrText>
      </w:r>
      <w:ins w:id="109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7</w:t>
        </w:r>
        <w:r w:rsidR="001711C0" w:rsidRPr="003F76A0">
          <w:rPr>
            <w:b/>
            <w:color w:val="000000" w:themeColor="text1"/>
          </w:rPr>
          <w:fldChar w:fldCharType="end"/>
        </w:r>
      </w:ins>
      <w:r w:rsidRPr="003A6D72">
        <w:rPr>
          <w:b/>
        </w:rPr>
        <w:tab/>
      </w:r>
      <w:r w:rsidR="003C527E">
        <w:rPr>
          <w:b/>
        </w:rPr>
        <w:t xml:space="preserve">Matched first given name </w:t>
      </w:r>
      <w:r w:rsidR="003C527E">
        <w:t>- the matched individual first given name of the entity as it appears within the ATO system. If a first given name was not matched this field will be blank filled.</w:t>
      </w:r>
    </w:p>
    <w:p w14:paraId="76CE115B" w14:textId="77777777" w:rsidR="00F20B2A" w:rsidRPr="003A6D72" w:rsidRDefault="00F20B2A" w:rsidP="00F20B2A">
      <w:pPr>
        <w:pStyle w:val="Maintext"/>
      </w:pPr>
    </w:p>
    <w:bookmarkStart w:id="1093" w:name="d12_26"/>
    <w:p w14:paraId="2E969BF2" w14:textId="0825748D" w:rsidR="006D55D2" w:rsidRPr="003A6D72" w:rsidRDefault="00F20B2A" w:rsidP="006D55D2">
      <w:pPr>
        <w:pStyle w:val="Maintext"/>
      </w:pPr>
      <w:del w:id="1094" w:author="Author">
        <w:r w:rsidRPr="003F76A0" w:rsidDel="001711C0">
          <w:rPr>
            <w:b/>
            <w:color w:val="000000" w:themeColor="text1"/>
          </w:rPr>
          <w:fldChar w:fldCharType="begin"/>
        </w:r>
        <w:r w:rsidR="00F902D1" w:rsidDel="001711C0">
          <w:rPr>
            <w:b/>
            <w:color w:val="000000" w:themeColor="text1"/>
          </w:rPr>
          <w:delInstrText>HYPERLINK  \l "r11_26"</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.26</w:delText>
        </w:r>
        <w:bookmarkEnd w:id="1093"/>
        <w:r w:rsidRPr="003F76A0" w:rsidDel="001711C0">
          <w:rPr>
            <w:b/>
            <w:color w:val="000000" w:themeColor="text1"/>
          </w:rPr>
          <w:fldChar w:fldCharType="end"/>
        </w:r>
      </w:del>
      <w:bookmarkStart w:id="1095" w:name="d11_28"/>
      <w:bookmarkEnd w:id="1095"/>
      <w:ins w:id="1096" w:author="Author">
        <w:r w:rsidR="001711C0" w:rsidRPr="003F76A0">
          <w:rPr>
            <w:b/>
            <w:color w:val="000000" w:themeColor="text1"/>
          </w:rPr>
          <w:fldChar w:fldCharType="begin"/>
        </w:r>
      </w:ins>
      <w:r w:rsidR="008F0232">
        <w:rPr>
          <w:b/>
          <w:color w:val="000000" w:themeColor="text1"/>
        </w:rPr>
        <w:instrText>HYPERLINK  \l "r11_28"</w:instrText>
      </w:r>
      <w:ins w:id="109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8</w:t>
        </w:r>
        <w:r w:rsidR="001711C0" w:rsidRPr="003F76A0">
          <w:rPr>
            <w:b/>
            <w:color w:val="000000" w:themeColor="text1"/>
          </w:rPr>
          <w:fldChar w:fldCharType="end"/>
        </w:r>
      </w:ins>
      <w:r w:rsidRPr="003A6D72">
        <w:rPr>
          <w:b/>
        </w:rPr>
        <w:tab/>
      </w:r>
      <w:r w:rsidR="003C527E">
        <w:rPr>
          <w:b/>
        </w:rPr>
        <w:t>Reported second given name</w:t>
      </w:r>
      <w:r w:rsidR="003C527E">
        <w:t xml:space="preserve"> - </w:t>
      </w:r>
      <w:r w:rsidR="003C527E" w:rsidRPr="003A6D72">
        <w:t xml:space="preserve">the individual </w:t>
      </w:r>
      <w:r w:rsidR="003C527E">
        <w:t>entity</w:t>
      </w:r>
      <w:r w:rsidR="003C527E" w:rsidRPr="003A6D72">
        <w:t xml:space="preserve"> </w:t>
      </w:r>
      <w:r w:rsidR="003C527E">
        <w:t>second given name</w:t>
      </w:r>
      <w:r w:rsidR="003C527E" w:rsidRPr="003A6D72">
        <w:t xml:space="preserve"> provided by the </w:t>
      </w:r>
      <w:r w:rsidR="003C527E">
        <w:t>reporting party</w:t>
      </w:r>
      <w:r w:rsidR="003C527E" w:rsidRPr="003A6D72">
        <w:t xml:space="preserve"> in the </w:t>
      </w:r>
      <w:r w:rsidR="003C527E">
        <w:t>RPTR</w:t>
      </w:r>
      <w:r w:rsidR="003C527E" w:rsidRPr="003A6D72">
        <w:t xml:space="preserve">. If a </w:t>
      </w:r>
      <w:r w:rsidR="003C527E">
        <w:t>second given name was not provided</w:t>
      </w:r>
      <w:r w:rsidR="003C527E" w:rsidRPr="003A6D72">
        <w:t xml:space="preserve"> this field will be </w:t>
      </w:r>
      <w:r w:rsidR="003C527E">
        <w:t>blank</w:t>
      </w:r>
      <w:r w:rsidR="003C527E" w:rsidRPr="003A6D72">
        <w:t xml:space="preserve"> filled.</w:t>
      </w:r>
    </w:p>
    <w:p w14:paraId="46748F17" w14:textId="77777777" w:rsidR="00D61C9B" w:rsidRPr="003A6D72" w:rsidRDefault="00D61C9B" w:rsidP="00D61C9B">
      <w:pPr>
        <w:pStyle w:val="Maintext"/>
      </w:pPr>
    </w:p>
    <w:bookmarkStart w:id="1098" w:name="d12_27"/>
    <w:p w14:paraId="19A22E32" w14:textId="06200C98" w:rsidR="00F20B2A" w:rsidRPr="008F6472" w:rsidRDefault="00F20B2A" w:rsidP="00F20B2A">
      <w:pPr>
        <w:pStyle w:val="Maintext"/>
      </w:pPr>
      <w:del w:id="1099" w:author="Author">
        <w:r w:rsidRPr="003F76A0" w:rsidDel="001711C0">
          <w:rPr>
            <w:b/>
            <w:color w:val="000000" w:themeColor="text1"/>
          </w:rPr>
          <w:fldChar w:fldCharType="begin"/>
        </w:r>
        <w:r w:rsidR="00F902D1" w:rsidDel="001711C0">
          <w:rPr>
            <w:b/>
            <w:color w:val="000000" w:themeColor="text1"/>
          </w:rPr>
          <w:delInstrText>HYPERLINK  \l "r11_27"</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.27</w:delText>
        </w:r>
        <w:bookmarkEnd w:id="1098"/>
        <w:r w:rsidRPr="003F76A0" w:rsidDel="001711C0">
          <w:rPr>
            <w:b/>
            <w:color w:val="000000" w:themeColor="text1"/>
          </w:rPr>
          <w:fldChar w:fldCharType="end"/>
        </w:r>
      </w:del>
      <w:bookmarkStart w:id="1100" w:name="d11_29"/>
      <w:bookmarkEnd w:id="1100"/>
      <w:ins w:id="1101" w:author="Author">
        <w:r w:rsidR="001711C0" w:rsidRPr="003F76A0">
          <w:rPr>
            <w:b/>
            <w:color w:val="000000" w:themeColor="text1"/>
          </w:rPr>
          <w:fldChar w:fldCharType="begin"/>
        </w:r>
      </w:ins>
      <w:r w:rsidR="008F0232">
        <w:rPr>
          <w:b/>
          <w:color w:val="000000" w:themeColor="text1"/>
        </w:rPr>
        <w:instrText>HYPERLINK  \l "r11_29"</w:instrText>
      </w:r>
      <w:ins w:id="110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.2</w:t>
        </w:r>
        <w:r w:rsidR="001711C0">
          <w:rPr>
            <w:rStyle w:val="Hyperlink"/>
            <w:noProof w:val="0"/>
            <w:color w:val="000000" w:themeColor="text1"/>
            <w:u w:val="none"/>
          </w:rPr>
          <w:t>9</w:t>
        </w:r>
        <w:r w:rsidR="001711C0" w:rsidRPr="003F76A0">
          <w:rPr>
            <w:b/>
            <w:color w:val="000000" w:themeColor="text1"/>
          </w:rPr>
          <w:fldChar w:fldCharType="end"/>
        </w:r>
      </w:ins>
      <w:r w:rsidRPr="003A6D72">
        <w:rPr>
          <w:b/>
        </w:rPr>
        <w:tab/>
      </w:r>
      <w:r w:rsidR="003C527E">
        <w:rPr>
          <w:b/>
        </w:rPr>
        <w:t>Matched</w:t>
      </w:r>
      <w:r w:rsidR="003C527E" w:rsidRPr="003A6D72">
        <w:rPr>
          <w:b/>
        </w:rPr>
        <w:t xml:space="preserve"> second given name</w:t>
      </w:r>
      <w:r w:rsidR="003C527E" w:rsidRPr="003A6D72">
        <w:t xml:space="preserve"> – </w:t>
      </w:r>
      <w:r w:rsidR="003C527E">
        <w:t>- the matched individual second given name of the entity as it appears within the ATO system. If a second given name was not matched this field will be blank filled.</w:t>
      </w:r>
    </w:p>
    <w:p w14:paraId="7DD2F1C0" w14:textId="77777777" w:rsidR="00F20B2A" w:rsidRPr="00E815EB" w:rsidRDefault="00F20B2A" w:rsidP="00F20B2A">
      <w:pPr>
        <w:pStyle w:val="Maintext"/>
        <w:rPr>
          <w:sz w:val="16"/>
          <w:szCs w:val="16"/>
        </w:rPr>
      </w:pPr>
    </w:p>
    <w:bookmarkStart w:id="1103" w:name="d12_28"/>
    <w:p w14:paraId="03EE57F5" w14:textId="2713D5F0" w:rsidR="00F20B2A" w:rsidRDefault="00F20B2A" w:rsidP="00F20B2A">
      <w:pPr>
        <w:pStyle w:val="Maintext"/>
        <w:rPr>
          <w:b/>
        </w:rPr>
      </w:pPr>
      <w:del w:id="1104" w:author="Author">
        <w:r w:rsidRPr="003F76A0" w:rsidDel="001711C0">
          <w:rPr>
            <w:b/>
            <w:color w:val="000000" w:themeColor="text1"/>
          </w:rPr>
          <w:fldChar w:fldCharType="begin"/>
        </w:r>
        <w:r w:rsidR="00F902D1" w:rsidDel="001711C0">
          <w:rPr>
            <w:b/>
            <w:color w:val="000000" w:themeColor="text1"/>
          </w:rPr>
          <w:delInstrText>HYPERLINK  \l "r11_28"</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.28</w:delText>
        </w:r>
        <w:bookmarkEnd w:id="1103"/>
        <w:r w:rsidRPr="003F76A0" w:rsidDel="001711C0">
          <w:rPr>
            <w:b/>
            <w:color w:val="000000" w:themeColor="text1"/>
          </w:rPr>
          <w:fldChar w:fldCharType="end"/>
        </w:r>
      </w:del>
      <w:bookmarkStart w:id="1105" w:name="d11_30"/>
      <w:bookmarkEnd w:id="1105"/>
      <w:ins w:id="1106" w:author="Author">
        <w:r w:rsidR="001711C0" w:rsidRPr="003F76A0">
          <w:rPr>
            <w:b/>
            <w:color w:val="000000" w:themeColor="text1"/>
          </w:rPr>
          <w:fldChar w:fldCharType="begin"/>
        </w:r>
      </w:ins>
      <w:r w:rsidR="008F0232">
        <w:rPr>
          <w:b/>
          <w:color w:val="000000" w:themeColor="text1"/>
        </w:rPr>
        <w:instrText>HYPERLINK  \l "r11_30"</w:instrText>
      </w:r>
      <w:ins w:id="110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w:t>
        </w:r>
        <w:r w:rsidR="001711C0">
          <w:rPr>
            <w:rStyle w:val="Hyperlink"/>
            <w:noProof w:val="0"/>
            <w:color w:val="000000" w:themeColor="text1"/>
            <w:u w:val="none"/>
          </w:rPr>
          <w:t>30</w:t>
        </w:r>
        <w:r w:rsidR="001711C0" w:rsidRPr="003F76A0">
          <w:rPr>
            <w:b/>
            <w:color w:val="000000" w:themeColor="text1"/>
          </w:rPr>
          <w:fldChar w:fldCharType="end"/>
        </w:r>
      </w:ins>
      <w:r w:rsidRPr="003A6D72">
        <w:rPr>
          <w:b/>
        </w:rPr>
        <w:tab/>
      </w:r>
      <w:r w:rsidR="003C527E" w:rsidRPr="009F6903">
        <w:rPr>
          <w:b/>
        </w:rPr>
        <w:t>Matched date of birth</w:t>
      </w:r>
      <w:r w:rsidR="003C527E">
        <w:t xml:space="preserve"> – the matched date of birth of the individual entity as it appears within the ATO system</w:t>
      </w:r>
      <w:r w:rsidR="00FC0D34" w:rsidRPr="00FC0D34">
        <w:t xml:space="preserve"> </w:t>
      </w:r>
      <w:r w:rsidR="00FC0D34">
        <w:t>and will be supplied in the CCYYMMDD format</w:t>
      </w:r>
      <w:r w:rsidR="00FC0D34" w:rsidRPr="003A6D72">
        <w:t>.</w:t>
      </w:r>
      <w:r w:rsidR="00BC28C4">
        <w:t xml:space="preserve"> </w:t>
      </w:r>
      <w:r w:rsidR="003C527E">
        <w:t>If the date of birth was not matched this field will be zero filled.</w:t>
      </w:r>
    </w:p>
    <w:p w14:paraId="74A2804B" w14:textId="77777777" w:rsidR="006D55D2" w:rsidRPr="00E815EB" w:rsidRDefault="006D55D2" w:rsidP="00F20B2A">
      <w:pPr>
        <w:pStyle w:val="Maintext"/>
        <w:rPr>
          <w:sz w:val="16"/>
          <w:szCs w:val="16"/>
        </w:rPr>
      </w:pPr>
    </w:p>
    <w:bookmarkStart w:id="1108" w:name="d12_29"/>
    <w:p w14:paraId="69B10D0C" w14:textId="37642C84" w:rsidR="00F20B2A" w:rsidRPr="00B6523E" w:rsidRDefault="00F20B2A" w:rsidP="00F20B2A">
      <w:pPr>
        <w:pStyle w:val="Maintext"/>
      </w:pPr>
      <w:del w:id="1109" w:author="Author">
        <w:r w:rsidRPr="003F76A0" w:rsidDel="001711C0">
          <w:rPr>
            <w:b/>
            <w:color w:val="000000" w:themeColor="text1"/>
          </w:rPr>
          <w:fldChar w:fldCharType="begin"/>
        </w:r>
        <w:r w:rsidR="00F902D1" w:rsidDel="001711C0">
          <w:rPr>
            <w:b/>
            <w:color w:val="000000" w:themeColor="text1"/>
          </w:rPr>
          <w:delInstrText>HYPERLINK  \l "r11_29"</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.29</w:delText>
        </w:r>
        <w:bookmarkEnd w:id="1108"/>
        <w:r w:rsidRPr="003F76A0" w:rsidDel="001711C0">
          <w:rPr>
            <w:b/>
            <w:color w:val="000000" w:themeColor="text1"/>
          </w:rPr>
          <w:fldChar w:fldCharType="end"/>
        </w:r>
      </w:del>
      <w:bookmarkStart w:id="1110" w:name="d11_31"/>
      <w:bookmarkEnd w:id="1110"/>
      <w:ins w:id="1111" w:author="Author">
        <w:r w:rsidR="001711C0" w:rsidRPr="003F76A0">
          <w:rPr>
            <w:b/>
            <w:color w:val="000000" w:themeColor="text1"/>
          </w:rPr>
          <w:fldChar w:fldCharType="begin"/>
        </w:r>
      </w:ins>
      <w:r w:rsidR="008F0232">
        <w:rPr>
          <w:b/>
          <w:color w:val="000000" w:themeColor="text1"/>
        </w:rPr>
        <w:instrText>HYPERLINK  \l "r11_31"</w:instrText>
      </w:r>
      <w:ins w:id="111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w:t>
        </w:r>
        <w:r w:rsidR="001711C0">
          <w:rPr>
            <w:rStyle w:val="Hyperlink"/>
            <w:noProof w:val="0"/>
            <w:color w:val="000000" w:themeColor="text1"/>
            <w:u w:val="none"/>
          </w:rPr>
          <w:t>31</w:t>
        </w:r>
        <w:r w:rsidR="001711C0" w:rsidRPr="003F76A0">
          <w:rPr>
            <w:b/>
            <w:color w:val="000000" w:themeColor="text1"/>
          </w:rPr>
          <w:fldChar w:fldCharType="end"/>
        </w:r>
      </w:ins>
      <w:r w:rsidRPr="003A6D72">
        <w:rPr>
          <w:b/>
        </w:rPr>
        <w:tab/>
      </w:r>
      <w:r w:rsidR="003C527E" w:rsidRPr="004E5691">
        <w:rPr>
          <w:b/>
        </w:rPr>
        <w:t xml:space="preserve">Matched </w:t>
      </w:r>
      <w:r w:rsidR="003C527E">
        <w:rPr>
          <w:b/>
        </w:rPr>
        <w:t xml:space="preserve">residential </w:t>
      </w:r>
      <w:r w:rsidR="003C527E" w:rsidRPr="004E5691">
        <w:rPr>
          <w:b/>
        </w:rPr>
        <w:t>address</w:t>
      </w:r>
      <w:r w:rsidR="003C527E">
        <w:t xml:space="preserve"> – lines 1 and 2 will contain the matched residential address </w:t>
      </w:r>
      <w:r w:rsidR="003C527E" w:rsidRPr="00035BB4">
        <w:rPr>
          <w:rFonts w:cs="Arial"/>
          <w:color w:val="000000" w:themeColor="text1"/>
          <w:szCs w:val="22"/>
        </w:rPr>
        <w:t>(excluding suburb, town or locality, state or territor</w:t>
      </w:r>
      <w:r w:rsidR="003C527E">
        <w:rPr>
          <w:rFonts w:cs="Arial"/>
          <w:color w:val="000000" w:themeColor="text1"/>
          <w:szCs w:val="22"/>
        </w:rPr>
        <w:t>y, postcode and country)</w:t>
      </w:r>
      <w:r w:rsidR="003C527E">
        <w:t xml:space="preserve"> of the entity</w:t>
      </w:r>
      <w:r w:rsidR="003C527E">
        <w:rPr>
          <w:rFonts w:cs="Arial"/>
          <w:color w:val="000000" w:themeColor="text1"/>
          <w:szCs w:val="22"/>
        </w:rPr>
        <w:t>.</w:t>
      </w:r>
      <w:r w:rsidR="003C527E">
        <w:t xml:space="preserve"> If the address was not matched this field will be blank filled.</w:t>
      </w:r>
    </w:p>
    <w:p w14:paraId="484E644B" w14:textId="77777777" w:rsidR="00F20B2A" w:rsidRPr="00E815EB" w:rsidRDefault="00F20B2A" w:rsidP="00F20B2A">
      <w:pPr>
        <w:pStyle w:val="Maintext"/>
        <w:rPr>
          <w:sz w:val="16"/>
          <w:szCs w:val="16"/>
        </w:rPr>
      </w:pPr>
    </w:p>
    <w:bookmarkStart w:id="1113" w:name="d12_30"/>
    <w:p w14:paraId="6F2CC519" w14:textId="780497AD" w:rsidR="00B6523E" w:rsidRDefault="00F20B2A" w:rsidP="00B6523E">
      <w:pPr>
        <w:pStyle w:val="Maintext"/>
        <w:rPr>
          <w:b/>
        </w:rPr>
      </w:pPr>
      <w:del w:id="1114" w:author="Author">
        <w:r w:rsidRPr="003F76A0" w:rsidDel="001711C0">
          <w:rPr>
            <w:b/>
            <w:color w:val="000000" w:themeColor="text1"/>
          </w:rPr>
          <w:fldChar w:fldCharType="begin"/>
        </w:r>
        <w:r w:rsidR="00F902D1" w:rsidDel="001711C0">
          <w:rPr>
            <w:b/>
            <w:color w:val="000000" w:themeColor="text1"/>
          </w:rPr>
          <w:delInstrText>HYPERLINK  \l "r11_30"</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.30</w:delText>
        </w:r>
        <w:bookmarkEnd w:id="1113"/>
        <w:r w:rsidRPr="003F76A0" w:rsidDel="001711C0">
          <w:rPr>
            <w:b/>
            <w:color w:val="000000" w:themeColor="text1"/>
          </w:rPr>
          <w:fldChar w:fldCharType="end"/>
        </w:r>
      </w:del>
      <w:bookmarkStart w:id="1115" w:name="d11_32"/>
      <w:bookmarkEnd w:id="1115"/>
      <w:ins w:id="1116" w:author="Author">
        <w:r w:rsidR="001711C0" w:rsidRPr="003F76A0">
          <w:rPr>
            <w:b/>
            <w:color w:val="000000" w:themeColor="text1"/>
          </w:rPr>
          <w:fldChar w:fldCharType="begin"/>
        </w:r>
      </w:ins>
      <w:r w:rsidR="008F0232">
        <w:rPr>
          <w:b/>
          <w:color w:val="000000" w:themeColor="text1"/>
        </w:rPr>
        <w:instrText>HYPERLINK  \l "r11_32"</w:instrText>
      </w:r>
      <w:ins w:id="111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.3</w:t>
        </w:r>
        <w:r w:rsidR="001711C0">
          <w:rPr>
            <w:rStyle w:val="Hyperlink"/>
            <w:noProof w:val="0"/>
            <w:color w:val="000000" w:themeColor="text1"/>
            <w:u w:val="none"/>
          </w:rPr>
          <w:t>2</w:t>
        </w:r>
        <w:r w:rsidR="001711C0" w:rsidRPr="003F76A0">
          <w:rPr>
            <w:b/>
            <w:color w:val="000000" w:themeColor="text1"/>
          </w:rPr>
          <w:fldChar w:fldCharType="end"/>
        </w:r>
      </w:ins>
      <w:r w:rsidRPr="003A6D72">
        <w:rPr>
          <w:b/>
        </w:rPr>
        <w:tab/>
      </w:r>
      <w:r w:rsidR="003C527E" w:rsidRPr="009F6903">
        <w:rPr>
          <w:b/>
        </w:rPr>
        <w:t xml:space="preserve">Matched </w:t>
      </w:r>
      <w:r w:rsidR="003C527E">
        <w:rPr>
          <w:b/>
        </w:rPr>
        <w:t>residential</w:t>
      </w:r>
      <w:r w:rsidR="003C527E" w:rsidRPr="009F6903">
        <w:rPr>
          <w:b/>
        </w:rPr>
        <w:t xml:space="preserve"> suburb, town or locality</w:t>
      </w:r>
      <w:r w:rsidR="003C527E">
        <w:t xml:space="preserve"> - the matched residential suburb, town or locality of the entity</w:t>
      </w:r>
      <w:r w:rsidR="003C527E">
        <w:rPr>
          <w:rFonts w:cs="Arial"/>
          <w:color w:val="000000" w:themeColor="text1"/>
          <w:szCs w:val="22"/>
        </w:rPr>
        <w:t>.</w:t>
      </w:r>
      <w:r w:rsidR="003C527E">
        <w:t xml:space="preserve"> If the address was not matched this field will be blank filled.</w:t>
      </w:r>
    </w:p>
    <w:p w14:paraId="026A7069" w14:textId="3E8A5FC2" w:rsidR="00F20B2A" w:rsidRPr="00B6523E" w:rsidRDefault="00F20B2A" w:rsidP="00F20B2A">
      <w:pPr>
        <w:pStyle w:val="Maintext"/>
      </w:pPr>
    </w:p>
    <w:bookmarkStart w:id="1118" w:name="d12_31"/>
    <w:p w14:paraId="3FE7766F" w14:textId="6D40831F" w:rsidR="00B6523E" w:rsidRPr="00B6523E" w:rsidRDefault="00F20B2A" w:rsidP="00B6523E">
      <w:pPr>
        <w:pStyle w:val="Maintext"/>
      </w:pPr>
      <w:del w:id="1119" w:author="Author">
        <w:r w:rsidRPr="003F76A0" w:rsidDel="001711C0">
          <w:rPr>
            <w:b/>
            <w:color w:val="000000" w:themeColor="text1"/>
          </w:rPr>
          <w:fldChar w:fldCharType="begin"/>
        </w:r>
        <w:r w:rsidR="00F902D1" w:rsidDel="001711C0">
          <w:rPr>
            <w:b/>
            <w:color w:val="000000" w:themeColor="text1"/>
          </w:rPr>
          <w:delInstrText>HYPERLINK  \l "r11_31"</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.31</w:delText>
        </w:r>
        <w:bookmarkEnd w:id="1118"/>
        <w:r w:rsidRPr="003F76A0" w:rsidDel="001711C0">
          <w:rPr>
            <w:b/>
            <w:color w:val="000000" w:themeColor="text1"/>
          </w:rPr>
          <w:fldChar w:fldCharType="end"/>
        </w:r>
      </w:del>
      <w:bookmarkStart w:id="1120" w:name="d11_33"/>
      <w:bookmarkEnd w:id="1120"/>
      <w:ins w:id="1121" w:author="Author">
        <w:r w:rsidR="001711C0" w:rsidRPr="003F76A0">
          <w:rPr>
            <w:b/>
            <w:color w:val="000000" w:themeColor="text1"/>
          </w:rPr>
          <w:fldChar w:fldCharType="begin"/>
        </w:r>
      </w:ins>
      <w:r w:rsidR="008F0232">
        <w:rPr>
          <w:b/>
          <w:color w:val="000000" w:themeColor="text1"/>
        </w:rPr>
        <w:instrText>HYPERLINK  \l "r11_33"</w:instrText>
      </w:r>
      <w:ins w:id="112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.3</w:t>
        </w:r>
        <w:r w:rsidR="001711C0">
          <w:rPr>
            <w:rStyle w:val="Hyperlink"/>
            <w:noProof w:val="0"/>
            <w:color w:val="000000" w:themeColor="text1"/>
            <w:u w:val="none"/>
          </w:rPr>
          <w:t>3</w:t>
        </w:r>
        <w:r w:rsidR="001711C0" w:rsidRPr="003F76A0">
          <w:rPr>
            <w:b/>
            <w:color w:val="000000" w:themeColor="text1"/>
          </w:rPr>
          <w:fldChar w:fldCharType="end"/>
        </w:r>
      </w:ins>
      <w:r w:rsidRPr="003A6D72">
        <w:rPr>
          <w:b/>
        </w:rPr>
        <w:tab/>
      </w:r>
      <w:r w:rsidR="003C527E" w:rsidRPr="009F6903">
        <w:rPr>
          <w:b/>
        </w:rPr>
        <w:t xml:space="preserve">Matched </w:t>
      </w:r>
      <w:r w:rsidR="003C527E">
        <w:rPr>
          <w:b/>
        </w:rPr>
        <w:t>residential</w:t>
      </w:r>
      <w:r w:rsidR="003C527E" w:rsidRPr="009F6903">
        <w:rPr>
          <w:b/>
        </w:rPr>
        <w:t xml:space="preserve"> state or territory</w:t>
      </w:r>
      <w:r w:rsidR="003C527E">
        <w:t xml:space="preserve"> - the matched residential state or territory of the entity</w:t>
      </w:r>
      <w:r w:rsidR="003C527E">
        <w:rPr>
          <w:rFonts w:cs="Arial"/>
          <w:color w:val="000000" w:themeColor="text1"/>
          <w:szCs w:val="22"/>
        </w:rPr>
        <w:t>.</w:t>
      </w:r>
      <w:r w:rsidR="003C527E">
        <w:t xml:space="preserve"> If the address was not matched this field will be blank filled.</w:t>
      </w:r>
    </w:p>
    <w:p w14:paraId="563A3D7B" w14:textId="77777777" w:rsidR="00F20B2A" w:rsidRPr="003A6D72" w:rsidRDefault="00F20B2A" w:rsidP="00F20B2A">
      <w:pPr>
        <w:pStyle w:val="Maintext"/>
      </w:pPr>
    </w:p>
    <w:bookmarkStart w:id="1123" w:name="d12_32"/>
    <w:p w14:paraId="09F719C5" w14:textId="529915B3" w:rsidR="00B6523E" w:rsidRDefault="00F20B2A" w:rsidP="00B6523E">
      <w:pPr>
        <w:pStyle w:val="Maintext"/>
        <w:rPr>
          <w:b/>
        </w:rPr>
      </w:pPr>
      <w:del w:id="1124" w:author="Author">
        <w:r w:rsidRPr="003F76A0" w:rsidDel="001711C0">
          <w:rPr>
            <w:b/>
            <w:color w:val="000000" w:themeColor="text1"/>
          </w:rPr>
          <w:fldChar w:fldCharType="begin"/>
        </w:r>
        <w:r w:rsidR="00F902D1" w:rsidDel="001711C0">
          <w:rPr>
            <w:b/>
            <w:color w:val="000000" w:themeColor="text1"/>
          </w:rPr>
          <w:delInstrText>HYPERLINK  \l "r11_32"</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.32</w:delText>
        </w:r>
        <w:bookmarkEnd w:id="1123"/>
        <w:r w:rsidRPr="003F76A0" w:rsidDel="001711C0">
          <w:rPr>
            <w:b/>
            <w:color w:val="000000" w:themeColor="text1"/>
          </w:rPr>
          <w:fldChar w:fldCharType="end"/>
        </w:r>
      </w:del>
      <w:bookmarkStart w:id="1125" w:name="d11_34"/>
      <w:bookmarkEnd w:id="1125"/>
      <w:ins w:id="1126" w:author="Author">
        <w:r w:rsidR="001711C0" w:rsidRPr="003F76A0">
          <w:rPr>
            <w:b/>
            <w:color w:val="000000" w:themeColor="text1"/>
          </w:rPr>
          <w:fldChar w:fldCharType="begin"/>
        </w:r>
      </w:ins>
      <w:r w:rsidR="008F0232">
        <w:rPr>
          <w:b/>
          <w:color w:val="000000" w:themeColor="text1"/>
        </w:rPr>
        <w:instrText>HYPERLINK  \l "r11_34"</w:instrText>
      </w:r>
      <w:ins w:id="112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.3</w:t>
        </w:r>
        <w:r w:rsidR="001711C0">
          <w:rPr>
            <w:rStyle w:val="Hyperlink"/>
            <w:noProof w:val="0"/>
            <w:color w:val="000000" w:themeColor="text1"/>
            <w:u w:val="none"/>
          </w:rPr>
          <w:t>4</w:t>
        </w:r>
        <w:r w:rsidR="001711C0" w:rsidRPr="003F76A0">
          <w:rPr>
            <w:b/>
            <w:color w:val="000000" w:themeColor="text1"/>
          </w:rPr>
          <w:fldChar w:fldCharType="end"/>
        </w:r>
      </w:ins>
      <w:r w:rsidRPr="003A6D72">
        <w:rPr>
          <w:b/>
        </w:rPr>
        <w:tab/>
      </w:r>
      <w:r w:rsidR="003C527E" w:rsidRPr="00371283">
        <w:rPr>
          <w:b/>
        </w:rPr>
        <w:t xml:space="preserve">Matched </w:t>
      </w:r>
      <w:r w:rsidR="003C527E">
        <w:rPr>
          <w:b/>
        </w:rPr>
        <w:t>residential</w:t>
      </w:r>
      <w:r w:rsidR="003C527E" w:rsidRPr="00371283">
        <w:rPr>
          <w:b/>
        </w:rPr>
        <w:t xml:space="preserve"> postcode</w:t>
      </w:r>
      <w:r w:rsidR="003C527E">
        <w:t xml:space="preserve"> – the matched residential postcode of the entity. If the address was not matched this field will be zero filled.</w:t>
      </w:r>
    </w:p>
    <w:p w14:paraId="50E5485C" w14:textId="77777777" w:rsidR="00F20B2A" w:rsidRPr="003A6D72" w:rsidRDefault="00F20B2A" w:rsidP="00F20B2A">
      <w:pPr>
        <w:pStyle w:val="Maintext"/>
      </w:pPr>
    </w:p>
    <w:bookmarkStart w:id="1128" w:name="d12_33"/>
    <w:p w14:paraId="032EE317" w14:textId="1B30CC1F" w:rsidR="00B6523E" w:rsidRPr="00B6523E" w:rsidRDefault="00F20B2A" w:rsidP="00B6523E">
      <w:pPr>
        <w:pStyle w:val="Maintext"/>
      </w:pPr>
      <w:del w:id="1129" w:author="Author">
        <w:r w:rsidRPr="003F76A0" w:rsidDel="001711C0">
          <w:rPr>
            <w:b/>
            <w:color w:val="000000" w:themeColor="text1"/>
          </w:rPr>
          <w:fldChar w:fldCharType="begin"/>
        </w:r>
        <w:r w:rsidR="00F902D1" w:rsidDel="001711C0">
          <w:rPr>
            <w:b/>
            <w:color w:val="000000" w:themeColor="text1"/>
          </w:rPr>
          <w:delInstrText>HYPERLINK  \l "r11_33"</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.33</w:delText>
        </w:r>
        <w:bookmarkEnd w:id="1128"/>
        <w:r w:rsidRPr="003F76A0" w:rsidDel="001711C0">
          <w:rPr>
            <w:b/>
            <w:color w:val="000000" w:themeColor="text1"/>
          </w:rPr>
          <w:fldChar w:fldCharType="end"/>
        </w:r>
      </w:del>
      <w:bookmarkStart w:id="1130" w:name="d11_35"/>
      <w:bookmarkEnd w:id="1130"/>
      <w:ins w:id="1131" w:author="Author">
        <w:r w:rsidR="001711C0" w:rsidRPr="003F76A0">
          <w:rPr>
            <w:b/>
            <w:color w:val="000000" w:themeColor="text1"/>
          </w:rPr>
          <w:fldChar w:fldCharType="begin"/>
        </w:r>
      </w:ins>
      <w:r w:rsidR="0044656A">
        <w:rPr>
          <w:b/>
          <w:color w:val="000000" w:themeColor="text1"/>
        </w:rPr>
        <w:instrText>HYPERLINK  \l "r11_35"</w:instrText>
      </w:r>
      <w:ins w:id="1132"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.3</w:t>
        </w:r>
        <w:r w:rsidR="001711C0">
          <w:rPr>
            <w:rStyle w:val="Hyperlink"/>
            <w:noProof w:val="0"/>
            <w:color w:val="000000" w:themeColor="text1"/>
            <w:u w:val="none"/>
          </w:rPr>
          <w:t>5</w:t>
        </w:r>
        <w:r w:rsidR="001711C0" w:rsidRPr="003F76A0">
          <w:rPr>
            <w:b/>
            <w:color w:val="000000" w:themeColor="text1"/>
          </w:rPr>
          <w:fldChar w:fldCharType="end"/>
        </w:r>
      </w:ins>
      <w:r w:rsidRPr="003F76A0">
        <w:rPr>
          <w:b/>
          <w:color w:val="000000" w:themeColor="text1"/>
        </w:rPr>
        <w:tab/>
      </w:r>
      <w:r w:rsidR="003C527E" w:rsidRPr="00371283">
        <w:rPr>
          <w:b/>
        </w:rPr>
        <w:t xml:space="preserve">Matched </w:t>
      </w:r>
      <w:r w:rsidR="003C527E">
        <w:rPr>
          <w:b/>
        </w:rPr>
        <w:t>residential</w:t>
      </w:r>
      <w:r w:rsidR="003C527E" w:rsidRPr="00371283">
        <w:rPr>
          <w:b/>
        </w:rPr>
        <w:t xml:space="preserve"> country</w:t>
      </w:r>
      <w:r w:rsidR="003C527E">
        <w:t xml:space="preserve"> - the matched residential country of the entity</w:t>
      </w:r>
      <w:r w:rsidR="003C527E">
        <w:rPr>
          <w:rFonts w:cs="Arial"/>
          <w:color w:val="000000" w:themeColor="text1"/>
          <w:szCs w:val="22"/>
        </w:rPr>
        <w:t>.</w:t>
      </w:r>
      <w:r w:rsidR="003C527E">
        <w:t xml:space="preserve"> If the address was not matched this field will be blank filled.</w:t>
      </w:r>
    </w:p>
    <w:p w14:paraId="6951C473" w14:textId="39BC2D9E" w:rsidR="00F20B2A" w:rsidRPr="00E815EB" w:rsidRDefault="00F20B2A" w:rsidP="00F20B2A">
      <w:pPr>
        <w:pStyle w:val="Maintext"/>
        <w:rPr>
          <w:sz w:val="16"/>
          <w:szCs w:val="16"/>
        </w:rPr>
      </w:pPr>
    </w:p>
    <w:bookmarkStart w:id="1133" w:name="d12_34"/>
    <w:p w14:paraId="3BDCAD1B" w14:textId="1782BF35" w:rsidR="00F20B2A" w:rsidRDefault="00F20B2A" w:rsidP="00F20B2A">
      <w:pPr>
        <w:pStyle w:val="Maintext"/>
      </w:pPr>
      <w:del w:id="1134" w:author="Author">
        <w:r w:rsidRPr="003F76A0" w:rsidDel="001711C0">
          <w:rPr>
            <w:b/>
            <w:color w:val="000000" w:themeColor="text1"/>
          </w:rPr>
          <w:fldChar w:fldCharType="begin"/>
        </w:r>
        <w:r w:rsidR="00F902D1" w:rsidDel="001711C0">
          <w:rPr>
            <w:b/>
            <w:color w:val="000000" w:themeColor="text1"/>
          </w:rPr>
          <w:delInstrText>HYPERLINK  \l "r11_34"</w:delInstrText>
        </w:r>
        <w:r w:rsidRPr="003F76A0" w:rsidDel="001711C0">
          <w:rPr>
            <w:b/>
            <w:color w:val="000000" w:themeColor="text1"/>
          </w:rPr>
          <w:fldChar w:fldCharType="separate"/>
        </w:r>
        <w:r w:rsidR="00D61C9B" w:rsidDel="001711C0">
          <w:rPr>
            <w:rStyle w:val="Hyperlink"/>
            <w:noProof w:val="0"/>
            <w:color w:val="000000" w:themeColor="text1"/>
            <w:u w:val="none"/>
          </w:rPr>
          <w:delText>11</w:delText>
        </w:r>
        <w:r w:rsidRPr="003F76A0" w:rsidDel="001711C0">
          <w:rPr>
            <w:rStyle w:val="Hyperlink"/>
            <w:noProof w:val="0"/>
            <w:color w:val="000000" w:themeColor="text1"/>
            <w:u w:val="none"/>
          </w:rPr>
          <w:delText>.34</w:delText>
        </w:r>
        <w:bookmarkEnd w:id="1133"/>
        <w:r w:rsidRPr="003F76A0" w:rsidDel="001711C0">
          <w:rPr>
            <w:b/>
            <w:color w:val="000000" w:themeColor="text1"/>
          </w:rPr>
          <w:fldChar w:fldCharType="end"/>
        </w:r>
      </w:del>
      <w:bookmarkStart w:id="1135" w:name="d11_36"/>
      <w:bookmarkEnd w:id="1135"/>
      <w:ins w:id="1136" w:author="Author">
        <w:r w:rsidR="001711C0" w:rsidRPr="003F76A0">
          <w:rPr>
            <w:b/>
            <w:color w:val="000000" w:themeColor="text1"/>
          </w:rPr>
          <w:fldChar w:fldCharType="begin"/>
        </w:r>
      </w:ins>
      <w:r w:rsidR="00BE7D3C">
        <w:rPr>
          <w:b/>
          <w:color w:val="000000" w:themeColor="text1"/>
        </w:rPr>
        <w:instrText>HYPERLINK  \l "r11_36"</w:instrText>
      </w:r>
      <w:ins w:id="1137" w:author="Author">
        <w:r w:rsidR="001711C0" w:rsidRPr="003F76A0">
          <w:rPr>
            <w:b/>
            <w:color w:val="000000" w:themeColor="text1"/>
          </w:rPr>
          <w:fldChar w:fldCharType="separate"/>
        </w:r>
        <w:r w:rsidR="001711C0">
          <w:rPr>
            <w:rStyle w:val="Hyperlink"/>
            <w:noProof w:val="0"/>
            <w:color w:val="000000" w:themeColor="text1"/>
            <w:u w:val="none"/>
          </w:rPr>
          <w:t>11</w:t>
        </w:r>
        <w:r w:rsidR="001711C0" w:rsidRPr="003F76A0">
          <w:rPr>
            <w:rStyle w:val="Hyperlink"/>
            <w:noProof w:val="0"/>
            <w:color w:val="000000" w:themeColor="text1"/>
            <w:u w:val="none"/>
          </w:rPr>
          <w:t>.3</w:t>
        </w:r>
        <w:r w:rsidR="001711C0">
          <w:rPr>
            <w:rStyle w:val="Hyperlink"/>
            <w:noProof w:val="0"/>
            <w:color w:val="000000" w:themeColor="text1"/>
            <w:u w:val="none"/>
          </w:rPr>
          <w:t>6</w:t>
        </w:r>
        <w:r w:rsidR="001711C0" w:rsidRPr="003F76A0">
          <w:rPr>
            <w:b/>
            <w:color w:val="000000" w:themeColor="text1"/>
          </w:rPr>
          <w:fldChar w:fldCharType="end"/>
        </w:r>
      </w:ins>
      <w:r w:rsidRPr="003A6D72">
        <w:rPr>
          <w:b/>
        </w:rPr>
        <w:tab/>
      </w:r>
      <w:r w:rsidR="003C527E" w:rsidRPr="004E5691">
        <w:rPr>
          <w:b/>
        </w:rPr>
        <w:t xml:space="preserve">Matched </w:t>
      </w:r>
      <w:r w:rsidR="003C527E">
        <w:rPr>
          <w:b/>
        </w:rPr>
        <w:t xml:space="preserve">postal </w:t>
      </w:r>
      <w:r w:rsidR="003C527E" w:rsidRPr="004E5691">
        <w:rPr>
          <w:b/>
        </w:rPr>
        <w:t>address</w:t>
      </w:r>
      <w:r w:rsidR="003C527E">
        <w:t xml:space="preserve"> – lines 1 and 2 will contain the matched postal address </w:t>
      </w:r>
      <w:r w:rsidR="003C527E" w:rsidRPr="00035BB4">
        <w:rPr>
          <w:rFonts w:cs="Arial"/>
          <w:color w:val="000000" w:themeColor="text1"/>
          <w:szCs w:val="22"/>
        </w:rPr>
        <w:t>(excluding suburb, town or locality, state or territor</w:t>
      </w:r>
      <w:r w:rsidR="003C527E">
        <w:rPr>
          <w:rFonts w:cs="Arial"/>
          <w:color w:val="000000" w:themeColor="text1"/>
          <w:szCs w:val="22"/>
        </w:rPr>
        <w:t>y, postcode and country)</w:t>
      </w:r>
      <w:r w:rsidR="003C527E">
        <w:t xml:space="preserve"> of the entity</w:t>
      </w:r>
      <w:r w:rsidR="003C527E">
        <w:rPr>
          <w:rFonts w:cs="Arial"/>
          <w:color w:val="000000" w:themeColor="text1"/>
          <w:szCs w:val="22"/>
        </w:rPr>
        <w:t>.</w:t>
      </w:r>
      <w:r w:rsidR="003C527E">
        <w:t xml:space="preserve"> If the address was not matched this field will be blank filled.</w:t>
      </w:r>
    </w:p>
    <w:p w14:paraId="6F46BAED" w14:textId="77777777" w:rsidR="009F6903" w:rsidRDefault="009F6903" w:rsidP="00F20B2A">
      <w:pPr>
        <w:pStyle w:val="Maintext"/>
      </w:pPr>
    </w:p>
    <w:p w14:paraId="781A35B4" w14:textId="4EFFBD70" w:rsidR="007A5762" w:rsidRDefault="00F902D1" w:rsidP="007A5762">
      <w:pPr>
        <w:pStyle w:val="Maintext"/>
        <w:rPr>
          <w:b/>
        </w:rPr>
      </w:pPr>
      <w:del w:id="1138" w:author="Author">
        <w:r w:rsidRPr="00810CCC" w:rsidDel="001711C0">
          <w:rPr>
            <w:b/>
          </w:rPr>
          <w:fldChar w:fldCharType="begin"/>
        </w:r>
        <w:r w:rsidRPr="00810CCC" w:rsidDel="001711C0">
          <w:rPr>
            <w:b/>
          </w:rPr>
          <w:delInstrText xml:space="preserve"> HYPERLINK  \l "r11_35" </w:delInstrText>
        </w:r>
        <w:r w:rsidRPr="00810CCC" w:rsidDel="001711C0">
          <w:rPr>
            <w:b/>
          </w:rPr>
          <w:fldChar w:fldCharType="separate"/>
        </w:r>
        <w:r w:rsidR="009F6903" w:rsidRPr="00810CCC" w:rsidDel="001711C0">
          <w:rPr>
            <w:rStyle w:val="Hyperlink"/>
            <w:noProof w:val="0"/>
            <w:color w:val="auto"/>
            <w:u w:val="none"/>
          </w:rPr>
          <w:delText>11.35</w:delText>
        </w:r>
        <w:r w:rsidRPr="00810CCC" w:rsidDel="001711C0">
          <w:rPr>
            <w:b/>
          </w:rPr>
          <w:fldChar w:fldCharType="end"/>
        </w:r>
      </w:del>
      <w:bookmarkStart w:id="1139" w:name="d11_37"/>
      <w:bookmarkEnd w:id="1139"/>
      <w:ins w:id="1140" w:author="Author">
        <w:r w:rsidR="001711C0" w:rsidRPr="00810CCC">
          <w:rPr>
            <w:b/>
          </w:rPr>
          <w:fldChar w:fldCharType="begin"/>
        </w:r>
      </w:ins>
      <w:r w:rsidR="00BE7D3C">
        <w:rPr>
          <w:b/>
        </w:rPr>
        <w:instrText>HYPERLINK  \l "r11_37"</w:instrText>
      </w:r>
      <w:ins w:id="1141" w:author="Author">
        <w:r w:rsidR="001711C0" w:rsidRPr="00810CCC">
          <w:rPr>
            <w:b/>
          </w:rPr>
          <w:fldChar w:fldCharType="separate"/>
        </w:r>
        <w:r w:rsidR="001711C0" w:rsidRPr="00810CCC">
          <w:rPr>
            <w:rStyle w:val="Hyperlink"/>
            <w:noProof w:val="0"/>
            <w:color w:val="auto"/>
            <w:u w:val="none"/>
          </w:rPr>
          <w:t>11.3</w:t>
        </w:r>
        <w:r w:rsidR="001711C0">
          <w:rPr>
            <w:rStyle w:val="Hyperlink"/>
            <w:noProof w:val="0"/>
            <w:color w:val="auto"/>
            <w:u w:val="none"/>
          </w:rPr>
          <w:t>7</w:t>
        </w:r>
        <w:r w:rsidR="001711C0" w:rsidRPr="00810CCC">
          <w:rPr>
            <w:b/>
          </w:rPr>
          <w:fldChar w:fldCharType="end"/>
        </w:r>
      </w:ins>
      <w:r w:rsidR="009F6903" w:rsidRPr="009F6903">
        <w:rPr>
          <w:b/>
        </w:rPr>
        <w:tab/>
      </w:r>
      <w:r w:rsidR="003C527E" w:rsidRPr="009F6903">
        <w:rPr>
          <w:b/>
        </w:rPr>
        <w:t xml:space="preserve">Matched </w:t>
      </w:r>
      <w:r w:rsidR="003C527E">
        <w:rPr>
          <w:b/>
        </w:rPr>
        <w:t>postal</w:t>
      </w:r>
      <w:r w:rsidR="003C527E" w:rsidRPr="009F6903">
        <w:rPr>
          <w:b/>
        </w:rPr>
        <w:t xml:space="preserve"> suburb, town or locality</w:t>
      </w:r>
      <w:r w:rsidR="003C527E">
        <w:t xml:space="preserve"> - the matched postal suburb, town or locality of the entity</w:t>
      </w:r>
      <w:r w:rsidR="003C527E">
        <w:rPr>
          <w:rFonts w:cs="Arial"/>
          <w:color w:val="000000" w:themeColor="text1"/>
          <w:szCs w:val="22"/>
        </w:rPr>
        <w:t>.</w:t>
      </w:r>
      <w:r w:rsidR="003C527E">
        <w:t xml:space="preserve"> If the address was not matched this field will be blank filled.</w:t>
      </w:r>
    </w:p>
    <w:p w14:paraId="0B135144" w14:textId="77777777" w:rsidR="00FB275E" w:rsidRDefault="00FB275E" w:rsidP="00F20B2A">
      <w:pPr>
        <w:pStyle w:val="Maintext"/>
      </w:pPr>
    </w:p>
    <w:p w14:paraId="162BC3CD" w14:textId="3A5A8D7D" w:rsidR="007A5762" w:rsidRPr="00B6523E" w:rsidRDefault="00F902D1" w:rsidP="007A5762">
      <w:pPr>
        <w:pStyle w:val="Maintext"/>
      </w:pPr>
      <w:del w:id="1142" w:author="Author">
        <w:r w:rsidRPr="00810CCC" w:rsidDel="001711C0">
          <w:rPr>
            <w:b/>
          </w:rPr>
          <w:fldChar w:fldCharType="begin"/>
        </w:r>
        <w:r w:rsidRPr="00810CCC" w:rsidDel="001711C0">
          <w:rPr>
            <w:b/>
          </w:rPr>
          <w:delInstrText xml:space="preserve"> HYPERLINK  \l "r11_36" </w:delInstrText>
        </w:r>
        <w:r w:rsidRPr="00810CCC" w:rsidDel="001711C0">
          <w:rPr>
            <w:b/>
          </w:rPr>
          <w:fldChar w:fldCharType="separate"/>
        </w:r>
        <w:r w:rsidR="00FB275E" w:rsidRPr="00810CCC" w:rsidDel="001711C0">
          <w:rPr>
            <w:rStyle w:val="Hyperlink"/>
            <w:noProof w:val="0"/>
            <w:color w:val="auto"/>
            <w:u w:val="none"/>
          </w:rPr>
          <w:delText>11.3</w:delText>
        </w:r>
        <w:r w:rsidR="009F6903" w:rsidRPr="00810CCC" w:rsidDel="001711C0">
          <w:rPr>
            <w:rStyle w:val="Hyperlink"/>
            <w:noProof w:val="0"/>
            <w:color w:val="auto"/>
            <w:u w:val="none"/>
          </w:rPr>
          <w:delText>6</w:delText>
        </w:r>
        <w:r w:rsidRPr="00810CCC" w:rsidDel="001711C0">
          <w:rPr>
            <w:b/>
          </w:rPr>
          <w:fldChar w:fldCharType="end"/>
        </w:r>
      </w:del>
      <w:bookmarkStart w:id="1143" w:name="d11_38"/>
      <w:bookmarkEnd w:id="1143"/>
      <w:ins w:id="1144" w:author="Author">
        <w:r w:rsidR="001711C0" w:rsidRPr="00810CCC">
          <w:rPr>
            <w:b/>
          </w:rPr>
          <w:fldChar w:fldCharType="begin"/>
        </w:r>
      </w:ins>
      <w:r w:rsidR="00EE21D8">
        <w:rPr>
          <w:b/>
        </w:rPr>
        <w:instrText>HYPERLINK  \l "r11_38"</w:instrText>
      </w:r>
      <w:ins w:id="1145" w:author="Author">
        <w:r w:rsidR="001711C0" w:rsidRPr="00810CCC">
          <w:rPr>
            <w:b/>
          </w:rPr>
          <w:fldChar w:fldCharType="separate"/>
        </w:r>
        <w:r w:rsidR="001711C0" w:rsidRPr="00810CCC">
          <w:rPr>
            <w:rStyle w:val="Hyperlink"/>
            <w:noProof w:val="0"/>
            <w:color w:val="auto"/>
            <w:u w:val="none"/>
          </w:rPr>
          <w:t>11.3</w:t>
        </w:r>
        <w:r w:rsidR="001711C0">
          <w:rPr>
            <w:rStyle w:val="Hyperlink"/>
            <w:noProof w:val="0"/>
            <w:color w:val="auto"/>
            <w:u w:val="none"/>
          </w:rPr>
          <w:t>8</w:t>
        </w:r>
        <w:r w:rsidR="001711C0" w:rsidRPr="00810CCC">
          <w:rPr>
            <w:b/>
          </w:rPr>
          <w:fldChar w:fldCharType="end"/>
        </w:r>
      </w:ins>
      <w:r w:rsidR="00FB275E" w:rsidRPr="004E5691">
        <w:rPr>
          <w:b/>
        </w:rPr>
        <w:tab/>
      </w:r>
      <w:r w:rsidR="003C527E" w:rsidRPr="009F6903">
        <w:rPr>
          <w:b/>
        </w:rPr>
        <w:t xml:space="preserve">Matched </w:t>
      </w:r>
      <w:r w:rsidR="003C527E">
        <w:rPr>
          <w:b/>
        </w:rPr>
        <w:t>postal</w:t>
      </w:r>
      <w:r w:rsidR="003C527E" w:rsidRPr="009F6903">
        <w:rPr>
          <w:b/>
        </w:rPr>
        <w:t xml:space="preserve"> state or territory</w:t>
      </w:r>
      <w:r w:rsidR="003C527E">
        <w:t xml:space="preserve"> - the matched postal state or territory of the entity</w:t>
      </w:r>
      <w:r w:rsidR="003C527E">
        <w:rPr>
          <w:rFonts w:cs="Arial"/>
          <w:color w:val="000000" w:themeColor="text1"/>
          <w:szCs w:val="22"/>
        </w:rPr>
        <w:t>.</w:t>
      </w:r>
      <w:r w:rsidR="003C527E">
        <w:t xml:space="preserve"> If the address was not matched this field will be blank filled.</w:t>
      </w:r>
    </w:p>
    <w:p w14:paraId="3E47EB75" w14:textId="77777777" w:rsidR="00FB275E" w:rsidRDefault="00FB275E" w:rsidP="00F20B2A">
      <w:pPr>
        <w:pStyle w:val="Maintext"/>
      </w:pPr>
    </w:p>
    <w:p w14:paraId="5CA2509D" w14:textId="7E263B54" w:rsidR="009F6903" w:rsidRDefault="00F902D1" w:rsidP="009F6903">
      <w:pPr>
        <w:pStyle w:val="Maintext"/>
      </w:pPr>
      <w:del w:id="1146" w:author="Author">
        <w:r w:rsidRPr="00810CCC" w:rsidDel="001711C0">
          <w:rPr>
            <w:b/>
          </w:rPr>
          <w:fldChar w:fldCharType="begin"/>
        </w:r>
        <w:r w:rsidRPr="00810CCC" w:rsidDel="001711C0">
          <w:rPr>
            <w:b/>
          </w:rPr>
          <w:delInstrText xml:space="preserve"> HYPERLINK  \l "r11_37" </w:delInstrText>
        </w:r>
        <w:r w:rsidRPr="00810CCC" w:rsidDel="001711C0">
          <w:rPr>
            <w:b/>
          </w:rPr>
          <w:fldChar w:fldCharType="separate"/>
        </w:r>
        <w:r w:rsidR="00DC0B86" w:rsidRPr="00810CCC" w:rsidDel="001711C0">
          <w:rPr>
            <w:rStyle w:val="Hyperlink"/>
            <w:noProof w:val="0"/>
            <w:color w:val="auto"/>
            <w:u w:val="none"/>
          </w:rPr>
          <w:delText>11.3</w:delText>
        </w:r>
        <w:r w:rsidR="009F6903" w:rsidRPr="00810CCC" w:rsidDel="001711C0">
          <w:rPr>
            <w:rStyle w:val="Hyperlink"/>
            <w:noProof w:val="0"/>
            <w:color w:val="auto"/>
            <w:u w:val="none"/>
          </w:rPr>
          <w:delText>7</w:delText>
        </w:r>
        <w:r w:rsidRPr="00810CCC" w:rsidDel="001711C0">
          <w:rPr>
            <w:b/>
          </w:rPr>
          <w:fldChar w:fldCharType="end"/>
        </w:r>
      </w:del>
      <w:bookmarkStart w:id="1147" w:name="d11_39"/>
      <w:bookmarkEnd w:id="1147"/>
      <w:ins w:id="1148" w:author="Author">
        <w:r w:rsidR="001711C0" w:rsidRPr="00810CCC">
          <w:rPr>
            <w:b/>
          </w:rPr>
          <w:fldChar w:fldCharType="begin"/>
        </w:r>
      </w:ins>
      <w:r w:rsidR="00EE21D8">
        <w:rPr>
          <w:b/>
        </w:rPr>
        <w:instrText>HYPERLINK  \l "r11_39"</w:instrText>
      </w:r>
      <w:ins w:id="1149" w:author="Author">
        <w:r w:rsidR="001711C0" w:rsidRPr="00810CCC">
          <w:rPr>
            <w:b/>
          </w:rPr>
          <w:fldChar w:fldCharType="separate"/>
        </w:r>
        <w:r w:rsidR="001711C0" w:rsidRPr="00810CCC">
          <w:rPr>
            <w:rStyle w:val="Hyperlink"/>
            <w:noProof w:val="0"/>
            <w:color w:val="auto"/>
            <w:u w:val="none"/>
          </w:rPr>
          <w:t>11.3</w:t>
        </w:r>
        <w:r w:rsidR="001711C0">
          <w:rPr>
            <w:rStyle w:val="Hyperlink"/>
            <w:noProof w:val="0"/>
            <w:color w:val="auto"/>
            <w:u w:val="none"/>
          </w:rPr>
          <w:t>9</w:t>
        </w:r>
        <w:r w:rsidR="001711C0" w:rsidRPr="00810CCC">
          <w:rPr>
            <w:b/>
          </w:rPr>
          <w:fldChar w:fldCharType="end"/>
        </w:r>
      </w:ins>
      <w:r w:rsidR="00DC0B86" w:rsidRPr="009F6903">
        <w:rPr>
          <w:b/>
        </w:rPr>
        <w:tab/>
      </w:r>
      <w:r w:rsidR="003C527E" w:rsidRPr="00371283">
        <w:rPr>
          <w:b/>
        </w:rPr>
        <w:t xml:space="preserve">Matched </w:t>
      </w:r>
      <w:r w:rsidR="003C527E">
        <w:rPr>
          <w:b/>
        </w:rPr>
        <w:t>postal</w:t>
      </w:r>
      <w:r w:rsidR="003C527E" w:rsidRPr="00371283">
        <w:rPr>
          <w:b/>
        </w:rPr>
        <w:t xml:space="preserve"> postcode</w:t>
      </w:r>
      <w:r w:rsidR="003C527E">
        <w:t xml:space="preserve"> – the matched postal postcode of the entity. If the address was not matched this field will be zero filled.</w:t>
      </w:r>
    </w:p>
    <w:p w14:paraId="6820C5D6" w14:textId="391F060E" w:rsidR="00FB275E" w:rsidRDefault="00FB275E" w:rsidP="00F20B2A">
      <w:pPr>
        <w:pStyle w:val="Maintext"/>
      </w:pPr>
    </w:p>
    <w:p w14:paraId="34173EEC" w14:textId="11A10414" w:rsidR="009F6903" w:rsidRDefault="00F902D1" w:rsidP="009F6903">
      <w:pPr>
        <w:pStyle w:val="Maintext"/>
      </w:pPr>
      <w:del w:id="1150" w:author="Author">
        <w:r w:rsidRPr="00810CCC" w:rsidDel="001711C0">
          <w:rPr>
            <w:b/>
          </w:rPr>
          <w:fldChar w:fldCharType="begin"/>
        </w:r>
        <w:r w:rsidRPr="00810CCC" w:rsidDel="001711C0">
          <w:rPr>
            <w:b/>
          </w:rPr>
          <w:delInstrText xml:space="preserve"> HYPERLINK  \l "r11_38" </w:delInstrText>
        </w:r>
        <w:r w:rsidRPr="00810CCC" w:rsidDel="001711C0">
          <w:rPr>
            <w:b/>
          </w:rPr>
          <w:fldChar w:fldCharType="separate"/>
        </w:r>
        <w:r w:rsidR="009F6903" w:rsidRPr="00810CCC" w:rsidDel="001711C0">
          <w:rPr>
            <w:rStyle w:val="Hyperlink"/>
            <w:noProof w:val="0"/>
            <w:color w:val="auto"/>
            <w:u w:val="none"/>
          </w:rPr>
          <w:delText>11.38</w:delText>
        </w:r>
        <w:r w:rsidRPr="00810CCC" w:rsidDel="001711C0">
          <w:rPr>
            <w:b/>
          </w:rPr>
          <w:fldChar w:fldCharType="end"/>
        </w:r>
      </w:del>
      <w:bookmarkStart w:id="1151" w:name="d11_40"/>
      <w:bookmarkEnd w:id="1151"/>
      <w:ins w:id="1152" w:author="Author">
        <w:r w:rsidR="001711C0" w:rsidRPr="00810CCC">
          <w:rPr>
            <w:b/>
          </w:rPr>
          <w:fldChar w:fldCharType="begin"/>
        </w:r>
      </w:ins>
      <w:r w:rsidR="00EE21D8">
        <w:rPr>
          <w:b/>
        </w:rPr>
        <w:instrText>HYPERLINK  \l "r11_40"</w:instrText>
      </w:r>
      <w:ins w:id="1153" w:author="Author">
        <w:r w:rsidR="001711C0" w:rsidRPr="00810CCC">
          <w:rPr>
            <w:b/>
          </w:rPr>
          <w:fldChar w:fldCharType="separate"/>
        </w:r>
        <w:r w:rsidR="001711C0" w:rsidRPr="00810CCC">
          <w:rPr>
            <w:rStyle w:val="Hyperlink"/>
            <w:noProof w:val="0"/>
            <w:color w:val="auto"/>
            <w:u w:val="none"/>
          </w:rPr>
          <w:t>11.</w:t>
        </w:r>
        <w:r w:rsidR="001711C0">
          <w:rPr>
            <w:rStyle w:val="Hyperlink"/>
            <w:noProof w:val="0"/>
            <w:color w:val="auto"/>
            <w:u w:val="none"/>
          </w:rPr>
          <w:t>40</w:t>
        </w:r>
        <w:r w:rsidR="001711C0" w:rsidRPr="00810CCC">
          <w:rPr>
            <w:b/>
          </w:rPr>
          <w:fldChar w:fldCharType="end"/>
        </w:r>
      </w:ins>
      <w:r w:rsidR="009F6903" w:rsidRPr="009F6903">
        <w:rPr>
          <w:b/>
        </w:rPr>
        <w:tab/>
      </w:r>
      <w:r w:rsidR="003C527E" w:rsidRPr="00371283">
        <w:rPr>
          <w:b/>
        </w:rPr>
        <w:t xml:space="preserve">Matched </w:t>
      </w:r>
      <w:r w:rsidR="003C527E">
        <w:rPr>
          <w:b/>
        </w:rPr>
        <w:t>postal</w:t>
      </w:r>
      <w:r w:rsidR="003C527E" w:rsidRPr="00371283">
        <w:rPr>
          <w:b/>
        </w:rPr>
        <w:t xml:space="preserve"> country</w:t>
      </w:r>
      <w:r w:rsidR="003C527E">
        <w:t xml:space="preserve"> - the matched postal country of the entity</w:t>
      </w:r>
      <w:r w:rsidR="003C527E">
        <w:rPr>
          <w:rFonts w:cs="Arial"/>
          <w:color w:val="000000" w:themeColor="text1"/>
          <w:szCs w:val="22"/>
        </w:rPr>
        <w:t>.</w:t>
      </w:r>
      <w:r w:rsidR="003C527E">
        <w:t xml:space="preserve"> If the address was not matched this field will be blank filled.</w:t>
      </w:r>
    </w:p>
    <w:p w14:paraId="6B7D9F37" w14:textId="77777777" w:rsidR="009F6903" w:rsidRDefault="009F6903" w:rsidP="009F6903">
      <w:pPr>
        <w:pStyle w:val="Maintext"/>
      </w:pPr>
    </w:p>
    <w:p w14:paraId="298F1105" w14:textId="1027EBFD" w:rsidR="009F6903" w:rsidRDefault="00F902D1" w:rsidP="009F6903">
      <w:pPr>
        <w:pStyle w:val="Maintext"/>
      </w:pPr>
      <w:del w:id="1154" w:author="Author">
        <w:r w:rsidRPr="00810CCC" w:rsidDel="001711C0">
          <w:rPr>
            <w:b/>
          </w:rPr>
          <w:fldChar w:fldCharType="begin"/>
        </w:r>
        <w:r w:rsidRPr="00810CCC" w:rsidDel="001711C0">
          <w:rPr>
            <w:b/>
          </w:rPr>
          <w:delInstrText xml:space="preserve"> HYPERLINK  \l "r11_39" </w:delInstrText>
        </w:r>
        <w:r w:rsidRPr="00810CCC" w:rsidDel="001711C0">
          <w:rPr>
            <w:b/>
          </w:rPr>
          <w:fldChar w:fldCharType="separate"/>
        </w:r>
        <w:r w:rsidR="009F6903" w:rsidRPr="00810CCC" w:rsidDel="001711C0">
          <w:rPr>
            <w:rStyle w:val="Hyperlink"/>
            <w:noProof w:val="0"/>
            <w:color w:val="auto"/>
            <w:u w:val="none"/>
          </w:rPr>
          <w:delText>11.39</w:delText>
        </w:r>
        <w:r w:rsidRPr="00810CCC" w:rsidDel="001711C0">
          <w:rPr>
            <w:b/>
          </w:rPr>
          <w:fldChar w:fldCharType="end"/>
        </w:r>
      </w:del>
      <w:bookmarkStart w:id="1155" w:name="d11_41"/>
      <w:bookmarkEnd w:id="1155"/>
      <w:ins w:id="1156" w:author="Author">
        <w:r w:rsidR="001711C0" w:rsidRPr="00810CCC">
          <w:rPr>
            <w:b/>
          </w:rPr>
          <w:fldChar w:fldCharType="begin"/>
        </w:r>
      </w:ins>
      <w:r w:rsidR="00EE21D8">
        <w:rPr>
          <w:b/>
        </w:rPr>
        <w:instrText>HYPERLINK  \l "r11_41"</w:instrText>
      </w:r>
      <w:ins w:id="1157" w:author="Author">
        <w:r w:rsidR="001711C0" w:rsidRPr="00810CCC">
          <w:rPr>
            <w:b/>
          </w:rPr>
          <w:fldChar w:fldCharType="separate"/>
        </w:r>
        <w:r w:rsidR="001711C0" w:rsidRPr="00810CCC">
          <w:rPr>
            <w:rStyle w:val="Hyperlink"/>
            <w:noProof w:val="0"/>
            <w:color w:val="auto"/>
            <w:u w:val="none"/>
          </w:rPr>
          <w:t>11.</w:t>
        </w:r>
        <w:r w:rsidR="001711C0">
          <w:rPr>
            <w:rStyle w:val="Hyperlink"/>
            <w:noProof w:val="0"/>
            <w:color w:val="auto"/>
            <w:u w:val="none"/>
          </w:rPr>
          <w:t>41</w:t>
        </w:r>
        <w:r w:rsidR="001711C0" w:rsidRPr="00810CCC">
          <w:rPr>
            <w:b/>
          </w:rPr>
          <w:fldChar w:fldCharType="end"/>
        </w:r>
      </w:ins>
      <w:r w:rsidR="009F6903" w:rsidRPr="00371283">
        <w:rPr>
          <w:b/>
        </w:rPr>
        <w:tab/>
      </w:r>
      <w:r w:rsidR="00503A0F" w:rsidRPr="00371283">
        <w:rPr>
          <w:b/>
        </w:rPr>
        <w:t>Matched email address</w:t>
      </w:r>
      <w:r w:rsidR="00503A0F">
        <w:t xml:space="preserve"> - the matched email address of the entity</w:t>
      </w:r>
      <w:r w:rsidR="00503A0F">
        <w:rPr>
          <w:rFonts w:cs="Arial"/>
          <w:color w:val="000000" w:themeColor="text1"/>
          <w:szCs w:val="22"/>
        </w:rPr>
        <w:t>.</w:t>
      </w:r>
      <w:r w:rsidR="00503A0F">
        <w:t xml:space="preserve"> If the address was not matched this field will be blank filled.</w:t>
      </w:r>
    </w:p>
    <w:p w14:paraId="1DFDCEB7" w14:textId="77777777" w:rsidR="00371283" w:rsidRDefault="00371283" w:rsidP="009F6903">
      <w:pPr>
        <w:pStyle w:val="Maintext"/>
      </w:pPr>
    </w:p>
    <w:p w14:paraId="4FFE5781" w14:textId="672F2DB0" w:rsidR="00371283" w:rsidRDefault="00F902D1" w:rsidP="00371283">
      <w:pPr>
        <w:pStyle w:val="Maintext"/>
      </w:pPr>
      <w:del w:id="1158" w:author="Author">
        <w:r w:rsidRPr="00810CCC" w:rsidDel="001711C0">
          <w:rPr>
            <w:b/>
          </w:rPr>
          <w:fldChar w:fldCharType="begin"/>
        </w:r>
        <w:r w:rsidRPr="00810CCC" w:rsidDel="001711C0">
          <w:rPr>
            <w:b/>
          </w:rPr>
          <w:delInstrText xml:space="preserve"> HYPERLINK  \l "r11_40" </w:delInstrText>
        </w:r>
        <w:r w:rsidRPr="00810CCC" w:rsidDel="001711C0">
          <w:rPr>
            <w:b/>
          </w:rPr>
          <w:fldChar w:fldCharType="separate"/>
        </w:r>
        <w:r w:rsidR="00371283" w:rsidRPr="00810CCC" w:rsidDel="001711C0">
          <w:rPr>
            <w:rStyle w:val="Hyperlink"/>
            <w:noProof w:val="0"/>
            <w:color w:val="auto"/>
            <w:u w:val="none"/>
          </w:rPr>
          <w:delText>11.40</w:delText>
        </w:r>
        <w:r w:rsidRPr="00810CCC" w:rsidDel="001711C0">
          <w:rPr>
            <w:b/>
          </w:rPr>
          <w:fldChar w:fldCharType="end"/>
        </w:r>
      </w:del>
      <w:bookmarkStart w:id="1159" w:name="d11_42"/>
      <w:bookmarkEnd w:id="1159"/>
      <w:ins w:id="1160" w:author="Author">
        <w:r w:rsidR="001711C0" w:rsidRPr="00810CCC">
          <w:rPr>
            <w:b/>
          </w:rPr>
          <w:fldChar w:fldCharType="begin"/>
        </w:r>
      </w:ins>
      <w:r w:rsidR="002D39CF">
        <w:rPr>
          <w:b/>
        </w:rPr>
        <w:instrText>HYPERLINK  \l "r11_42"</w:instrText>
      </w:r>
      <w:ins w:id="1161" w:author="Author">
        <w:r w:rsidR="001711C0" w:rsidRPr="00810CCC">
          <w:rPr>
            <w:b/>
          </w:rPr>
          <w:fldChar w:fldCharType="separate"/>
        </w:r>
        <w:r w:rsidR="001711C0" w:rsidRPr="00810CCC">
          <w:rPr>
            <w:rStyle w:val="Hyperlink"/>
            <w:noProof w:val="0"/>
            <w:color w:val="auto"/>
            <w:u w:val="none"/>
          </w:rPr>
          <w:t>11.4</w:t>
        </w:r>
        <w:r w:rsidR="001711C0">
          <w:rPr>
            <w:rStyle w:val="Hyperlink"/>
            <w:noProof w:val="0"/>
            <w:color w:val="auto"/>
            <w:u w:val="none"/>
          </w:rPr>
          <w:t>2</w:t>
        </w:r>
        <w:r w:rsidR="001711C0" w:rsidRPr="00810CCC">
          <w:rPr>
            <w:b/>
          </w:rPr>
          <w:fldChar w:fldCharType="end"/>
        </w:r>
      </w:ins>
      <w:r w:rsidR="00371283" w:rsidRPr="00371283">
        <w:rPr>
          <w:b/>
        </w:rPr>
        <w:tab/>
      </w:r>
      <w:r w:rsidR="00503A0F" w:rsidRPr="00371283">
        <w:rPr>
          <w:b/>
        </w:rPr>
        <w:t>Matched contact phone number country code</w:t>
      </w:r>
      <w:r w:rsidR="00503A0F">
        <w:t xml:space="preserve"> - the matched country area code of the contact phone number of the entity. If the address was not matched or if the country is a phone number within Australia this field will be zero filled.</w:t>
      </w:r>
    </w:p>
    <w:p w14:paraId="2CF0040B" w14:textId="0ED7F15E" w:rsidR="00371283" w:rsidRDefault="00371283" w:rsidP="009F6903">
      <w:pPr>
        <w:pStyle w:val="Maintext"/>
      </w:pPr>
    </w:p>
    <w:p w14:paraId="166DC16F" w14:textId="2AC10027" w:rsidR="00371283" w:rsidRDefault="00F902D1" w:rsidP="00371283">
      <w:pPr>
        <w:pStyle w:val="Maintext"/>
      </w:pPr>
      <w:del w:id="1162" w:author="Author">
        <w:r w:rsidRPr="00810CCC" w:rsidDel="001711C0">
          <w:rPr>
            <w:b/>
          </w:rPr>
          <w:fldChar w:fldCharType="begin"/>
        </w:r>
        <w:r w:rsidRPr="00810CCC" w:rsidDel="001711C0">
          <w:rPr>
            <w:b/>
          </w:rPr>
          <w:delInstrText xml:space="preserve"> HYPERLINK  \l "r11_41" </w:delInstrText>
        </w:r>
        <w:r w:rsidRPr="00810CCC" w:rsidDel="001711C0">
          <w:rPr>
            <w:b/>
          </w:rPr>
          <w:fldChar w:fldCharType="separate"/>
        </w:r>
        <w:r w:rsidR="00371283" w:rsidRPr="00810CCC" w:rsidDel="001711C0">
          <w:rPr>
            <w:rStyle w:val="Hyperlink"/>
            <w:noProof w:val="0"/>
            <w:color w:val="auto"/>
            <w:u w:val="none"/>
          </w:rPr>
          <w:delText>11.41</w:delText>
        </w:r>
        <w:r w:rsidRPr="00810CCC" w:rsidDel="001711C0">
          <w:rPr>
            <w:b/>
          </w:rPr>
          <w:fldChar w:fldCharType="end"/>
        </w:r>
      </w:del>
      <w:bookmarkStart w:id="1163" w:name="d11_43"/>
      <w:bookmarkEnd w:id="1163"/>
      <w:ins w:id="1164" w:author="Author">
        <w:r w:rsidR="001711C0" w:rsidRPr="00810CCC">
          <w:rPr>
            <w:b/>
          </w:rPr>
          <w:fldChar w:fldCharType="begin"/>
        </w:r>
      </w:ins>
      <w:r w:rsidR="002D39CF">
        <w:rPr>
          <w:b/>
        </w:rPr>
        <w:instrText>HYPERLINK  \l "r11_43"</w:instrText>
      </w:r>
      <w:ins w:id="1165" w:author="Author">
        <w:r w:rsidR="001711C0" w:rsidRPr="00810CCC">
          <w:rPr>
            <w:b/>
          </w:rPr>
          <w:fldChar w:fldCharType="separate"/>
        </w:r>
        <w:r w:rsidR="001711C0" w:rsidRPr="00810CCC">
          <w:rPr>
            <w:rStyle w:val="Hyperlink"/>
            <w:noProof w:val="0"/>
            <w:color w:val="auto"/>
            <w:u w:val="none"/>
          </w:rPr>
          <w:t>11.4</w:t>
        </w:r>
        <w:r w:rsidR="001711C0">
          <w:rPr>
            <w:rStyle w:val="Hyperlink"/>
            <w:noProof w:val="0"/>
            <w:color w:val="auto"/>
            <w:u w:val="none"/>
          </w:rPr>
          <w:t>3</w:t>
        </w:r>
        <w:r w:rsidR="001711C0" w:rsidRPr="00810CCC">
          <w:rPr>
            <w:b/>
          </w:rPr>
          <w:fldChar w:fldCharType="end"/>
        </w:r>
      </w:ins>
      <w:r w:rsidR="00371283" w:rsidRPr="00371283">
        <w:rPr>
          <w:b/>
        </w:rPr>
        <w:tab/>
      </w:r>
      <w:r w:rsidR="00503A0F" w:rsidRPr="00371283">
        <w:rPr>
          <w:b/>
        </w:rPr>
        <w:t>Matched contact phone number area code</w:t>
      </w:r>
      <w:r w:rsidR="00503A0F">
        <w:t xml:space="preserve"> - the matched area code of the contact phone number of the entity. If the address was not matched this field will be zero filled.</w:t>
      </w:r>
    </w:p>
    <w:p w14:paraId="4D51FD70" w14:textId="6E9F3A5B" w:rsidR="009F6903" w:rsidRDefault="009F6903" w:rsidP="009F6903">
      <w:pPr>
        <w:pStyle w:val="Maintext"/>
      </w:pPr>
    </w:p>
    <w:p w14:paraId="4C5296E1" w14:textId="6D999BDA" w:rsidR="00FB275E" w:rsidRDefault="00F902D1" w:rsidP="00F20B2A">
      <w:pPr>
        <w:pStyle w:val="Maintext"/>
      </w:pPr>
      <w:del w:id="1166" w:author="Author">
        <w:r w:rsidRPr="00810CCC" w:rsidDel="001711C0">
          <w:rPr>
            <w:b/>
          </w:rPr>
          <w:fldChar w:fldCharType="begin"/>
        </w:r>
        <w:r w:rsidRPr="00810CCC" w:rsidDel="001711C0">
          <w:rPr>
            <w:b/>
          </w:rPr>
          <w:delInstrText xml:space="preserve"> HYPERLINK  \l "r11_42" </w:delInstrText>
        </w:r>
        <w:r w:rsidRPr="00810CCC" w:rsidDel="001711C0">
          <w:rPr>
            <w:b/>
          </w:rPr>
          <w:fldChar w:fldCharType="separate"/>
        </w:r>
        <w:r w:rsidR="00371283" w:rsidRPr="00810CCC" w:rsidDel="001711C0">
          <w:rPr>
            <w:rStyle w:val="Hyperlink"/>
            <w:noProof w:val="0"/>
            <w:color w:val="auto"/>
            <w:u w:val="none"/>
          </w:rPr>
          <w:delText>11.42</w:delText>
        </w:r>
        <w:r w:rsidRPr="00810CCC" w:rsidDel="001711C0">
          <w:rPr>
            <w:b/>
          </w:rPr>
          <w:fldChar w:fldCharType="end"/>
        </w:r>
      </w:del>
      <w:bookmarkStart w:id="1167" w:name="d11_44"/>
      <w:bookmarkEnd w:id="1167"/>
      <w:ins w:id="1168" w:author="Author">
        <w:r w:rsidR="001711C0" w:rsidRPr="00810CCC">
          <w:rPr>
            <w:b/>
          </w:rPr>
          <w:fldChar w:fldCharType="begin"/>
        </w:r>
      </w:ins>
      <w:r w:rsidR="00E0636E">
        <w:rPr>
          <w:b/>
        </w:rPr>
        <w:instrText>HYPERLINK  \l "r11_44"</w:instrText>
      </w:r>
      <w:ins w:id="1169" w:author="Author">
        <w:r w:rsidR="001711C0" w:rsidRPr="00810CCC">
          <w:rPr>
            <w:b/>
          </w:rPr>
          <w:fldChar w:fldCharType="separate"/>
        </w:r>
        <w:r w:rsidR="001711C0" w:rsidRPr="00810CCC">
          <w:rPr>
            <w:rStyle w:val="Hyperlink"/>
            <w:noProof w:val="0"/>
            <w:color w:val="auto"/>
            <w:u w:val="none"/>
          </w:rPr>
          <w:t>11.4</w:t>
        </w:r>
        <w:r w:rsidR="001711C0">
          <w:rPr>
            <w:rStyle w:val="Hyperlink"/>
            <w:noProof w:val="0"/>
            <w:color w:val="auto"/>
            <w:u w:val="none"/>
          </w:rPr>
          <w:t>4</w:t>
        </w:r>
        <w:r w:rsidR="001711C0" w:rsidRPr="00810CCC">
          <w:rPr>
            <w:b/>
          </w:rPr>
          <w:fldChar w:fldCharType="end"/>
        </w:r>
      </w:ins>
      <w:r w:rsidR="00371283" w:rsidRPr="00371283">
        <w:rPr>
          <w:b/>
        </w:rPr>
        <w:tab/>
      </w:r>
      <w:r w:rsidR="00503A0F" w:rsidRPr="00371283">
        <w:rPr>
          <w:b/>
        </w:rPr>
        <w:t>Matched contact phone number</w:t>
      </w:r>
      <w:r w:rsidR="00503A0F">
        <w:t xml:space="preserve"> - the matched phone number of the contact of the entity. If the address was not matched this field will be blank filled.</w:t>
      </w:r>
    </w:p>
    <w:p w14:paraId="17732469" w14:textId="77777777" w:rsidR="00FB275E" w:rsidRDefault="00FB275E" w:rsidP="00F20B2A">
      <w:pPr>
        <w:pStyle w:val="Maintext"/>
      </w:pPr>
    </w:p>
    <w:p w14:paraId="475303E6" w14:textId="7D6497C8" w:rsidR="00371283" w:rsidRDefault="00F902D1" w:rsidP="00371283">
      <w:pPr>
        <w:pStyle w:val="Maintext"/>
      </w:pPr>
      <w:del w:id="1170" w:author="Author">
        <w:r w:rsidRPr="00810CCC" w:rsidDel="001711C0">
          <w:rPr>
            <w:b/>
          </w:rPr>
          <w:fldChar w:fldCharType="begin"/>
        </w:r>
        <w:r w:rsidRPr="00810CCC" w:rsidDel="001711C0">
          <w:rPr>
            <w:b/>
          </w:rPr>
          <w:delInstrText xml:space="preserve"> HYPERLINK  \l "r11_43" </w:delInstrText>
        </w:r>
        <w:r w:rsidRPr="00810CCC" w:rsidDel="001711C0">
          <w:rPr>
            <w:b/>
          </w:rPr>
          <w:fldChar w:fldCharType="separate"/>
        </w:r>
        <w:r w:rsidR="00371283" w:rsidRPr="00810CCC" w:rsidDel="001711C0">
          <w:rPr>
            <w:rStyle w:val="Hyperlink"/>
            <w:noProof w:val="0"/>
            <w:color w:val="auto"/>
            <w:u w:val="none"/>
          </w:rPr>
          <w:delText>11.43</w:delText>
        </w:r>
        <w:r w:rsidRPr="00810CCC" w:rsidDel="001711C0">
          <w:rPr>
            <w:b/>
          </w:rPr>
          <w:fldChar w:fldCharType="end"/>
        </w:r>
      </w:del>
      <w:bookmarkStart w:id="1171" w:name="d11_45"/>
      <w:bookmarkEnd w:id="1171"/>
      <w:ins w:id="1172" w:author="Author">
        <w:r w:rsidR="001711C0" w:rsidRPr="00810CCC">
          <w:rPr>
            <w:b/>
          </w:rPr>
          <w:fldChar w:fldCharType="begin"/>
        </w:r>
      </w:ins>
      <w:r w:rsidR="00E0636E">
        <w:rPr>
          <w:b/>
        </w:rPr>
        <w:instrText>HYPERLINK  \l "r11_45"</w:instrText>
      </w:r>
      <w:ins w:id="1173" w:author="Author">
        <w:r w:rsidR="001711C0" w:rsidRPr="00810CCC">
          <w:rPr>
            <w:b/>
          </w:rPr>
          <w:fldChar w:fldCharType="separate"/>
        </w:r>
        <w:r w:rsidR="001711C0" w:rsidRPr="00810CCC">
          <w:rPr>
            <w:rStyle w:val="Hyperlink"/>
            <w:noProof w:val="0"/>
            <w:color w:val="auto"/>
            <w:u w:val="none"/>
          </w:rPr>
          <w:t>11.4</w:t>
        </w:r>
        <w:r w:rsidR="001711C0">
          <w:rPr>
            <w:rStyle w:val="Hyperlink"/>
            <w:noProof w:val="0"/>
            <w:color w:val="auto"/>
            <w:u w:val="none"/>
          </w:rPr>
          <w:t>5</w:t>
        </w:r>
        <w:r w:rsidR="001711C0" w:rsidRPr="00810CCC">
          <w:rPr>
            <w:b/>
          </w:rPr>
          <w:fldChar w:fldCharType="end"/>
        </w:r>
      </w:ins>
      <w:r w:rsidR="00371283" w:rsidRPr="00371283">
        <w:rPr>
          <w:b/>
        </w:rPr>
        <w:tab/>
      </w:r>
      <w:r w:rsidR="00503A0F" w:rsidRPr="003A6D72">
        <w:rPr>
          <w:b/>
        </w:rPr>
        <w:t>Record identifier</w:t>
      </w:r>
      <w:r w:rsidR="00503A0F" w:rsidRPr="003A6D72">
        <w:t xml:space="preserve"> – will be set to </w:t>
      </w:r>
      <w:r w:rsidR="00503A0F" w:rsidRPr="003A6D72">
        <w:rPr>
          <w:b/>
        </w:rPr>
        <w:t>FILE-TOTAL</w:t>
      </w:r>
      <w:r w:rsidR="00503A0F" w:rsidRPr="003A6D72">
        <w:t>.</w:t>
      </w:r>
    </w:p>
    <w:p w14:paraId="37488E7C" w14:textId="67C006DA" w:rsidR="00FB275E" w:rsidRDefault="00FB275E" w:rsidP="00F20B2A">
      <w:pPr>
        <w:pStyle w:val="Maintext"/>
      </w:pPr>
    </w:p>
    <w:p w14:paraId="3DA9D411" w14:textId="11C1DCB8" w:rsidR="00503A0F" w:rsidRPr="003A6D72" w:rsidRDefault="00F902D1" w:rsidP="00503A0F">
      <w:pPr>
        <w:pStyle w:val="Maintext"/>
      </w:pPr>
      <w:del w:id="1174" w:author="Author">
        <w:r w:rsidRPr="00810CCC" w:rsidDel="001711C0">
          <w:rPr>
            <w:b/>
          </w:rPr>
          <w:fldChar w:fldCharType="begin"/>
        </w:r>
        <w:r w:rsidRPr="00810CCC" w:rsidDel="001711C0">
          <w:rPr>
            <w:b/>
          </w:rPr>
          <w:delInstrText xml:space="preserve"> HYPERLINK  \l "r11_44" </w:delInstrText>
        </w:r>
        <w:r w:rsidRPr="00810CCC" w:rsidDel="001711C0">
          <w:rPr>
            <w:b/>
          </w:rPr>
          <w:fldChar w:fldCharType="separate"/>
        </w:r>
        <w:r w:rsidR="00371283" w:rsidRPr="00810CCC" w:rsidDel="001711C0">
          <w:rPr>
            <w:rStyle w:val="Hyperlink"/>
            <w:noProof w:val="0"/>
            <w:color w:val="auto"/>
            <w:u w:val="none"/>
          </w:rPr>
          <w:delText>11.44</w:delText>
        </w:r>
        <w:r w:rsidRPr="00810CCC" w:rsidDel="001711C0">
          <w:rPr>
            <w:b/>
          </w:rPr>
          <w:fldChar w:fldCharType="end"/>
        </w:r>
      </w:del>
      <w:bookmarkStart w:id="1175" w:name="d11_46"/>
      <w:bookmarkEnd w:id="1175"/>
      <w:ins w:id="1176" w:author="Author">
        <w:r w:rsidR="001711C0" w:rsidRPr="00810CCC">
          <w:rPr>
            <w:b/>
          </w:rPr>
          <w:fldChar w:fldCharType="begin"/>
        </w:r>
      </w:ins>
      <w:r w:rsidR="00E0636E">
        <w:rPr>
          <w:b/>
        </w:rPr>
        <w:instrText>HYPERLINK  \l "r11_46"</w:instrText>
      </w:r>
      <w:ins w:id="1177" w:author="Author">
        <w:r w:rsidR="001711C0" w:rsidRPr="00810CCC">
          <w:rPr>
            <w:b/>
          </w:rPr>
          <w:fldChar w:fldCharType="separate"/>
        </w:r>
        <w:r w:rsidR="001711C0" w:rsidRPr="00810CCC">
          <w:rPr>
            <w:rStyle w:val="Hyperlink"/>
            <w:noProof w:val="0"/>
            <w:color w:val="auto"/>
            <w:u w:val="none"/>
          </w:rPr>
          <w:t>11.4</w:t>
        </w:r>
        <w:r w:rsidR="001711C0">
          <w:rPr>
            <w:rStyle w:val="Hyperlink"/>
            <w:noProof w:val="0"/>
            <w:color w:val="auto"/>
            <w:u w:val="none"/>
          </w:rPr>
          <w:t>6</w:t>
        </w:r>
        <w:r w:rsidR="001711C0" w:rsidRPr="00810CCC">
          <w:rPr>
            <w:b/>
          </w:rPr>
          <w:fldChar w:fldCharType="end"/>
        </w:r>
      </w:ins>
      <w:r w:rsidR="00371283" w:rsidRPr="00371283">
        <w:rPr>
          <w:b/>
        </w:rPr>
        <w:tab/>
      </w:r>
      <w:r w:rsidR="00503A0F" w:rsidRPr="003A6D72">
        <w:rPr>
          <w:b/>
        </w:rPr>
        <w:t>Number of records</w:t>
      </w:r>
      <w:r w:rsidR="00503A0F" w:rsidRPr="003A6D72">
        <w:t xml:space="preserve"> – will be set to the sum total of all records in the return data file, including the following records:</w:t>
      </w:r>
    </w:p>
    <w:p w14:paraId="373976E7" w14:textId="77777777" w:rsidR="00503A0F" w:rsidRPr="003A6D72" w:rsidRDefault="00503A0F" w:rsidP="00503A0F">
      <w:pPr>
        <w:pStyle w:val="Bullet1"/>
        <w:numPr>
          <w:ilvl w:val="0"/>
          <w:numId w:val="1"/>
        </w:numPr>
        <w:rPr>
          <w:i/>
        </w:rPr>
      </w:pPr>
      <w:r w:rsidRPr="003A6D72">
        <w:rPr>
          <w:i/>
        </w:rPr>
        <w:t xml:space="preserve">Return data – File identity </w:t>
      </w:r>
      <w:r>
        <w:rPr>
          <w:i/>
        </w:rPr>
        <w:t xml:space="preserve">data </w:t>
      </w:r>
      <w:r w:rsidRPr="003A6D72">
        <w:rPr>
          <w:i/>
        </w:rPr>
        <w:t>record</w:t>
      </w:r>
    </w:p>
    <w:p w14:paraId="329356E2" w14:textId="67A6B626" w:rsidR="00503A0F" w:rsidRPr="003A6D72" w:rsidRDefault="00503A0F" w:rsidP="00503A0F">
      <w:pPr>
        <w:pStyle w:val="Bullet1"/>
        <w:numPr>
          <w:ilvl w:val="0"/>
          <w:numId w:val="1"/>
        </w:numPr>
        <w:rPr>
          <w:i/>
        </w:rPr>
      </w:pPr>
      <w:r w:rsidRPr="003A6D72">
        <w:rPr>
          <w:i/>
        </w:rPr>
        <w:t xml:space="preserve">Return data – </w:t>
      </w:r>
      <w:r>
        <w:rPr>
          <w:i/>
        </w:rPr>
        <w:t>Reporting party</w:t>
      </w:r>
      <w:r w:rsidRPr="003A6D72">
        <w:rPr>
          <w:i/>
        </w:rPr>
        <w:t xml:space="preserve"> </w:t>
      </w:r>
      <w:r>
        <w:rPr>
          <w:i/>
        </w:rPr>
        <w:t xml:space="preserve">data </w:t>
      </w:r>
      <w:r w:rsidRPr="003A6D72">
        <w:rPr>
          <w:i/>
        </w:rPr>
        <w:t>record(s)</w:t>
      </w:r>
    </w:p>
    <w:p w14:paraId="5978E335" w14:textId="01A6BF27" w:rsidR="00503A0F" w:rsidRPr="003A6D72" w:rsidRDefault="00503A0F" w:rsidP="00503A0F">
      <w:pPr>
        <w:pStyle w:val="Bullet1"/>
        <w:numPr>
          <w:ilvl w:val="0"/>
          <w:numId w:val="1"/>
        </w:numPr>
        <w:rPr>
          <w:i/>
        </w:rPr>
      </w:pPr>
      <w:r w:rsidRPr="003A6D72">
        <w:rPr>
          <w:i/>
        </w:rPr>
        <w:t xml:space="preserve">Return data – </w:t>
      </w:r>
      <w:r>
        <w:rPr>
          <w:i/>
        </w:rPr>
        <w:t>Entity data</w:t>
      </w:r>
      <w:r w:rsidRPr="003A6D72">
        <w:rPr>
          <w:i/>
        </w:rPr>
        <w:t xml:space="preserve"> record(s)</w:t>
      </w:r>
    </w:p>
    <w:p w14:paraId="0DB1508F" w14:textId="77777777" w:rsidR="00503A0F" w:rsidRPr="003A6D72" w:rsidRDefault="00503A0F" w:rsidP="00503A0F">
      <w:pPr>
        <w:pStyle w:val="Bullet1"/>
        <w:numPr>
          <w:ilvl w:val="0"/>
          <w:numId w:val="1"/>
        </w:numPr>
      </w:pPr>
      <w:r w:rsidRPr="003A6D72">
        <w:rPr>
          <w:i/>
        </w:rPr>
        <w:t>Return data – File total</w:t>
      </w:r>
      <w:r>
        <w:rPr>
          <w:i/>
        </w:rPr>
        <w:t xml:space="preserve"> data</w:t>
      </w:r>
      <w:r w:rsidRPr="003A6D72">
        <w:rPr>
          <w:i/>
        </w:rPr>
        <w:t xml:space="preserve"> record</w:t>
      </w:r>
      <w:r w:rsidRPr="003A6D72">
        <w:t>.</w:t>
      </w:r>
    </w:p>
    <w:p w14:paraId="5F69C731" w14:textId="7477C239" w:rsidR="00371283" w:rsidRDefault="00371283" w:rsidP="00371283">
      <w:pPr>
        <w:pStyle w:val="Maintext"/>
      </w:pPr>
    </w:p>
    <w:bookmarkEnd w:id="579"/>
    <w:bookmarkEnd w:id="580"/>
    <w:bookmarkEnd w:id="642"/>
    <w:p w14:paraId="7A185CBD" w14:textId="4E8C21C0" w:rsidR="00941925" w:rsidRPr="00941925" w:rsidRDefault="00941925" w:rsidP="00503A0F"/>
    <w:sectPr w:rsidR="00941925" w:rsidRPr="00941925" w:rsidSect="00357253">
      <w:headerReference w:type="even" r:id="rId46"/>
      <w:headerReference w:type="default" r:id="rId47"/>
      <w:footerReference w:type="default" r:id="rId48"/>
      <w:headerReference w:type="first" r:id="rId49"/>
      <w:pgSz w:w="11906" w:h="16838" w:code="9"/>
      <w:pgMar w:top="2976" w:right="1304" w:bottom="1814" w:left="1304" w:header="425" w:footer="680"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1DAA4" w14:textId="77777777" w:rsidR="00B25CC5" w:rsidRDefault="00B25CC5">
      <w:r>
        <w:separator/>
      </w:r>
    </w:p>
  </w:endnote>
  <w:endnote w:type="continuationSeparator" w:id="0">
    <w:p w14:paraId="38866CCE" w14:textId="77777777" w:rsidR="00B25CC5" w:rsidRDefault="00B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0AB8" w14:textId="77777777" w:rsidR="001858B2" w:rsidRDefault="00185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B25CC5" w14:paraId="474CD7D9" w14:textId="77777777">
      <w:trPr>
        <w:trHeight w:hRule="exact" w:val="567"/>
      </w:trPr>
      <w:tc>
        <w:tcPr>
          <w:tcW w:w="3629" w:type="dxa"/>
          <w:vAlign w:val="bottom"/>
        </w:tcPr>
        <w:p w14:paraId="474CD7D6" w14:textId="77777777" w:rsidR="00B25CC5" w:rsidRPr="00961BA8" w:rsidRDefault="005A1D49">
          <w:pPr>
            <w:pStyle w:val="ClassificationFooter"/>
          </w:pPr>
          <w:fldSimple w:instr=" DOCPROPERTY  Classification  \* MERGEFORMAT ">
            <w:r w:rsidR="00B25CC5">
              <w:t>UNCLASSIFIED</w:t>
            </w:r>
          </w:fldSimple>
        </w:p>
      </w:tc>
      <w:tc>
        <w:tcPr>
          <w:tcW w:w="4309" w:type="dxa"/>
          <w:vAlign w:val="bottom"/>
        </w:tcPr>
        <w:p w14:paraId="474CD7D7" w14:textId="77777777" w:rsidR="00B25CC5" w:rsidRDefault="00B25CC5">
          <w:pPr>
            <w:pStyle w:val="FooterPortrait"/>
          </w:pPr>
          <w:r>
            <w:tab/>
          </w:r>
          <w:r>
            <w:fldChar w:fldCharType="begin"/>
          </w:r>
          <w:r>
            <w:instrText xml:space="preserve"> KEYWORDS   \* MERGEFORMAT </w:instrText>
          </w:r>
          <w:r>
            <w:fldChar w:fldCharType="end"/>
          </w:r>
        </w:p>
      </w:tc>
      <w:tc>
        <w:tcPr>
          <w:tcW w:w="1701" w:type="dxa"/>
          <w:vAlign w:val="bottom"/>
        </w:tcPr>
        <w:p w14:paraId="474CD7D8" w14:textId="74FFEB7E" w:rsidR="00B25CC5" w:rsidRDefault="00B25CC5">
          <w:pPr>
            <w:pStyle w:val="FooterPortrait"/>
            <w:jc w:val="right"/>
          </w:pPr>
          <w:r>
            <w:t>PAGE</w:t>
          </w:r>
          <w:r w:rsidRPr="00301C10">
            <w:rPr>
              <w:spacing w:val="20"/>
            </w:rPr>
            <w:t xml:space="preserve"> </w:t>
          </w:r>
          <w:r>
            <w:fldChar w:fldCharType="begin"/>
          </w:r>
          <w:r>
            <w:instrText xml:space="preserve"> PAGE   \* MERGEFORMAT </w:instrText>
          </w:r>
          <w:r>
            <w:fldChar w:fldCharType="separate"/>
          </w:r>
          <w:r w:rsidR="001858B2">
            <w:rPr>
              <w:noProof/>
            </w:rPr>
            <w:t>2</w:t>
          </w:r>
          <w:r>
            <w:fldChar w:fldCharType="end"/>
          </w:r>
          <w:r>
            <w:t xml:space="preserve"> OF </w:t>
          </w:r>
          <w:fldSimple w:instr=" NUMPAGES   \* MERGEFORMAT ">
            <w:r w:rsidR="001858B2">
              <w:rPr>
                <w:noProof/>
              </w:rPr>
              <w:t>2</w:t>
            </w:r>
          </w:fldSimple>
        </w:p>
      </w:tc>
    </w:tr>
  </w:tbl>
  <w:p w14:paraId="474CD7DA" w14:textId="77777777" w:rsidR="00B25CC5" w:rsidRPr="00417F3A" w:rsidRDefault="00B25CC5" w:rsidP="00417F3A">
    <w:pPr>
      <w:pStyle w:val="Footer"/>
      <w:rP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5EF88" w14:textId="77777777" w:rsidR="001858B2" w:rsidRDefault="001858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93979"/>
      <w:docPartObj>
        <w:docPartGallery w:val="Page Numbers (Bottom of Page)"/>
        <w:docPartUnique/>
      </w:docPartObj>
    </w:sdtPr>
    <w:sdtEndPr>
      <w:rPr>
        <w:noProof/>
      </w:rPr>
    </w:sdtEndPr>
    <w:sdtContent>
      <w:p w14:paraId="6F19CAAB" w14:textId="77777777" w:rsidR="00B25CC5" w:rsidRDefault="00B25CC5">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B25CC5" w14:paraId="4293E08F" w14:textId="77777777" w:rsidTr="00C63896">
          <w:trPr>
            <w:trHeight w:hRule="exact" w:val="567"/>
          </w:trPr>
          <w:tc>
            <w:tcPr>
              <w:tcW w:w="4460" w:type="dxa"/>
              <w:shd w:val="clear" w:color="auto" w:fill="auto"/>
              <w:vAlign w:val="bottom"/>
            </w:tcPr>
            <w:p w14:paraId="4B80F356" w14:textId="77777777" w:rsidR="00B25CC5" w:rsidRPr="00D22774" w:rsidRDefault="00B25CC5" w:rsidP="00C63896">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14:paraId="2D0415C4" w14:textId="1C6B8DDE" w:rsidR="00B25CC5" w:rsidRDefault="00B25CC5" w:rsidP="00C6389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10C3CCC8" w14:textId="77777777" w:rsidR="00B25CC5" w:rsidRDefault="00B25CC5" w:rsidP="00C6389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1858B2">
                <w:rPr>
                  <w:rStyle w:val="PageNumber"/>
                  <w:noProof/>
                </w:rPr>
                <w:t>V</w:t>
              </w:r>
              <w:r>
                <w:rPr>
                  <w:rStyle w:val="PageNumber"/>
                </w:rPr>
                <w:fldChar w:fldCharType="end"/>
              </w:r>
            </w:p>
          </w:tc>
        </w:tr>
      </w:tbl>
      <w:p w14:paraId="474CD7DF" w14:textId="5B27E825" w:rsidR="00B25CC5" w:rsidRDefault="001858B2">
        <w:pPr>
          <w:pStyle w:val="Footer"/>
          <w:jc w:val="right"/>
        </w:pPr>
      </w:p>
    </w:sdtContent>
  </w:sdt>
  <w:p w14:paraId="474CD7E0" w14:textId="77777777" w:rsidR="00B25CC5" w:rsidRPr="00417F3A" w:rsidRDefault="00B25CC5" w:rsidP="00417F3A">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22721"/>
      <w:docPartObj>
        <w:docPartGallery w:val="Page Numbers (Bottom of Page)"/>
        <w:docPartUnique/>
      </w:docPartObj>
    </w:sdtPr>
    <w:sdtEndPr>
      <w:rPr>
        <w:noProof/>
      </w:rPr>
    </w:sdtEndPr>
    <w:sdtContent>
      <w:p w14:paraId="12052CBF" w14:textId="77777777" w:rsidR="00B25CC5" w:rsidRDefault="00B25CC5">
        <w:pPr>
          <w:pStyle w:val="Footer"/>
          <w:jc w:val="right"/>
        </w:pPr>
      </w:p>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B25CC5" w14:paraId="36127722" w14:textId="77777777" w:rsidTr="00C63896">
          <w:trPr>
            <w:trHeight w:hRule="exact" w:val="567"/>
          </w:trPr>
          <w:tc>
            <w:tcPr>
              <w:tcW w:w="4460" w:type="dxa"/>
              <w:shd w:val="clear" w:color="auto" w:fill="auto"/>
              <w:vAlign w:val="bottom"/>
            </w:tcPr>
            <w:p w14:paraId="6B92583A" w14:textId="77777777" w:rsidR="00B25CC5" w:rsidRPr="00D22774" w:rsidRDefault="00B25CC5" w:rsidP="00C63896">
              <w:pPr>
                <w:pStyle w:val="ClassificationFooter"/>
                <w:rPr>
                  <w:caps/>
                </w:rPr>
              </w:pPr>
              <w:r w:rsidRPr="00D22774">
                <w:rPr>
                  <w:caps/>
                </w:rPr>
                <w:fldChar w:fldCharType="begin"/>
              </w:r>
              <w:r w:rsidRPr="00D22774">
                <w:rPr>
                  <w:caps/>
                </w:rPr>
                <w:instrText xml:space="preserve"> DOCPROPERTY  Classification  \* MERGEFORMAT </w:instrText>
              </w:r>
              <w:r w:rsidRPr="00D22774">
                <w:rPr>
                  <w:caps/>
                </w:rPr>
                <w:fldChar w:fldCharType="separate"/>
              </w:r>
              <w:r>
                <w:rPr>
                  <w:caps/>
                </w:rPr>
                <w:t>UNCLASSIFIED</w:t>
              </w:r>
              <w:r w:rsidRPr="00D22774">
                <w:rPr>
                  <w:caps/>
                </w:rPr>
                <w:fldChar w:fldCharType="end"/>
              </w:r>
            </w:p>
          </w:tc>
          <w:tc>
            <w:tcPr>
              <w:tcW w:w="3478" w:type="dxa"/>
              <w:shd w:val="clear" w:color="auto" w:fill="auto"/>
              <w:vAlign w:val="bottom"/>
            </w:tcPr>
            <w:p w14:paraId="684F95CA" w14:textId="7A4A68DD" w:rsidR="00B25CC5" w:rsidRDefault="00B25CC5" w:rsidP="00C63896">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03255CD" w14:textId="77777777" w:rsidR="00B25CC5" w:rsidRDefault="00B25CC5" w:rsidP="00C6389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1858B2">
                <w:rPr>
                  <w:rStyle w:val="PageNumber"/>
                  <w:noProof/>
                </w:rPr>
                <w:t>65</w:t>
              </w:r>
              <w:r>
                <w:rPr>
                  <w:rStyle w:val="PageNumber"/>
                </w:rPr>
                <w:fldChar w:fldCharType="end"/>
              </w:r>
            </w:p>
          </w:tc>
        </w:tr>
      </w:tbl>
      <w:p w14:paraId="474CD7E5" w14:textId="28E368CC" w:rsidR="00B25CC5" w:rsidRDefault="001858B2">
        <w:pPr>
          <w:pStyle w:val="Footer"/>
          <w:jc w:val="right"/>
        </w:pPr>
      </w:p>
    </w:sdtContent>
  </w:sdt>
  <w:p w14:paraId="474CD7E6" w14:textId="77777777" w:rsidR="00B25CC5" w:rsidRPr="00417F3A" w:rsidRDefault="00B25CC5" w:rsidP="00417F3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7797" w14:textId="77777777" w:rsidR="00B25CC5" w:rsidRDefault="00B25CC5">
      <w:r>
        <w:separator/>
      </w:r>
    </w:p>
  </w:footnote>
  <w:footnote w:type="continuationSeparator" w:id="0">
    <w:p w14:paraId="5C925644" w14:textId="77777777" w:rsidR="00B25CC5" w:rsidRDefault="00B2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B600" w14:textId="38FBC539" w:rsidR="00B25CC5" w:rsidRDefault="00B25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25CC5" w:rsidRPr="00747C19" w14:paraId="474CD7D4" w14:textId="77777777">
      <w:trPr>
        <w:trHeight w:hRule="exact" w:val="567"/>
      </w:trPr>
      <w:tc>
        <w:tcPr>
          <w:tcW w:w="3629" w:type="dxa"/>
          <w:shd w:val="clear" w:color="auto" w:fill="auto"/>
        </w:tcPr>
        <w:p w14:paraId="474CD7D2" w14:textId="2DC9F28D" w:rsidR="00B25CC5" w:rsidRPr="00747C19" w:rsidRDefault="00B25CC5">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D3" w14:textId="77777777" w:rsidR="00B25CC5" w:rsidRPr="00747C19" w:rsidRDefault="00B25CC5">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REAL PROPERTY REPORT VERSION 1.0.0</w:t>
          </w:r>
          <w:r w:rsidRPr="00747C19">
            <w:rPr>
              <w:sz w:val="15"/>
            </w:rPr>
            <w:fldChar w:fldCharType="end"/>
          </w:r>
        </w:p>
      </w:tc>
    </w:tr>
  </w:tbl>
  <w:p w14:paraId="474CD7D5" w14:textId="77777777" w:rsidR="00B25CC5" w:rsidRPr="00417F3A" w:rsidRDefault="00B25CC5" w:rsidP="00417F3A">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0A700" w14:textId="084ACF34" w:rsidR="00B25CC5" w:rsidRDefault="00B25C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D71F8" w14:textId="1822282C" w:rsidR="00B25CC5" w:rsidRDefault="00B25C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25CC5" w:rsidRPr="00747C19" w14:paraId="474CD7DD" w14:textId="77777777">
      <w:trPr>
        <w:trHeight w:hRule="exact" w:val="567"/>
      </w:trPr>
      <w:tc>
        <w:tcPr>
          <w:tcW w:w="3629" w:type="dxa"/>
          <w:shd w:val="clear" w:color="auto" w:fill="auto"/>
        </w:tcPr>
        <w:p w14:paraId="474CD7DB" w14:textId="716BDF39" w:rsidR="00B25CC5" w:rsidRPr="00747C19" w:rsidRDefault="00B25CC5">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DC" w14:textId="71380B69" w:rsidR="00B25CC5" w:rsidRPr="00747C19" w:rsidRDefault="00B25CC5" w:rsidP="00C63896">
          <w:pPr>
            <w:pStyle w:val="Header"/>
            <w:spacing w:before="160" w:after="100"/>
            <w:jc w:val="right"/>
            <w:rPr>
              <w:sz w:val="15"/>
            </w:rPr>
          </w:pPr>
          <w:r w:rsidRPr="00185601">
            <w:rPr>
              <w:sz w:val="15"/>
              <w:szCs w:val="15"/>
            </w:rPr>
            <w:t>ELECTRONIC REPORTING SPECIFICATION –</w:t>
          </w:r>
          <w:r>
            <w:rPr>
              <w:sz w:val="15"/>
              <w:szCs w:val="15"/>
            </w:rPr>
            <w:t xml:space="preserve"> REAL PROPERTY TRANSFERS REPORT</w:t>
          </w:r>
        </w:p>
      </w:tc>
    </w:tr>
  </w:tbl>
  <w:p w14:paraId="474CD7DE" w14:textId="77777777" w:rsidR="00B25CC5" w:rsidRPr="00417F3A" w:rsidRDefault="00B25CC5" w:rsidP="00417F3A">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CEDA" w14:textId="376AD2B5" w:rsidR="00B25CC5" w:rsidRDefault="00B25CC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EA08" w14:textId="32D4A36F" w:rsidR="00B25CC5" w:rsidRDefault="00B25CC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B25CC5" w:rsidRPr="00747C19" w14:paraId="474CD7E3" w14:textId="77777777">
      <w:trPr>
        <w:trHeight w:hRule="exact" w:val="567"/>
      </w:trPr>
      <w:tc>
        <w:tcPr>
          <w:tcW w:w="3629" w:type="dxa"/>
          <w:shd w:val="clear" w:color="auto" w:fill="auto"/>
        </w:tcPr>
        <w:p w14:paraId="474CD7E1" w14:textId="228E9C9D" w:rsidR="00B25CC5" w:rsidRPr="00747C19" w:rsidRDefault="00B25CC5">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74CD7E2" w14:textId="76A6FB9C" w:rsidR="00B25CC5" w:rsidRPr="00747C19" w:rsidRDefault="00B25CC5" w:rsidP="00925ED7">
          <w:pPr>
            <w:pStyle w:val="Header"/>
            <w:spacing w:before="160" w:after="100"/>
            <w:jc w:val="right"/>
            <w:rPr>
              <w:sz w:val="15"/>
            </w:rPr>
          </w:pPr>
          <w:r w:rsidRPr="00185601">
            <w:rPr>
              <w:sz w:val="15"/>
              <w:szCs w:val="15"/>
            </w:rPr>
            <w:t>ELECTRONIC REPORTING SPECIFICATION –</w:t>
          </w:r>
          <w:r>
            <w:rPr>
              <w:sz w:val="15"/>
              <w:szCs w:val="15"/>
            </w:rPr>
            <w:t xml:space="preserve"> REAL PROPERTY TRANSFERS REPORT</w:t>
          </w:r>
        </w:p>
      </w:tc>
    </w:tr>
  </w:tbl>
  <w:p w14:paraId="474CD7E4" w14:textId="77777777" w:rsidR="00B25CC5" w:rsidRPr="00417F3A" w:rsidRDefault="00B25CC5" w:rsidP="00417F3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4CDD" w14:textId="525F733C" w:rsidR="00B25CC5" w:rsidRDefault="00B25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18F75ECC"/>
    <w:multiLevelType w:val="hybridMultilevel"/>
    <w:tmpl w:val="5E345AF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9226C40"/>
    <w:multiLevelType w:val="hybridMultilevel"/>
    <w:tmpl w:val="592C5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A253932"/>
    <w:multiLevelType w:val="hybridMultilevel"/>
    <w:tmpl w:val="1350656C"/>
    <w:lvl w:ilvl="0" w:tplc="4DF2AA8E">
      <w:start w:val="1"/>
      <w:numFmt w:val="bullet"/>
      <w:pStyle w:val="Bullet"/>
      <w:lvlText w:val=""/>
      <w:lvlJc w:val="left"/>
      <w:pPr>
        <w:tabs>
          <w:tab w:val="num" w:pos="2856"/>
        </w:tabs>
        <w:ind w:left="2856" w:hanging="357"/>
      </w:pPr>
      <w:rPr>
        <w:rFonts w:ascii="Wingdings" w:hAnsi="Wingdings" w:hint="default"/>
        <w:color w:val="000000" w:themeColor="text1"/>
        <w:sz w:val="24"/>
      </w:rPr>
    </w:lvl>
    <w:lvl w:ilvl="1" w:tplc="FFFFFFFF">
      <w:start w:val="1"/>
      <w:numFmt w:val="bullet"/>
      <w:lvlText w:val=""/>
      <w:lvlJc w:val="left"/>
      <w:pPr>
        <w:tabs>
          <w:tab w:val="num" w:pos="3936"/>
        </w:tabs>
        <w:ind w:left="3936" w:hanging="357"/>
      </w:pPr>
      <w:rPr>
        <w:rFonts w:ascii="Wingdings" w:hAnsi="Wingdings" w:hint="default"/>
        <w:color w:val="999999"/>
        <w:sz w:val="24"/>
      </w:rPr>
    </w:lvl>
    <w:lvl w:ilvl="2" w:tplc="FFFFFFFF">
      <w:start w:val="400"/>
      <w:numFmt w:val="bullet"/>
      <w:lvlText w:val="-"/>
      <w:lvlJc w:val="left"/>
      <w:pPr>
        <w:tabs>
          <w:tab w:val="num" w:pos="4659"/>
        </w:tabs>
        <w:ind w:left="4659" w:hanging="360"/>
      </w:pPr>
      <w:rPr>
        <w:rFonts w:ascii="Arial" w:eastAsia="Times New Roman" w:hAnsi="Arial" w:cs="Times New Roman" w:hint="default"/>
      </w:rPr>
    </w:lvl>
    <w:lvl w:ilvl="3" w:tplc="FFFFFFFF">
      <w:start w:val="1"/>
      <w:numFmt w:val="bullet"/>
      <w:lvlText w:val=""/>
      <w:lvlJc w:val="left"/>
      <w:pPr>
        <w:tabs>
          <w:tab w:val="num" w:pos="5379"/>
        </w:tabs>
        <w:ind w:left="5379" w:hanging="360"/>
      </w:pPr>
      <w:rPr>
        <w:rFonts w:ascii="Symbol" w:hAnsi="Symbol" w:hint="default"/>
      </w:rPr>
    </w:lvl>
    <w:lvl w:ilvl="4" w:tplc="FFFFFFFF">
      <w:start w:val="1"/>
      <w:numFmt w:val="bullet"/>
      <w:lvlText w:val="o"/>
      <w:lvlJc w:val="left"/>
      <w:pPr>
        <w:tabs>
          <w:tab w:val="num" w:pos="6099"/>
        </w:tabs>
        <w:ind w:left="6099" w:hanging="360"/>
      </w:pPr>
      <w:rPr>
        <w:rFonts w:ascii="Courier New" w:hAnsi="Courier New" w:cs="Times New Roman" w:hint="default"/>
      </w:rPr>
    </w:lvl>
    <w:lvl w:ilvl="5" w:tplc="FFFFFFFF">
      <w:start w:val="1"/>
      <w:numFmt w:val="bullet"/>
      <w:lvlText w:val=""/>
      <w:lvlJc w:val="left"/>
      <w:pPr>
        <w:tabs>
          <w:tab w:val="num" w:pos="6819"/>
        </w:tabs>
        <w:ind w:left="6819" w:hanging="360"/>
      </w:pPr>
      <w:rPr>
        <w:rFonts w:ascii="Wingdings" w:hAnsi="Wingdings" w:hint="default"/>
        <w:color w:val="999999"/>
        <w:sz w:val="24"/>
      </w:rPr>
    </w:lvl>
    <w:lvl w:ilvl="6" w:tplc="FFFFFFFF">
      <w:start w:val="1"/>
      <w:numFmt w:val="bullet"/>
      <w:lvlText w:val=""/>
      <w:lvlJc w:val="left"/>
      <w:pPr>
        <w:tabs>
          <w:tab w:val="num" w:pos="7539"/>
        </w:tabs>
        <w:ind w:left="7539" w:hanging="360"/>
      </w:pPr>
      <w:rPr>
        <w:rFonts w:ascii="Symbol" w:hAnsi="Symbol" w:hint="default"/>
      </w:rPr>
    </w:lvl>
    <w:lvl w:ilvl="7" w:tplc="FFFFFFFF">
      <w:start w:val="1"/>
      <w:numFmt w:val="bullet"/>
      <w:lvlText w:val="o"/>
      <w:lvlJc w:val="left"/>
      <w:pPr>
        <w:tabs>
          <w:tab w:val="num" w:pos="8259"/>
        </w:tabs>
        <w:ind w:left="8259" w:hanging="360"/>
      </w:pPr>
      <w:rPr>
        <w:rFonts w:ascii="Courier New" w:hAnsi="Courier New" w:cs="Times New Roman" w:hint="default"/>
      </w:rPr>
    </w:lvl>
    <w:lvl w:ilvl="8" w:tplc="FFFFFFFF">
      <w:start w:val="1"/>
      <w:numFmt w:val="bullet"/>
      <w:lvlText w:val=""/>
      <w:lvlJc w:val="left"/>
      <w:pPr>
        <w:tabs>
          <w:tab w:val="num" w:pos="8979"/>
        </w:tabs>
        <w:ind w:left="8979" w:hanging="360"/>
      </w:pPr>
      <w:rPr>
        <w:rFonts w:ascii="Wingdings" w:hAnsi="Wingdings" w:hint="default"/>
      </w:rPr>
    </w:lvl>
  </w:abstractNum>
  <w:abstractNum w:abstractNumId="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3A4942EF"/>
    <w:multiLevelType w:val="hybridMultilevel"/>
    <w:tmpl w:val="A1CA3200"/>
    <w:lvl w:ilvl="0" w:tplc="691CCEF4">
      <w:start w:val="1"/>
      <w:numFmt w:val="bullet"/>
      <w:pStyle w:val="Instructionbullet"/>
      <w:lvlText w:val=""/>
      <w:lvlJc w:val="left"/>
      <w:pPr>
        <w:tabs>
          <w:tab w:val="num" w:pos="1146"/>
        </w:tabs>
        <w:ind w:left="1146" w:hanging="360"/>
      </w:pPr>
      <w:rPr>
        <w:rFonts w:ascii="Wingdings" w:hAnsi="Wingdings" w:hint="default"/>
      </w:rPr>
    </w:lvl>
    <w:lvl w:ilvl="1" w:tplc="1A660B82" w:tentative="1">
      <w:start w:val="1"/>
      <w:numFmt w:val="bullet"/>
      <w:lvlText w:val=""/>
      <w:lvlJc w:val="left"/>
      <w:pPr>
        <w:tabs>
          <w:tab w:val="num" w:pos="1866"/>
        </w:tabs>
        <w:ind w:left="1866" w:hanging="360"/>
      </w:pPr>
      <w:rPr>
        <w:rFonts w:ascii="Symbol" w:hAnsi="Symbol" w:hint="default"/>
      </w:rPr>
    </w:lvl>
    <w:lvl w:ilvl="2" w:tplc="E8D00E28" w:tentative="1">
      <w:start w:val="1"/>
      <w:numFmt w:val="bullet"/>
      <w:lvlText w:val=""/>
      <w:lvlJc w:val="left"/>
      <w:pPr>
        <w:tabs>
          <w:tab w:val="num" w:pos="2586"/>
        </w:tabs>
        <w:ind w:left="2586" w:hanging="360"/>
      </w:pPr>
      <w:rPr>
        <w:rFonts w:ascii="Symbol" w:hAnsi="Symbol" w:hint="default"/>
      </w:rPr>
    </w:lvl>
    <w:lvl w:ilvl="3" w:tplc="868C41BC" w:tentative="1">
      <w:start w:val="1"/>
      <w:numFmt w:val="bullet"/>
      <w:lvlText w:val=""/>
      <w:lvlJc w:val="left"/>
      <w:pPr>
        <w:tabs>
          <w:tab w:val="num" w:pos="3306"/>
        </w:tabs>
        <w:ind w:left="3306" w:hanging="360"/>
      </w:pPr>
      <w:rPr>
        <w:rFonts w:ascii="Symbol" w:hAnsi="Symbol" w:hint="default"/>
      </w:rPr>
    </w:lvl>
    <w:lvl w:ilvl="4" w:tplc="379CEEF0" w:tentative="1">
      <w:start w:val="1"/>
      <w:numFmt w:val="bullet"/>
      <w:lvlText w:val=""/>
      <w:lvlJc w:val="left"/>
      <w:pPr>
        <w:tabs>
          <w:tab w:val="num" w:pos="4026"/>
        </w:tabs>
        <w:ind w:left="4026" w:hanging="360"/>
      </w:pPr>
      <w:rPr>
        <w:rFonts w:ascii="Symbol" w:hAnsi="Symbol" w:hint="default"/>
      </w:rPr>
    </w:lvl>
    <w:lvl w:ilvl="5" w:tplc="28104ACC" w:tentative="1">
      <w:start w:val="1"/>
      <w:numFmt w:val="bullet"/>
      <w:lvlText w:val=""/>
      <w:lvlJc w:val="left"/>
      <w:pPr>
        <w:tabs>
          <w:tab w:val="num" w:pos="4746"/>
        </w:tabs>
        <w:ind w:left="4746" w:hanging="360"/>
      </w:pPr>
      <w:rPr>
        <w:rFonts w:ascii="Symbol" w:hAnsi="Symbol" w:hint="default"/>
      </w:rPr>
    </w:lvl>
    <w:lvl w:ilvl="6" w:tplc="F2EE4CD8" w:tentative="1">
      <w:start w:val="1"/>
      <w:numFmt w:val="bullet"/>
      <w:lvlText w:val=""/>
      <w:lvlJc w:val="left"/>
      <w:pPr>
        <w:tabs>
          <w:tab w:val="num" w:pos="5466"/>
        </w:tabs>
        <w:ind w:left="5466" w:hanging="360"/>
      </w:pPr>
      <w:rPr>
        <w:rFonts w:ascii="Symbol" w:hAnsi="Symbol" w:hint="default"/>
      </w:rPr>
    </w:lvl>
    <w:lvl w:ilvl="7" w:tplc="698A7362" w:tentative="1">
      <w:start w:val="1"/>
      <w:numFmt w:val="bullet"/>
      <w:lvlText w:val=""/>
      <w:lvlJc w:val="left"/>
      <w:pPr>
        <w:tabs>
          <w:tab w:val="num" w:pos="6186"/>
        </w:tabs>
        <w:ind w:left="6186" w:hanging="360"/>
      </w:pPr>
      <w:rPr>
        <w:rFonts w:ascii="Symbol" w:hAnsi="Symbol" w:hint="default"/>
      </w:rPr>
    </w:lvl>
    <w:lvl w:ilvl="8" w:tplc="D45EC31A" w:tentative="1">
      <w:start w:val="1"/>
      <w:numFmt w:val="bullet"/>
      <w:lvlText w:val=""/>
      <w:lvlJc w:val="left"/>
      <w:pPr>
        <w:tabs>
          <w:tab w:val="num" w:pos="6906"/>
        </w:tabs>
        <w:ind w:left="6906" w:hanging="360"/>
      </w:pPr>
      <w:rPr>
        <w:rFonts w:ascii="Symbol" w:hAnsi="Symbol" w:hint="default"/>
      </w:rPr>
    </w:lvl>
  </w:abstractNum>
  <w:abstractNum w:abstractNumId="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820096A"/>
    <w:multiLevelType w:val="hybridMultilevel"/>
    <w:tmpl w:val="D6AE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CE764A2"/>
    <w:multiLevelType w:val="hybridMultilevel"/>
    <w:tmpl w:val="C0D8B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cs="Times New Roman"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cs="Times New Roman"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cs="Times New Roman"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cs="Times New Roman"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1">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B47390E"/>
    <w:multiLevelType w:val="hybridMultilevel"/>
    <w:tmpl w:val="080C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6"/>
  </w:num>
  <w:num w:numId="4">
    <w:abstractNumId w:val="13"/>
  </w:num>
  <w:num w:numId="5">
    <w:abstractNumId w:val="4"/>
  </w:num>
  <w:num w:numId="6">
    <w:abstractNumId w:val="15"/>
  </w:num>
  <w:num w:numId="7">
    <w:abstractNumId w:val="12"/>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0"/>
  </w:num>
  <w:num w:numId="14">
    <w:abstractNumId w:val="8"/>
  </w:num>
  <w:num w:numId="15">
    <w:abstractNumId w:val="7"/>
  </w:num>
  <w:num w:numId="16">
    <w:abstractNumId w:val="2"/>
  </w:num>
  <w:num w:numId="17">
    <w:abstractNumId w:val="1"/>
  </w:num>
  <w:num w:numId="18">
    <w:abstractNumId w:val="14"/>
  </w:num>
  <w:num w:numId="19">
    <w:abstractNumId w:val="1"/>
  </w:num>
  <w:num w:numId="20">
    <w:abstractNumId w:val="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6625">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941925"/>
    <w:rsid w:val="000002DA"/>
    <w:rsid w:val="00003498"/>
    <w:rsid w:val="00011756"/>
    <w:rsid w:val="00012235"/>
    <w:rsid w:val="00013F24"/>
    <w:rsid w:val="00022AB9"/>
    <w:rsid w:val="000230BC"/>
    <w:rsid w:val="000237A9"/>
    <w:rsid w:val="000246C5"/>
    <w:rsid w:val="00031D95"/>
    <w:rsid w:val="00033601"/>
    <w:rsid w:val="00033BD6"/>
    <w:rsid w:val="00035193"/>
    <w:rsid w:val="0003621E"/>
    <w:rsid w:val="00040087"/>
    <w:rsid w:val="00041AF1"/>
    <w:rsid w:val="000438A4"/>
    <w:rsid w:val="00044277"/>
    <w:rsid w:val="0004572B"/>
    <w:rsid w:val="00051076"/>
    <w:rsid w:val="00051859"/>
    <w:rsid w:val="000557DC"/>
    <w:rsid w:val="00057A84"/>
    <w:rsid w:val="00060AF3"/>
    <w:rsid w:val="00063340"/>
    <w:rsid w:val="000663F6"/>
    <w:rsid w:val="00070BB6"/>
    <w:rsid w:val="000772A0"/>
    <w:rsid w:val="00077609"/>
    <w:rsid w:val="00081CC7"/>
    <w:rsid w:val="00084F01"/>
    <w:rsid w:val="00084F1B"/>
    <w:rsid w:val="000927AC"/>
    <w:rsid w:val="00093695"/>
    <w:rsid w:val="00093D11"/>
    <w:rsid w:val="000A1B95"/>
    <w:rsid w:val="000A34CF"/>
    <w:rsid w:val="000A393C"/>
    <w:rsid w:val="000A4240"/>
    <w:rsid w:val="000A64D7"/>
    <w:rsid w:val="000B28B5"/>
    <w:rsid w:val="000B3FBF"/>
    <w:rsid w:val="000B42A5"/>
    <w:rsid w:val="000B47B5"/>
    <w:rsid w:val="000B7DC1"/>
    <w:rsid w:val="000B7F9B"/>
    <w:rsid w:val="000C0E4A"/>
    <w:rsid w:val="000C2812"/>
    <w:rsid w:val="000C334F"/>
    <w:rsid w:val="000C616A"/>
    <w:rsid w:val="000D1EAD"/>
    <w:rsid w:val="000D262F"/>
    <w:rsid w:val="000D641A"/>
    <w:rsid w:val="000E250C"/>
    <w:rsid w:val="000E2F09"/>
    <w:rsid w:val="000E4D14"/>
    <w:rsid w:val="000E5598"/>
    <w:rsid w:val="000E7C27"/>
    <w:rsid w:val="000F202A"/>
    <w:rsid w:val="000F4A34"/>
    <w:rsid w:val="000F528F"/>
    <w:rsid w:val="00102F84"/>
    <w:rsid w:val="00104818"/>
    <w:rsid w:val="001068B9"/>
    <w:rsid w:val="00107D66"/>
    <w:rsid w:val="00110CAA"/>
    <w:rsid w:val="00116C78"/>
    <w:rsid w:val="0011759C"/>
    <w:rsid w:val="0011782E"/>
    <w:rsid w:val="00121237"/>
    <w:rsid w:val="001237E7"/>
    <w:rsid w:val="00123AF4"/>
    <w:rsid w:val="001243BA"/>
    <w:rsid w:val="00125D17"/>
    <w:rsid w:val="00133A98"/>
    <w:rsid w:val="001373E0"/>
    <w:rsid w:val="00137CBA"/>
    <w:rsid w:val="0014481A"/>
    <w:rsid w:val="0015240C"/>
    <w:rsid w:val="00152CF6"/>
    <w:rsid w:val="00154370"/>
    <w:rsid w:val="00160FBD"/>
    <w:rsid w:val="00164D1A"/>
    <w:rsid w:val="001663C8"/>
    <w:rsid w:val="00167133"/>
    <w:rsid w:val="001711C0"/>
    <w:rsid w:val="00175B46"/>
    <w:rsid w:val="001763BB"/>
    <w:rsid w:val="00180198"/>
    <w:rsid w:val="001808B8"/>
    <w:rsid w:val="0018131A"/>
    <w:rsid w:val="0018168E"/>
    <w:rsid w:val="00184C9F"/>
    <w:rsid w:val="001858B2"/>
    <w:rsid w:val="0018596D"/>
    <w:rsid w:val="00185BD7"/>
    <w:rsid w:val="0018731A"/>
    <w:rsid w:val="001922A3"/>
    <w:rsid w:val="00194056"/>
    <w:rsid w:val="00196A48"/>
    <w:rsid w:val="00197BE3"/>
    <w:rsid w:val="001A0460"/>
    <w:rsid w:val="001A110E"/>
    <w:rsid w:val="001A23DB"/>
    <w:rsid w:val="001A2671"/>
    <w:rsid w:val="001A569A"/>
    <w:rsid w:val="001A601B"/>
    <w:rsid w:val="001B285D"/>
    <w:rsid w:val="001C3284"/>
    <w:rsid w:val="001C3598"/>
    <w:rsid w:val="001D06D6"/>
    <w:rsid w:val="001D10D9"/>
    <w:rsid w:val="001D1B12"/>
    <w:rsid w:val="001D568E"/>
    <w:rsid w:val="001E0D30"/>
    <w:rsid w:val="001E1997"/>
    <w:rsid w:val="001E322F"/>
    <w:rsid w:val="001E5DCB"/>
    <w:rsid w:val="001F0B34"/>
    <w:rsid w:val="001F2433"/>
    <w:rsid w:val="001F2C36"/>
    <w:rsid w:val="001F4328"/>
    <w:rsid w:val="001F6B61"/>
    <w:rsid w:val="001F6B94"/>
    <w:rsid w:val="001F7305"/>
    <w:rsid w:val="001F7F87"/>
    <w:rsid w:val="00200125"/>
    <w:rsid w:val="0020256B"/>
    <w:rsid w:val="00207B0E"/>
    <w:rsid w:val="00220DD2"/>
    <w:rsid w:val="00223D7F"/>
    <w:rsid w:val="00226EC5"/>
    <w:rsid w:val="0022758D"/>
    <w:rsid w:val="002317F0"/>
    <w:rsid w:val="00231A93"/>
    <w:rsid w:val="00233ECF"/>
    <w:rsid w:val="00235833"/>
    <w:rsid w:val="0023616C"/>
    <w:rsid w:val="00246D26"/>
    <w:rsid w:val="00251601"/>
    <w:rsid w:val="00253438"/>
    <w:rsid w:val="00253E17"/>
    <w:rsid w:val="00255917"/>
    <w:rsid w:val="00255922"/>
    <w:rsid w:val="00265236"/>
    <w:rsid w:val="0026598A"/>
    <w:rsid w:val="00265BAB"/>
    <w:rsid w:val="00267F6C"/>
    <w:rsid w:val="002735EE"/>
    <w:rsid w:val="00275CC0"/>
    <w:rsid w:val="00280C2A"/>
    <w:rsid w:val="0028460F"/>
    <w:rsid w:val="002848A4"/>
    <w:rsid w:val="00293A7A"/>
    <w:rsid w:val="00293AA5"/>
    <w:rsid w:val="00294E49"/>
    <w:rsid w:val="00296369"/>
    <w:rsid w:val="00297D96"/>
    <w:rsid w:val="002A64A7"/>
    <w:rsid w:val="002B6066"/>
    <w:rsid w:val="002C04B3"/>
    <w:rsid w:val="002C189D"/>
    <w:rsid w:val="002C39F1"/>
    <w:rsid w:val="002C4264"/>
    <w:rsid w:val="002C4592"/>
    <w:rsid w:val="002C4DF5"/>
    <w:rsid w:val="002C6022"/>
    <w:rsid w:val="002C67CA"/>
    <w:rsid w:val="002D39CF"/>
    <w:rsid w:val="002D411E"/>
    <w:rsid w:val="002F232A"/>
    <w:rsid w:val="002F292E"/>
    <w:rsid w:val="002F367C"/>
    <w:rsid w:val="002F6345"/>
    <w:rsid w:val="00300E2F"/>
    <w:rsid w:val="00301B7F"/>
    <w:rsid w:val="00301C10"/>
    <w:rsid w:val="00301F14"/>
    <w:rsid w:val="00302524"/>
    <w:rsid w:val="00305524"/>
    <w:rsid w:val="00313DFB"/>
    <w:rsid w:val="0031642F"/>
    <w:rsid w:val="00320999"/>
    <w:rsid w:val="00322320"/>
    <w:rsid w:val="00326B8F"/>
    <w:rsid w:val="00330A85"/>
    <w:rsid w:val="00331082"/>
    <w:rsid w:val="00334213"/>
    <w:rsid w:val="00336B5D"/>
    <w:rsid w:val="003408BC"/>
    <w:rsid w:val="00343694"/>
    <w:rsid w:val="00346879"/>
    <w:rsid w:val="0034758C"/>
    <w:rsid w:val="00352A6D"/>
    <w:rsid w:val="00354121"/>
    <w:rsid w:val="00356DBC"/>
    <w:rsid w:val="00357253"/>
    <w:rsid w:val="00361893"/>
    <w:rsid w:val="00361F4E"/>
    <w:rsid w:val="00362063"/>
    <w:rsid w:val="003636E5"/>
    <w:rsid w:val="00371283"/>
    <w:rsid w:val="00376C4B"/>
    <w:rsid w:val="00381185"/>
    <w:rsid w:val="00381296"/>
    <w:rsid w:val="00384631"/>
    <w:rsid w:val="003917D5"/>
    <w:rsid w:val="00396F21"/>
    <w:rsid w:val="003A2955"/>
    <w:rsid w:val="003A4320"/>
    <w:rsid w:val="003A64AF"/>
    <w:rsid w:val="003A7440"/>
    <w:rsid w:val="003A7C33"/>
    <w:rsid w:val="003B284C"/>
    <w:rsid w:val="003B4142"/>
    <w:rsid w:val="003B5DEA"/>
    <w:rsid w:val="003B7069"/>
    <w:rsid w:val="003B72F3"/>
    <w:rsid w:val="003B7434"/>
    <w:rsid w:val="003C1342"/>
    <w:rsid w:val="003C4A44"/>
    <w:rsid w:val="003C527E"/>
    <w:rsid w:val="003C7B78"/>
    <w:rsid w:val="003D108A"/>
    <w:rsid w:val="003D21E6"/>
    <w:rsid w:val="003D3D4D"/>
    <w:rsid w:val="003D5BEE"/>
    <w:rsid w:val="003E0A5A"/>
    <w:rsid w:val="003E1287"/>
    <w:rsid w:val="003E1327"/>
    <w:rsid w:val="003E2B45"/>
    <w:rsid w:val="003E3451"/>
    <w:rsid w:val="003E56FF"/>
    <w:rsid w:val="003E5C33"/>
    <w:rsid w:val="003F1EB8"/>
    <w:rsid w:val="003F3B8F"/>
    <w:rsid w:val="003F55A2"/>
    <w:rsid w:val="003F5C77"/>
    <w:rsid w:val="003F694F"/>
    <w:rsid w:val="003F6D0F"/>
    <w:rsid w:val="004039FD"/>
    <w:rsid w:val="00404A86"/>
    <w:rsid w:val="0040520C"/>
    <w:rsid w:val="00405444"/>
    <w:rsid w:val="00410528"/>
    <w:rsid w:val="00412265"/>
    <w:rsid w:val="00412D15"/>
    <w:rsid w:val="00416AC7"/>
    <w:rsid w:val="00416E4A"/>
    <w:rsid w:val="00417F3A"/>
    <w:rsid w:val="00421D4C"/>
    <w:rsid w:val="00423067"/>
    <w:rsid w:val="00423A6B"/>
    <w:rsid w:val="004252A3"/>
    <w:rsid w:val="00430633"/>
    <w:rsid w:val="00430921"/>
    <w:rsid w:val="004335BD"/>
    <w:rsid w:val="00435380"/>
    <w:rsid w:val="0043561F"/>
    <w:rsid w:val="00435A7E"/>
    <w:rsid w:val="00436493"/>
    <w:rsid w:val="00442161"/>
    <w:rsid w:val="0044656A"/>
    <w:rsid w:val="00450719"/>
    <w:rsid w:val="00451C3D"/>
    <w:rsid w:val="0045206E"/>
    <w:rsid w:val="00453FD1"/>
    <w:rsid w:val="0045484E"/>
    <w:rsid w:val="004566AF"/>
    <w:rsid w:val="0046044B"/>
    <w:rsid w:val="00462E91"/>
    <w:rsid w:val="00463740"/>
    <w:rsid w:val="00464A99"/>
    <w:rsid w:val="00466365"/>
    <w:rsid w:val="00470474"/>
    <w:rsid w:val="00472D51"/>
    <w:rsid w:val="004737DF"/>
    <w:rsid w:val="0047380E"/>
    <w:rsid w:val="00474BA0"/>
    <w:rsid w:val="00474BF5"/>
    <w:rsid w:val="0047505D"/>
    <w:rsid w:val="004758F2"/>
    <w:rsid w:val="004766AE"/>
    <w:rsid w:val="00477278"/>
    <w:rsid w:val="004819F2"/>
    <w:rsid w:val="00481C2F"/>
    <w:rsid w:val="004828DA"/>
    <w:rsid w:val="00482C39"/>
    <w:rsid w:val="00482EE2"/>
    <w:rsid w:val="0048403F"/>
    <w:rsid w:val="004858DB"/>
    <w:rsid w:val="00491D28"/>
    <w:rsid w:val="00491F64"/>
    <w:rsid w:val="004926DD"/>
    <w:rsid w:val="00494A20"/>
    <w:rsid w:val="00495156"/>
    <w:rsid w:val="00495328"/>
    <w:rsid w:val="00495664"/>
    <w:rsid w:val="004A2614"/>
    <w:rsid w:val="004A46DE"/>
    <w:rsid w:val="004A53EB"/>
    <w:rsid w:val="004A7003"/>
    <w:rsid w:val="004A71BC"/>
    <w:rsid w:val="004B0896"/>
    <w:rsid w:val="004B1DD1"/>
    <w:rsid w:val="004B3BFA"/>
    <w:rsid w:val="004B5DB6"/>
    <w:rsid w:val="004B6497"/>
    <w:rsid w:val="004B7950"/>
    <w:rsid w:val="004C20D6"/>
    <w:rsid w:val="004C3DDA"/>
    <w:rsid w:val="004C5C6C"/>
    <w:rsid w:val="004D1C8E"/>
    <w:rsid w:val="004D2F0A"/>
    <w:rsid w:val="004D7F77"/>
    <w:rsid w:val="004E0403"/>
    <w:rsid w:val="004E2A9C"/>
    <w:rsid w:val="004E3755"/>
    <w:rsid w:val="004E4EF7"/>
    <w:rsid w:val="004E5691"/>
    <w:rsid w:val="004E6F5E"/>
    <w:rsid w:val="004F6E35"/>
    <w:rsid w:val="00503639"/>
    <w:rsid w:val="00503A0F"/>
    <w:rsid w:val="00504D84"/>
    <w:rsid w:val="005104AF"/>
    <w:rsid w:val="00513BD0"/>
    <w:rsid w:val="00514EB9"/>
    <w:rsid w:val="0051619F"/>
    <w:rsid w:val="00527621"/>
    <w:rsid w:val="005279B8"/>
    <w:rsid w:val="00527C80"/>
    <w:rsid w:val="005315CE"/>
    <w:rsid w:val="00531835"/>
    <w:rsid w:val="00537DEC"/>
    <w:rsid w:val="00541024"/>
    <w:rsid w:val="00541326"/>
    <w:rsid w:val="00541FE8"/>
    <w:rsid w:val="00542031"/>
    <w:rsid w:val="00542803"/>
    <w:rsid w:val="005429A3"/>
    <w:rsid w:val="00543E66"/>
    <w:rsid w:val="00546643"/>
    <w:rsid w:val="00546E73"/>
    <w:rsid w:val="0055733A"/>
    <w:rsid w:val="00561E38"/>
    <w:rsid w:val="005622E6"/>
    <w:rsid w:val="00572794"/>
    <w:rsid w:val="0057324A"/>
    <w:rsid w:val="00573DDD"/>
    <w:rsid w:val="00574476"/>
    <w:rsid w:val="0057473E"/>
    <w:rsid w:val="00575BC2"/>
    <w:rsid w:val="005762C9"/>
    <w:rsid w:val="00580888"/>
    <w:rsid w:val="00582E63"/>
    <w:rsid w:val="00584291"/>
    <w:rsid w:val="00594ED8"/>
    <w:rsid w:val="00597C14"/>
    <w:rsid w:val="005A0409"/>
    <w:rsid w:val="005A0A3C"/>
    <w:rsid w:val="005A1D49"/>
    <w:rsid w:val="005B09BF"/>
    <w:rsid w:val="005B1F5C"/>
    <w:rsid w:val="005B58C2"/>
    <w:rsid w:val="005B6C7F"/>
    <w:rsid w:val="005C02B1"/>
    <w:rsid w:val="005C1973"/>
    <w:rsid w:val="005C50A5"/>
    <w:rsid w:val="005D2136"/>
    <w:rsid w:val="005D3F08"/>
    <w:rsid w:val="005D5425"/>
    <w:rsid w:val="005D5C17"/>
    <w:rsid w:val="005D6AF0"/>
    <w:rsid w:val="005E28BE"/>
    <w:rsid w:val="005E366B"/>
    <w:rsid w:val="005E7672"/>
    <w:rsid w:val="005F0F29"/>
    <w:rsid w:val="005F1A97"/>
    <w:rsid w:val="00600B43"/>
    <w:rsid w:val="00604BE1"/>
    <w:rsid w:val="00605413"/>
    <w:rsid w:val="006104FE"/>
    <w:rsid w:val="00611012"/>
    <w:rsid w:val="006142CF"/>
    <w:rsid w:val="00620427"/>
    <w:rsid w:val="00620B05"/>
    <w:rsid w:val="00621BF3"/>
    <w:rsid w:val="00622028"/>
    <w:rsid w:val="00623847"/>
    <w:rsid w:val="00623DA2"/>
    <w:rsid w:val="00624F62"/>
    <w:rsid w:val="0063091C"/>
    <w:rsid w:val="0063137C"/>
    <w:rsid w:val="0063233A"/>
    <w:rsid w:val="00641B48"/>
    <w:rsid w:val="006425D9"/>
    <w:rsid w:val="00645113"/>
    <w:rsid w:val="00645D27"/>
    <w:rsid w:val="00646117"/>
    <w:rsid w:val="00650882"/>
    <w:rsid w:val="00650F25"/>
    <w:rsid w:val="00652BC4"/>
    <w:rsid w:val="00652D80"/>
    <w:rsid w:val="0065351D"/>
    <w:rsid w:val="00654724"/>
    <w:rsid w:val="00655D3D"/>
    <w:rsid w:val="0066285D"/>
    <w:rsid w:val="006640C4"/>
    <w:rsid w:val="00666D7C"/>
    <w:rsid w:val="006679C8"/>
    <w:rsid w:val="006713D0"/>
    <w:rsid w:val="006714EB"/>
    <w:rsid w:val="00675269"/>
    <w:rsid w:val="00675BF1"/>
    <w:rsid w:val="00680662"/>
    <w:rsid w:val="00680E47"/>
    <w:rsid w:val="00683C9B"/>
    <w:rsid w:val="00684539"/>
    <w:rsid w:val="00684952"/>
    <w:rsid w:val="006862F0"/>
    <w:rsid w:val="006917C1"/>
    <w:rsid w:val="006924D8"/>
    <w:rsid w:val="006953BC"/>
    <w:rsid w:val="00695DA0"/>
    <w:rsid w:val="00697108"/>
    <w:rsid w:val="006A307C"/>
    <w:rsid w:val="006B5824"/>
    <w:rsid w:val="006C1999"/>
    <w:rsid w:val="006C2BF6"/>
    <w:rsid w:val="006C46C2"/>
    <w:rsid w:val="006C4B66"/>
    <w:rsid w:val="006D1A5E"/>
    <w:rsid w:val="006D49DF"/>
    <w:rsid w:val="006D55D2"/>
    <w:rsid w:val="006D660F"/>
    <w:rsid w:val="006D72B8"/>
    <w:rsid w:val="006E40EE"/>
    <w:rsid w:val="006E5514"/>
    <w:rsid w:val="006E734E"/>
    <w:rsid w:val="006E741A"/>
    <w:rsid w:val="006F2B48"/>
    <w:rsid w:val="006F372E"/>
    <w:rsid w:val="00702ED8"/>
    <w:rsid w:val="00706CA9"/>
    <w:rsid w:val="00716765"/>
    <w:rsid w:val="00717BC4"/>
    <w:rsid w:val="007202C6"/>
    <w:rsid w:val="0072240C"/>
    <w:rsid w:val="007227E1"/>
    <w:rsid w:val="00724AA0"/>
    <w:rsid w:val="00730C8E"/>
    <w:rsid w:val="00731751"/>
    <w:rsid w:val="00731AC7"/>
    <w:rsid w:val="00732327"/>
    <w:rsid w:val="007328AC"/>
    <w:rsid w:val="007330A5"/>
    <w:rsid w:val="00741C73"/>
    <w:rsid w:val="00747287"/>
    <w:rsid w:val="00752747"/>
    <w:rsid w:val="00752B2A"/>
    <w:rsid w:val="00754444"/>
    <w:rsid w:val="00755351"/>
    <w:rsid w:val="00755BE6"/>
    <w:rsid w:val="007571ED"/>
    <w:rsid w:val="0076577B"/>
    <w:rsid w:val="0077203C"/>
    <w:rsid w:val="00773717"/>
    <w:rsid w:val="00774012"/>
    <w:rsid w:val="0077590D"/>
    <w:rsid w:val="00775A9C"/>
    <w:rsid w:val="0077689D"/>
    <w:rsid w:val="00781229"/>
    <w:rsid w:val="00782647"/>
    <w:rsid w:val="00783588"/>
    <w:rsid w:val="0078373F"/>
    <w:rsid w:val="00783E67"/>
    <w:rsid w:val="00786B77"/>
    <w:rsid w:val="00797081"/>
    <w:rsid w:val="00797460"/>
    <w:rsid w:val="007A0A78"/>
    <w:rsid w:val="007A2DCB"/>
    <w:rsid w:val="007A5379"/>
    <w:rsid w:val="007A5762"/>
    <w:rsid w:val="007B0A9A"/>
    <w:rsid w:val="007B37CF"/>
    <w:rsid w:val="007B6FCA"/>
    <w:rsid w:val="007B7ECD"/>
    <w:rsid w:val="007C0085"/>
    <w:rsid w:val="007C1FEA"/>
    <w:rsid w:val="007C7EA3"/>
    <w:rsid w:val="007D3924"/>
    <w:rsid w:val="007D65C8"/>
    <w:rsid w:val="007E18BB"/>
    <w:rsid w:val="007E1987"/>
    <w:rsid w:val="007E2571"/>
    <w:rsid w:val="007E33AA"/>
    <w:rsid w:val="007E5488"/>
    <w:rsid w:val="007F1CDD"/>
    <w:rsid w:val="007F22DC"/>
    <w:rsid w:val="007F324D"/>
    <w:rsid w:val="007F7FE0"/>
    <w:rsid w:val="00800742"/>
    <w:rsid w:val="00803320"/>
    <w:rsid w:val="00805243"/>
    <w:rsid w:val="00806934"/>
    <w:rsid w:val="008104FD"/>
    <w:rsid w:val="00810CCC"/>
    <w:rsid w:val="008118ED"/>
    <w:rsid w:val="00811F97"/>
    <w:rsid w:val="0081282B"/>
    <w:rsid w:val="00814DE0"/>
    <w:rsid w:val="00817EC7"/>
    <w:rsid w:val="00821E3A"/>
    <w:rsid w:val="00821FE4"/>
    <w:rsid w:val="00822DD2"/>
    <w:rsid w:val="00830ADF"/>
    <w:rsid w:val="008320A7"/>
    <w:rsid w:val="0083219A"/>
    <w:rsid w:val="00832E40"/>
    <w:rsid w:val="008331FF"/>
    <w:rsid w:val="008408EF"/>
    <w:rsid w:val="00840956"/>
    <w:rsid w:val="00842CF0"/>
    <w:rsid w:val="00843FDF"/>
    <w:rsid w:val="00844266"/>
    <w:rsid w:val="00845922"/>
    <w:rsid w:val="00845C81"/>
    <w:rsid w:val="00851FEA"/>
    <w:rsid w:val="008521CF"/>
    <w:rsid w:val="00852A6C"/>
    <w:rsid w:val="008577B2"/>
    <w:rsid w:val="0086141D"/>
    <w:rsid w:val="0086148D"/>
    <w:rsid w:val="00867522"/>
    <w:rsid w:val="00870CF5"/>
    <w:rsid w:val="008710FD"/>
    <w:rsid w:val="0087141A"/>
    <w:rsid w:val="008719BE"/>
    <w:rsid w:val="00873D60"/>
    <w:rsid w:val="00876574"/>
    <w:rsid w:val="00876944"/>
    <w:rsid w:val="00880577"/>
    <w:rsid w:val="00882458"/>
    <w:rsid w:val="008874D3"/>
    <w:rsid w:val="008907B9"/>
    <w:rsid w:val="00892041"/>
    <w:rsid w:val="00892BAE"/>
    <w:rsid w:val="00894A8F"/>
    <w:rsid w:val="008953CE"/>
    <w:rsid w:val="008962E1"/>
    <w:rsid w:val="008968B0"/>
    <w:rsid w:val="008A0795"/>
    <w:rsid w:val="008A0BB1"/>
    <w:rsid w:val="008A2645"/>
    <w:rsid w:val="008A3ADA"/>
    <w:rsid w:val="008A526A"/>
    <w:rsid w:val="008A6B85"/>
    <w:rsid w:val="008B7CB9"/>
    <w:rsid w:val="008C265D"/>
    <w:rsid w:val="008C2700"/>
    <w:rsid w:val="008C702F"/>
    <w:rsid w:val="008D104B"/>
    <w:rsid w:val="008D3911"/>
    <w:rsid w:val="008E04AF"/>
    <w:rsid w:val="008E4DD2"/>
    <w:rsid w:val="008F0232"/>
    <w:rsid w:val="008F6472"/>
    <w:rsid w:val="009024C6"/>
    <w:rsid w:val="00905F72"/>
    <w:rsid w:val="00907CF1"/>
    <w:rsid w:val="0091416E"/>
    <w:rsid w:val="00916703"/>
    <w:rsid w:val="00920235"/>
    <w:rsid w:val="00923294"/>
    <w:rsid w:val="00923BEB"/>
    <w:rsid w:val="00925ED7"/>
    <w:rsid w:val="00927717"/>
    <w:rsid w:val="00930EF7"/>
    <w:rsid w:val="00931165"/>
    <w:rsid w:val="00936935"/>
    <w:rsid w:val="00941925"/>
    <w:rsid w:val="00942C94"/>
    <w:rsid w:val="00945060"/>
    <w:rsid w:val="009537FC"/>
    <w:rsid w:val="00955351"/>
    <w:rsid w:val="00961DEC"/>
    <w:rsid w:val="00962063"/>
    <w:rsid w:val="0096275A"/>
    <w:rsid w:val="00963A7F"/>
    <w:rsid w:val="00966413"/>
    <w:rsid w:val="00967033"/>
    <w:rsid w:val="00967156"/>
    <w:rsid w:val="00976CAA"/>
    <w:rsid w:val="0098022A"/>
    <w:rsid w:val="00981722"/>
    <w:rsid w:val="00981F02"/>
    <w:rsid w:val="009822A2"/>
    <w:rsid w:val="00982754"/>
    <w:rsid w:val="00985DB6"/>
    <w:rsid w:val="00986A35"/>
    <w:rsid w:val="00992B63"/>
    <w:rsid w:val="00993570"/>
    <w:rsid w:val="009A28C7"/>
    <w:rsid w:val="009A47DA"/>
    <w:rsid w:val="009A4CAB"/>
    <w:rsid w:val="009A60FE"/>
    <w:rsid w:val="009A6F72"/>
    <w:rsid w:val="009B318D"/>
    <w:rsid w:val="009B3CE3"/>
    <w:rsid w:val="009B501A"/>
    <w:rsid w:val="009B5C4D"/>
    <w:rsid w:val="009C2ACA"/>
    <w:rsid w:val="009C4E0C"/>
    <w:rsid w:val="009C57A6"/>
    <w:rsid w:val="009D00EF"/>
    <w:rsid w:val="009D68DE"/>
    <w:rsid w:val="009E1868"/>
    <w:rsid w:val="009E3611"/>
    <w:rsid w:val="009E5466"/>
    <w:rsid w:val="009F2DCD"/>
    <w:rsid w:val="009F30C2"/>
    <w:rsid w:val="009F6903"/>
    <w:rsid w:val="00A00D52"/>
    <w:rsid w:val="00A03D59"/>
    <w:rsid w:val="00A109CB"/>
    <w:rsid w:val="00A126DF"/>
    <w:rsid w:val="00A12E58"/>
    <w:rsid w:val="00A135A1"/>
    <w:rsid w:val="00A13ADF"/>
    <w:rsid w:val="00A16C50"/>
    <w:rsid w:val="00A1703A"/>
    <w:rsid w:val="00A17FB8"/>
    <w:rsid w:val="00A22230"/>
    <w:rsid w:val="00A22554"/>
    <w:rsid w:val="00A23A61"/>
    <w:rsid w:val="00A25124"/>
    <w:rsid w:val="00A25D80"/>
    <w:rsid w:val="00A27979"/>
    <w:rsid w:val="00A312CA"/>
    <w:rsid w:val="00A3165C"/>
    <w:rsid w:val="00A31AC2"/>
    <w:rsid w:val="00A33D39"/>
    <w:rsid w:val="00A34C28"/>
    <w:rsid w:val="00A40AF5"/>
    <w:rsid w:val="00A41AAB"/>
    <w:rsid w:val="00A42694"/>
    <w:rsid w:val="00A4359A"/>
    <w:rsid w:val="00A46F90"/>
    <w:rsid w:val="00A5356E"/>
    <w:rsid w:val="00A541DB"/>
    <w:rsid w:val="00A55838"/>
    <w:rsid w:val="00A6270F"/>
    <w:rsid w:val="00A62CAB"/>
    <w:rsid w:val="00A65BB2"/>
    <w:rsid w:val="00A66777"/>
    <w:rsid w:val="00A725B0"/>
    <w:rsid w:val="00A75B2E"/>
    <w:rsid w:val="00A76204"/>
    <w:rsid w:val="00A859E2"/>
    <w:rsid w:val="00A86E5B"/>
    <w:rsid w:val="00A97744"/>
    <w:rsid w:val="00AA0227"/>
    <w:rsid w:val="00AA0786"/>
    <w:rsid w:val="00AA0C0D"/>
    <w:rsid w:val="00AA458C"/>
    <w:rsid w:val="00AA4B70"/>
    <w:rsid w:val="00AB2468"/>
    <w:rsid w:val="00AB5078"/>
    <w:rsid w:val="00AB62DE"/>
    <w:rsid w:val="00AB6D8F"/>
    <w:rsid w:val="00AC0925"/>
    <w:rsid w:val="00AC3046"/>
    <w:rsid w:val="00AC3364"/>
    <w:rsid w:val="00AD345D"/>
    <w:rsid w:val="00AD4C20"/>
    <w:rsid w:val="00AD55D4"/>
    <w:rsid w:val="00AD5757"/>
    <w:rsid w:val="00AD6F29"/>
    <w:rsid w:val="00AD7769"/>
    <w:rsid w:val="00AE134A"/>
    <w:rsid w:val="00AE3D0B"/>
    <w:rsid w:val="00AE7A4E"/>
    <w:rsid w:val="00AF4ACF"/>
    <w:rsid w:val="00AF4CC4"/>
    <w:rsid w:val="00AF5951"/>
    <w:rsid w:val="00AF5D25"/>
    <w:rsid w:val="00AF6472"/>
    <w:rsid w:val="00AF6A38"/>
    <w:rsid w:val="00B01663"/>
    <w:rsid w:val="00B0267C"/>
    <w:rsid w:val="00B027F5"/>
    <w:rsid w:val="00B02D27"/>
    <w:rsid w:val="00B078A3"/>
    <w:rsid w:val="00B11F6A"/>
    <w:rsid w:val="00B12B36"/>
    <w:rsid w:val="00B12FBA"/>
    <w:rsid w:val="00B17B16"/>
    <w:rsid w:val="00B17BD9"/>
    <w:rsid w:val="00B21A17"/>
    <w:rsid w:val="00B24AD5"/>
    <w:rsid w:val="00B25CC5"/>
    <w:rsid w:val="00B32E55"/>
    <w:rsid w:val="00B36A59"/>
    <w:rsid w:val="00B37A7B"/>
    <w:rsid w:val="00B4471A"/>
    <w:rsid w:val="00B46952"/>
    <w:rsid w:val="00B476EF"/>
    <w:rsid w:val="00B47861"/>
    <w:rsid w:val="00B540C2"/>
    <w:rsid w:val="00B54AA1"/>
    <w:rsid w:val="00B568EC"/>
    <w:rsid w:val="00B5782D"/>
    <w:rsid w:val="00B57B9F"/>
    <w:rsid w:val="00B61923"/>
    <w:rsid w:val="00B61A28"/>
    <w:rsid w:val="00B61BF3"/>
    <w:rsid w:val="00B621F3"/>
    <w:rsid w:val="00B62FF5"/>
    <w:rsid w:val="00B635AC"/>
    <w:rsid w:val="00B6523E"/>
    <w:rsid w:val="00B7199A"/>
    <w:rsid w:val="00B726D3"/>
    <w:rsid w:val="00B73954"/>
    <w:rsid w:val="00B74759"/>
    <w:rsid w:val="00B843A8"/>
    <w:rsid w:val="00B843BA"/>
    <w:rsid w:val="00B8500A"/>
    <w:rsid w:val="00B86EB2"/>
    <w:rsid w:val="00B92EE9"/>
    <w:rsid w:val="00B932B4"/>
    <w:rsid w:val="00B942D1"/>
    <w:rsid w:val="00B944CE"/>
    <w:rsid w:val="00B94BDC"/>
    <w:rsid w:val="00B96481"/>
    <w:rsid w:val="00BA0390"/>
    <w:rsid w:val="00BA388F"/>
    <w:rsid w:val="00BA73CC"/>
    <w:rsid w:val="00BB1D0B"/>
    <w:rsid w:val="00BB4BEC"/>
    <w:rsid w:val="00BB4FC7"/>
    <w:rsid w:val="00BC1EEE"/>
    <w:rsid w:val="00BC28C4"/>
    <w:rsid w:val="00BC3868"/>
    <w:rsid w:val="00BC78A6"/>
    <w:rsid w:val="00BD1984"/>
    <w:rsid w:val="00BD44E0"/>
    <w:rsid w:val="00BD4D02"/>
    <w:rsid w:val="00BD6226"/>
    <w:rsid w:val="00BE16DA"/>
    <w:rsid w:val="00BE288D"/>
    <w:rsid w:val="00BE43E9"/>
    <w:rsid w:val="00BE6CBF"/>
    <w:rsid w:val="00BE7149"/>
    <w:rsid w:val="00BE7D3C"/>
    <w:rsid w:val="00BF0801"/>
    <w:rsid w:val="00BF2135"/>
    <w:rsid w:val="00BF3B8D"/>
    <w:rsid w:val="00BF6E3F"/>
    <w:rsid w:val="00C061D3"/>
    <w:rsid w:val="00C065F4"/>
    <w:rsid w:val="00C13B04"/>
    <w:rsid w:val="00C15524"/>
    <w:rsid w:val="00C15E49"/>
    <w:rsid w:val="00C21064"/>
    <w:rsid w:val="00C22940"/>
    <w:rsid w:val="00C23771"/>
    <w:rsid w:val="00C23D8A"/>
    <w:rsid w:val="00C26B49"/>
    <w:rsid w:val="00C30CC7"/>
    <w:rsid w:val="00C30EF6"/>
    <w:rsid w:val="00C32DA6"/>
    <w:rsid w:val="00C3303F"/>
    <w:rsid w:val="00C46708"/>
    <w:rsid w:val="00C50491"/>
    <w:rsid w:val="00C50C5B"/>
    <w:rsid w:val="00C52C84"/>
    <w:rsid w:val="00C53A6C"/>
    <w:rsid w:val="00C5494C"/>
    <w:rsid w:val="00C63468"/>
    <w:rsid w:val="00C63896"/>
    <w:rsid w:val="00C65031"/>
    <w:rsid w:val="00C7069D"/>
    <w:rsid w:val="00C70B9A"/>
    <w:rsid w:val="00C718F6"/>
    <w:rsid w:val="00C72765"/>
    <w:rsid w:val="00C735B0"/>
    <w:rsid w:val="00C83DC0"/>
    <w:rsid w:val="00C848AD"/>
    <w:rsid w:val="00C90EAA"/>
    <w:rsid w:val="00C91BC4"/>
    <w:rsid w:val="00C9277E"/>
    <w:rsid w:val="00C93CB3"/>
    <w:rsid w:val="00C943C1"/>
    <w:rsid w:val="00C95195"/>
    <w:rsid w:val="00C9585E"/>
    <w:rsid w:val="00C96D58"/>
    <w:rsid w:val="00C97BBE"/>
    <w:rsid w:val="00CA4A26"/>
    <w:rsid w:val="00CB2146"/>
    <w:rsid w:val="00CB3585"/>
    <w:rsid w:val="00CB4801"/>
    <w:rsid w:val="00CB7703"/>
    <w:rsid w:val="00CC040D"/>
    <w:rsid w:val="00CC075A"/>
    <w:rsid w:val="00CC4078"/>
    <w:rsid w:val="00CC62C6"/>
    <w:rsid w:val="00CC644D"/>
    <w:rsid w:val="00CC64F4"/>
    <w:rsid w:val="00CD10AD"/>
    <w:rsid w:val="00CD213D"/>
    <w:rsid w:val="00CE6151"/>
    <w:rsid w:val="00CF0B52"/>
    <w:rsid w:val="00CF2393"/>
    <w:rsid w:val="00CF2FB3"/>
    <w:rsid w:val="00CF67EF"/>
    <w:rsid w:val="00D015CD"/>
    <w:rsid w:val="00D0535F"/>
    <w:rsid w:val="00D07E9D"/>
    <w:rsid w:val="00D11422"/>
    <w:rsid w:val="00D1175F"/>
    <w:rsid w:val="00D141EF"/>
    <w:rsid w:val="00D149D6"/>
    <w:rsid w:val="00D15F50"/>
    <w:rsid w:val="00D23B7F"/>
    <w:rsid w:val="00D26AFD"/>
    <w:rsid w:val="00D279AB"/>
    <w:rsid w:val="00D32C30"/>
    <w:rsid w:val="00D35C78"/>
    <w:rsid w:val="00D403F6"/>
    <w:rsid w:val="00D41137"/>
    <w:rsid w:val="00D42F45"/>
    <w:rsid w:val="00D433B3"/>
    <w:rsid w:val="00D442B9"/>
    <w:rsid w:val="00D445BB"/>
    <w:rsid w:val="00D56209"/>
    <w:rsid w:val="00D56B56"/>
    <w:rsid w:val="00D575BF"/>
    <w:rsid w:val="00D600EE"/>
    <w:rsid w:val="00D61C9B"/>
    <w:rsid w:val="00D63D4F"/>
    <w:rsid w:val="00D6724E"/>
    <w:rsid w:val="00D715CB"/>
    <w:rsid w:val="00D747EB"/>
    <w:rsid w:val="00D75207"/>
    <w:rsid w:val="00D75A0B"/>
    <w:rsid w:val="00D774FE"/>
    <w:rsid w:val="00D77555"/>
    <w:rsid w:val="00D7759B"/>
    <w:rsid w:val="00D85386"/>
    <w:rsid w:val="00D85E76"/>
    <w:rsid w:val="00D8752E"/>
    <w:rsid w:val="00D91549"/>
    <w:rsid w:val="00D91897"/>
    <w:rsid w:val="00D97415"/>
    <w:rsid w:val="00DA434C"/>
    <w:rsid w:val="00DA4601"/>
    <w:rsid w:val="00DA7801"/>
    <w:rsid w:val="00DB228C"/>
    <w:rsid w:val="00DB28AD"/>
    <w:rsid w:val="00DB327F"/>
    <w:rsid w:val="00DC0B86"/>
    <w:rsid w:val="00DC0F82"/>
    <w:rsid w:val="00DC38F9"/>
    <w:rsid w:val="00DD0688"/>
    <w:rsid w:val="00DD4051"/>
    <w:rsid w:val="00DE07A1"/>
    <w:rsid w:val="00DE09D9"/>
    <w:rsid w:val="00DE1BC6"/>
    <w:rsid w:val="00DE21E0"/>
    <w:rsid w:val="00DE7D4B"/>
    <w:rsid w:val="00DF2879"/>
    <w:rsid w:val="00DF3FF2"/>
    <w:rsid w:val="00DF40C1"/>
    <w:rsid w:val="00DF4E8A"/>
    <w:rsid w:val="00DF5136"/>
    <w:rsid w:val="00DF5FB1"/>
    <w:rsid w:val="00E0636E"/>
    <w:rsid w:val="00E066D0"/>
    <w:rsid w:val="00E073E4"/>
    <w:rsid w:val="00E117C7"/>
    <w:rsid w:val="00E13CDE"/>
    <w:rsid w:val="00E173E6"/>
    <w:rsid w:val="00E1792A"/>
    <w:rsid w:val="00E17D62"/>
    <w:rsid w:val="00E2353C"/>
    <w:rsid w:val="00E246A1"/>
    <w:rsid w:val="00E26122"/>
    <w:rsid w:val="00E26802"/>
    <w:rsid w:val="00E26924"/>
    <w:rsid w:val="00E4098A"/>
    <w:rsid w:val="00E423DE"/>
    <w:rsid w:val="00E42825"/>
    <w:rsid w:val="00E42BBE"/>
    <w:rsid w:val="00E46502"/>
    <w:rsid w:val="00E46FE9"/>
    <w:rsid w:val="00E546A3"/>
    <w:rsid w:val="00E57444"/>
    <w:rsid w:val="00E57B19"/>
    <w:rsid w:val="00E57DC2"/>
    <w:rsid w:val="00E6565C"/>
    <w:rsid w:val="00E65B36"/>
    <w:rsid w:val="00E70625"/>
    <w:rsid w:val="00E709B3"/>
    <w:rsid w:val="00E76A03"/>
    <w:rsid w:val="00E84222"/>
    <w:rsid w:val="00E84563"/>
    <w:rsid w:val="00E8681D"/>
    <w:rsid w:val="00E90C0E"/>
    <w:rsid w:val="00E929FC"/>
    <w:rsid w:val="00E92D8C"/>
    <w:rsid w:val="00E934D7"/>
    <w:rsid w:val="00E93593"/>
    <w:rsid w:val="00E9494D"/>
    <w:rsid w:val="00E956AC"/>
    <w:rsid w:val="00E9586F"/>
    <w:rsid w:val="00E95E33"/>
    <w:rsid w:val="00EA0461"/>
    <w:rsid w:val="00EA05F2"/>
    <w:rsid w:val="00EA1AAC"/>
    <w:rsid w:val="00EA22B8"/>
    <w:rsid w:val="00EA2D40"/>
    <w:rsid w:val="00EA5F9A"/>
    <w:rsid w:val="00EA6E88"/>
    <w:rsid w:val="00EA70F5"/>
    <w:rsid w:val="00EA738E"/>
    <w:rsid w:val="00EB611E"/>
    <w:rsid w:val="00EB6F1C"/>
    <w:rsid w:val="00EC0A01"/>
    <w:rsid w:val="00EC447C"/>
    <w:rsid w:val="00EC6288"/>
    <w:rsid w:val="00EC68FC"/>
    <w:rsid w:val="00EC7EB0"/>
    <w:rsid w:val="00ED1412"/>
    <w:rsid w:val="00ED5CCD"/>
    <w:rsid w:val="00ED6D9E"/>
    <w:rsid w:val="00ED6F45"/>
    <w:rsid w:val="00EE12FA"/>
    <w:rsid w:val="00EE1337"/>
    <w:rsid w:val="00EE21D8"/>
    <w:rsid w:val="00EE2DAE"/>
    <w:rsid w:val="00EE6041"/>
    <w:rsid w:val="00EE753C"/>
    <w:rsid w:val="00EE7F9A"/>
    <w:rsid w:val="00EF2C80"/>
    <w:rsid w:val="00F00304"/>
    <w:rsid w:val="00F0109B"/>
    <w:rsid w:val="00F034EB"/>
    <w:rsid w:val="00F0375F"/>
    <w:rsid w:val="00F048AC"/>
    <w:rsid w:val="00F0619E"/>
    <w:rsid w:val="00F064FF"/>
    <w:rsid w:val="00F066B6"/>
    <w:rsid w:val="00F071F6"/>
    <w:rsid w:val="00F103B3"/>
    <w:rsid w:val="00F1212D"/>
    <w:rsid w:val="00F14A4B"/>
    <w:rsid w:val="00F16221"/>
    <w:rsid w:val="00F17F23"/>
    <w:rsid w:val="00F20B2A"/>
    <w:rsid w:val="00F21A2E"/>
    <w:rsid w:val="00F25D29"/>
    <w:rsid w:val="00F2708B"/>
    <w:rsid w:val="00F35435"/>
    <w:rsid w:val="00F36B74"/>
    <w:rsid w:val="00F44ABA"/>
    <w:rsid w:val="00F45E4E"/>
    <w:rsid w:val="00F6312D"/>
    <w:rsid w:val="00F63213"/>
    <w:rsid w:val="00F673E4"/>
    <w:rsid w:val="00F70C9C"/>
    <w:rsid w:val="00F72ECB"/>
    <w:rsid w:val="00F73269"/>
    <w:rsid w:val="00F746E4"/>
    <w:rsid w:val="00F7575B"/>
    <w:rsid w:val="00F760B7"/>
    <w:rsid w:val="00F7674F"/>
    <w:rsid w:val="00F770D5"/>
    <w:rsid w:val="00F816EB"/>
    <w:rsid w:val="00F86C48"/>
    <w:rsid w:val="00F90193"/>
    <w:rsid w:val="00F902D1"/>
    <w:rsid w:val="00F918E2"/>
    <w:rsid w:val="00F92472"/>
    <w:rsid w:val="00F9274D"/>
    <w:rsid w:val="00F935CB"/>
    <w:rsid w:val="00F93EFE"/>
    <w:rsid w:val="00F95665"/>
    <w:rsid w:val="00F97EA9"/>
    <w:rsid w:val="00FA0A8A"/>
    <w:rsid w:val="00FA131F"/>
    <w:rsid w:val="00FA7161"/>
    <w:rsid w:val="00FB0CAE"/>
    <w:rsid w:val="00FB275E"/>
    <w:rsid w:val="00FB2894"/>
    <w:rsid w:val="00FB3215"/>
    <w:rsid w:val="00FB46D6"/>
    <w:rsid w:val="00FC0574"/>
    <w:rsid w:val="00FC0D34"/>
    <w:rsid w:val="00FC2C5D"/>
    <w:rsid w:val="00FC4528"/>
    <w:rsid w:val="00FC4982"/>
    <w:rsid w:val="00FC69F9"/>
    <w:rsid w:val="00FC75D1"/>
    <w:rsid w:val="00FC75E7"/>
    <w:rsid w:val="00FD0485"/>
    <w:rsid w:val="00FD22AB"/>
    <w:rsid w:val="00FD3925"/>
    <w:rsid w:val="00FD7512"/>
    <w:rsid w:val="00FD7D05"/>
    <w:rsid w:val="00FE307F"/>
    <w:rsid w:val="00FE467E"/>
    <w:rsid w:val="00FE5DE0"/>
    <w:rsid w:val="00FE7D4E"/>
    <w:rsid w:val="00FF51B4"/>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6c1b2"/>
    </o:shapedefaults>
    <o:shapelayout v:ext="edit">
      <o:idmap v:ext="edit" data="1"/>
    </o:shapelayout>
  </w:shapeDefaults>
  <w:decimalSymbol w:val="."/>
  <w:listSeparator w:val=","/>
  <w14:docId w14:val="474C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Heading1Char">
    <w:name w:val="Heading 1 Char"/>
    <w:basedOn w:val="DefaultParagraphFont"/>
    <w:link w:val="Heading1"/>
    <w:uiPriority w:val="9"/>
    <w:rsid w:val="00941925"/>
    <w:rPr>
      <w:rFonts w:ascii="Arial" w:hAnsi="Arial" w:cs="Arial"/>
      <w:bCs/>
      <w:caps/>
      <w:kern w:val="36"/>
      <w:sz w:val="36"/>
      <w:szCs w:val="36"/>
    </w:rPr>
  </w:style>
  <w:style w:type="character" w:customStyle="1" w:styleId="Heading2Char">
    <w:name w:val="Heading 2 Char"/>
    <w:basedOn w:val="DefaultParagraphFont"/>
    <w:link w:val="Heading2"/>
    <w:rsid w:val="00941925"/>
    <w:rPr>
      <w:rFonts w:ascii="Arial" w:hAnsi="Arial" w:cs="Arial"/>
      <w:b/>
      <w:bCs/>
      <w:iCs/>
      <w:caps/>
      <w:kern w:val="36"/>
      <w:sz w:val="24"/>
      <w:szCs w:val="28"/>
    </w:rPr>
  </w:style>
  <w:style w:type="character" w:customStyle="1" w:styleId="Heading3Char">
    <w:name w:val="Heading 3 Char"/>
    <w:basedOn w:val="DefaultParagraphFont"/>
    <w:link w:val="Heading3"/>
    <w:rsid w:val="00941925"/>
    <w:rPr>
      <w:rFonts w:ascii="Arial" w:hAnsi="Arial" w:cs="Arial"/>
      <w:b/>
      <w:bCs/>
      <w:sz w:val="24"/>
      <w:szCs w:val="26"/>
    </w:rPr>
  </w:style>
  <w:style w:type="character" w:customStyle="1" w:styleId="Heading4Char">
    <w:name w:val="Heading 4 Char"/>
    <w:basedOn w:val="DefaultParagraphFont"/>
    <w:link w:val="Heading4"/>
    <w:rsid w:val="00941925"/>
    <w:rPr>
      <w:rFonts w:ascii="Arial" w:hAnsi="Arial" w:cs="Arial"/>
      <w:b/>
      <w:sz w:val="22"/>
      <w:szCs w:val="22"/>
    </w:rPr>
  </w:style>
  <w:style w:type="character" w:customStyle="1" w:styleId="Heading5Char">
    <w:name w:val="Heading 5 Char"/>
    <w:basedOn w:val="DefaultParagraphFont"/>
    <w:link w:val="Heading5"/>
    <w:rsid w:val="00941925"/>
    <w:rPr>
      <w:rFonts w:ascii="Arial" w:hAnsi="Arial"/>
      <w:b/>
      <w:bCs/>
      <w:i/>
      <w:iCs/>
      <w:sz w:val="26"/>
      <w:szCs w:val="26"/>
    </w:rPr>
  </w:style>
  <w:style w:type="character" w:customStyle="1" w:styleId="Heading6Char">
    <w:name w:val="Heading 6 Char"/>
    <w:basedOn w:val="DefaultParagraphFont"/>
    <w:link w:val="Heading6"/>
    <w:rsid w:val="00941925"/>
    <w:rPr>
      <w:b/>
      <w:bCs/>
      <w:sz w:val="22"/>
      <w:szCs w:val="22"/>
    </w:rPr>
  </w:style>
  <w:style w:type="character" w:customStyle="1" w:styleId="Heading7Char">
    <w:name w:val="Heading 7 Char"/>
    <w:basedOn w:val="DefaultParagraphFont"/>
    <w:link w:val="Heading7"/>
    <w:uiPriority w:val="99"/>
    <w:rsid w:val="00941925"/>
    <w:rPr>
      <w:sz w:val="24"/>
      <w:szCs w:val="24"/>
    </w:rPr>
  </w:style>
  <w:style w:type="character" w:customStyle="1" w:styleId="Heading8Char">
    <w:name w:val="Heading 8 Char"/>
    <w:basedOn w:val="DefaultParagraphFont"/>
    <w:link w:val="Heading8"/>
    <w:uiPriority w:val="99"/>
    <w:rsid w:val="00941925"/>
    <w:rPr>
      <w:i/>
      <w:iCs/>
      <w:sz w:val="24"/>
      <w:szCs w:val="24"/>
    </w:rPr>
  </w:style>
  <w:style w:type="character" w:customStyle="1" w:styleId="Heading9Char">
    <w:name w:val="Heading 9 Char"/>
    <w:basedOn w:val="DefaultParagraphFont"/>
    <w:link w:val="Heading9"/>
    <w:uiPriority w:val="99"/>
    <w:rsid w:val="00941925"/>
    <w:rPr>
      <w:rFonts w:ascii="Arial" w:hAnsi="Arial" w:cs="Arial"/>
      <w:sz w:val="22"/>
      <w:szCs w:val="22"/>
    </w:rPr>
  </w:style>
  <w:style w:type="character" w:styleId="FollowedHyperlink">
    <w:name w:val="FollowedHyperlink"/>
    <w:basedOn w:val="DefaultParagraphFont"/>
    <w:unhideWhenUsed/>
    <w:rsid w:val="00941925"/>
    <w:rPr>
      <w:rFonts w:ascii="Times New Roman" w:hAnsi="Times New Roman" w:cs="Times New Roman" w:hint="default"/>
      <w:color w:val="800080"/>
      <w:u w:val="single"/>
    </w:rPr>
  </w:style>
  <w:style w:type="character" w:styleId="Emphasis">
    <w:name w:val="Emphasis"/>
    <w:basedOn w:val="DefaultParagraphFont"/>
    <w:qFormat/>
    <w:rsid w:val="00941925"/>
    <w:rPr>
      <w:rFonts w:ascii="Times New Roman" w:hAnsi="Times New Roman" w:cs="Times New Roman" w:hint="default"/>
      <w:i/>
      <w:iCs/>
    </w:rPr>
  </w:style>
  <w:style w:type="character" w:styleId="Strong">
    <w:name w:val="Strong"/>
    <w:basedOn w:val="DefaultParagraphFont"/>
    <w:qFormat/>
    <w:rsid w:val="00941925"/>
    <w:rPr>
      <w:rFonts w:ascii="Times New Roman" w:hAnsi="Times New Roman" w:cs="Times New Roman" w:hint="default"/>
      <w:b/>
      <w:bCs/>
    </w:rPr>
  </w:style>
  <w:style w:type="paragraph" w:styleId="NormalWeb">
    <w:name w:val="Normal (Web)"/>
    <w:basedOn w:val="Normal"/>
    <w:uiPriority w:val="99"/>
    <w:unhideWhenUsed/>
    <w:rsid w:val="00941925"/>
    <w:pPr>
      <w:spacing w:before="100" w:beforeAutospacing="1" w:after="100" w:afterAutospacing="1"/>
    </w:pPr>
    <w:rPr>
      <w:rFonts w:ascii="Times New Roman" w:hAnsi="Times New Roman"/>
      <w:sz w:val="24"/>
    </w:rPr>
  </w:style>
  <w:style w:type="paragraph" w:styleId="Index1">
    <w:name w:val="index 1"/>
    <w:basedOn w:val="Normal"/>
    <w:next w:val="Normal"/>
    <w:autoRedefine/>
    <w:unhideWhenUsed/>
    <w:rsid w:val="00941925"/>
    <w:pPr>
      <w:ind w:left="220" w:hanging="220"/>
    </w:pPr>
  </w:style>
  <w:style w:type="paragraph" w:styleId="FootnoteText">
    <w:name w:val="footnote text"/>
    <w:basedOn w:val="Normal"/>
    <w:link w:val="FootnoteTextChar"/>
    <w:unhideWhenUsed/>
    <w:rsid w:val="00941925"/>
    <w:rPr>
      <w:rFonts w:ascii="chicago" w:hAnsi="chicago"/>
      <w:sz w:val="20"/>
      <w:szCs w:val="20"/>
      <w:lang w:val="en-GB" w:eastAsia="en-US"/>
    </w:rPr>
  </w:style>
  <w:style w:type="character" w:customStyle="1" w:styleId="FootnoteTextChar">
    <w:name w:val="Footnote Text Char"/>
    <w:basedOn w:val="DefaultParagraphFont"/>
    <w:link w:val="FootnoteText"/>
    <w:rsid w:val="00941925"/>
    <w:rPr>
      <w:rFonts w:ascii="chicago" w:hAnsi="chicago"/>
      <w:lang w:val="en-GB" w:eastAsia="en-US"/>
    </w:rPr>
  </w:style>
  <w:style w:type="paragraph" w:styleId="CommentText">
    <w:name w:val="annotation text"/>
    <w:basedOn w:val="Normal"/>
    <w:link w:val="CommentTextChar"/>
    <w:unhideWhenUsed/>
    <w:rsid w:val="00941925"/>
    <w:rPr>
      <w:sz w:val="20"/>
      <w:szCs w:val="20"/>
    </w:rPr>
  </w:style>
  <w:style w:type="character" w:customStyle="1" w:styleId="CommentTextChar">
    <w:name w:val="Comment Text Char"/>
    <w:basedOn w:val="DefaultParagraphFont"/>
    <w:link w:val="CommentText"/>
    <w:rsid w:val="00941925"/>
    <w:rPr>
      <w:rFonts w:ascii="Arial" w:hAnsi="Arial"/>
    </w:rPr>
  </w:style>
  <w:style w:type="character" w:customStyle="1" w:styleId="HeaderChar">
    <w:name w:val="Header Char"/>
    <w:basedOn w:val="DefaultParagraphFont"/>
    <w:link w:val="Header"/>
    <w:uiPriority w:val="99"/>
    <w:rsid w:val="00941925"/>
    <w:rPr>
      <w:rFonts w:ascii="Arial" w:hAnsi="Arial" w:cs="Arial"/>
      <w:kern w:val="36"/>
    </w:rPr>
  </w:style>
  <w:style w:type="character" w:customStyle="1" w:styleId="FooterChar">
    <w:name w:val="Footer Char"/>
    <w:basedOn w:val="DefaultParagraphFont"/>
    <w:link w:val="Footer"/>
    <w:uiPriority w:val="99"/>
    <w:rsid w:val="00941925"/>
    <w:rPr>
      <w:rFonts w:ascii="Arial" w:hAnsi="Arial" w:cs="Arial"/>
      <w:caps/>
      <w:sz w:val="15"/>
      <w:szCs w:val="15"/>
    </w:rPr>
  </w:style>
  <w:style w:type="paragraph" w:styleId="IndexHeading">
    <w:name w:val="index heading"/>
    <w:basedOn w:val="Normal"/>
    <w:next w:val="Index1"/>
    <w:unhideWhenUsed/>
    <w:rsid w:val="00941925"/>
    <w:rPr>
      <w:rFonts w:ascii="Times New Roman" w:hAnsi="Times New Roman"/>
      <w:sz w:val="24"/>
      <w:szCs w:val="20"/>
      <w:lang w:eastAsia="en-US"/>
    </w:rPr>
  </w:style>
  <w:style w:type="paragraph" w:styleId="Caption">
    <w:name w:val="caption"/>
    <w:basedOn w:val="Normal"/>
    <w:next w:val="Normal"/>
    <w:unhideWhenUsed/>
    <w:qFormat/>
    <w:rsid w:val="00941925"/>
    <w:rPr>
      <w:sz w:val="20"/>
      <w:szCs w:val="20"/>
      <w:lang w:eastAsia="en-US"/>
    </w:rPr>
  </w:style>
  <w:style w:type="paragraph" w:styleId="List">
    <w:name w:val="List"/>
    <w:basedOn w:val="Normal"/>
    <w:uiPriority w:val="99"/>
    <w:unhideWhenUsed/>
    <w:rsid w:val="00941925"/>
    <w:pPr>
      <w:ind w:left="283" w:hanging="283"/>
    </w:pPr>
  </w:style>
  <w:style w:type="paragraph" w:styleId="ListBullet">
    <w:name w:val="List Bullet"/>
    <w:basedOn w:val="Normal"/>
    <w:uiPriority w:val="99"/>
    <w:unhideWhenUsed/>
    <w:rsid w:val="00941925"/>
    <w:pPr>
      <w:tabs>
        <w:tab w:val="num" w:pos="360"/>
      </w:tabs>
      <w:ind w:left="360" w:hanging="360"/>
    </w:pPr>
  </w:style>
  <w:style w:type="paragraph" w:styleId="List2">
    <w:name w:val="List 2"/>
    <w:basedOn w:val="Normal"/>
    <w:uiPriority w:val="99"/>
    <w:unhideWhenUsed/>
    <w:rsid w:val="00941925"/>
    <w:pPr>
      <w:ind w:left="566" w:hanging="283"/>
    </w:pPr>
  </w:style>
  <w:style w:type="paragraph" w:styleId="List3">
    <w:name w:val="List 3"/>
    <w:basedOn w:val="Normal"/>
    <w:uiPriority w:val="99"/>
    <w:unhideWhenUsed/>
    <w:rsid w:val="00941925"/>
    <w:pPr>
      <w:ind w:left="849" w:hanging="283"/>
    </w:pPr>
  </w:style>
  <w:style w:type="paragraph" w:styleId="List4">
    <w:name w:val="List 4"/>
    <w:basedOn w:val="Normal"/>
    <w:uiPriority w:val="99"/>
    <w:unhideWhenUsed/>
    <w:rsid w:val="00941925"/>
    <w:pPr>
      <w:ind w:left="1132" w:hanging="283"/>
    </w:pPr>
  </w:style>
  <w:style w:type="paragraph" w:styleId="List5">
    <w:name w:val="List 5"/>
    <w:basedOn w:val="Normal"/>
    <w:uiPriority w:val="99"/>
    <w:unhideWhenUsed/>
    <w:rsid w:val="00941925"/>
    <w:pPr>
      <w:ind w:left="1415" w:hanging="283"/>
    </w:pPr>
  </w:style>
  <w:style w:type="paragraph" w:styleId="ListBullet2">
    <w:name w:val="List Bullet 2"/>
    <w:basedOn w:val="Normal"/>
    <w:uiPriority w:val="99"/>
    <w:unhideWhenUsed/>
    <w:rsid w:val="00941925"/>
    <w:pPr>
      <w:tabs>
        <w:tab w:val="num" w:pos="643"/>
      </w:tabs>
      <w:ind w:left="643" w:hanging="360"/>
    </w:pPr>
  </w:style>
  <w:style w:type="paragraph" w:styleId="ListBullet3">
    <w:name w:val="List Bullet 3"/>
    <w:basedOn w:val="Normal"/>
    <w:uiPriority w:val="99"/>
    <w:unhideWhenUsed/>
    <w:rsid w:val="00941925"/>
    <w:pPr>
      <w:tabs>
        <w:tab w:val="num" w:pos="926"/>
      </w:tabs>
      <w:ind w:left="926" w:hanging="360"/>
    </w:pPr>
  </w:style>
  <w:style w:type="paragraph" w:styleId="ListBullet4">
    <w:name w:val="List Bullet 4"/>
    <w:basedOn w:val="Normal"/>
    <w:uiPriority w:val="99"/>
    <w:unhideWhenUsed/>
    <w:rsid w:val="00941925"/>
    <w:pPr>
      <w:tabs>
        <w:tab w:val="num" w:pos="1209"/>
      </w:tabs>
      <w:ind w:left="1209" w:hanging="360"/>
    </w:pPr>
  </w:style>
  <w:style w:type="paragraph" w:styleId="ListBullet5">
    <w:name w:val="List Bullet 5"/>
    <w:basedOn w:val="Normal"/>
    <w:uiPriority w:val="99"/>
    <w:unhideWhenUsed/>
    <w:rsid w:val="00941925"/>
    <w:pPr>
      <w:tabs>
        <w:tab w:val="num" w:pos="1492"/>
      </w:tabs>
      <w:ind w:left="1492" w:hanging="360"/>
    </w:pPr>
  </w:style>
  <w:style w:type="paragraph" w:styleId="BodyText">
    <w:name w:val="Body Text"/>
    <w:basedOn w:val="Normal"/>
    <w:link w:val="BodyTextChar"/>
    <w:uiPriority w:val="99"/>
    <w:unhideWhenUsed/>
    <w:rsid w:val="00941925"/>
    <w:pPr>
      <w:spacing w:before="120"/>
    </w:pPr>
    <w:rPr>
      <w:sz w:val="20"/>
      <w:szCs w:val="20"/>
      <w:lang w:eastAsia="en-US"/>
    </w:rPr>
  </w:style>
  <w:style w:type="character" w:customStyle="1" w:styleId="BodyTextChar">
    <w:name w:val="Body Text Char"/>
    <w:basedOn w:val="DefaultParagraphFont"/>
    <w:link w:val="BodyText"/>
    <w:uiPriority w:val="99"/>
    <w:rsid w:val="00941925"/>
    <w:rPr>
      <w:rFonts w:ascii="Arial" w:hAnsi="Arial"/>
      <w:lang w:eastAsia="en-US"/>
    </w:rPr>
  </w:style>
  <w:style w:type="paragraph" w:styleId="BodyTextIndent">
    <w:name w:val="Body Text Indent"/>
    <w:basedOn w:val="Normal"/>
    <w:link w:val="BodyTextIndentChar"/>
    <w:uiPriority w:val="99"/>
    <w:unhideWhenUsed/>
    <w:rsid w:val="0094192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uiPriority w:val="99"/>
    <w:rsid w:val="00941925"/>
    <w:rPr>
      <w:b/>
      <w:sz w:val="24"/>
      <w:lang w:eastAsia="en-US"/>
    </w:rPr>
  </w:style>
  <w:style w:type="paragraph" w:styleId="BodyTextIndent2">
    <w:name w:val="Body Text Indent 2"/>
    <w:basedOn w:val="Normal"/>
    <w:link w:val="BodyTextIndent2Char"/>
    <w:uiPriority w:val="99"/>
    <w:unhideWhenUsed/>
    <w:rsid w:val="0094192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rsid w:val="00941925"/>
    <w:rPr>
      <w:sz w:val="24"/>
      <w:lang w:eastAsia="en-US"/>
    </w:rPr>
  </w:style>
  <w:style w:type="paragraph" w:styleId="BodyTextIndent3">
    <w:name w:val="Body Text Indent 3"/>
    <w:basedOn w:val="Normal"/>
    <w:link w:val="BodyTextIndent3Char"/>
    <w:uiPriority w:val="99"/>
    <w:unhideWhenUsed/>
    <w:rsid w:val="0094192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uiPriority w:val="99"/>
    <w:rsid w:val="00941925"/>
    <w:rPr>
      <w:sz w:val="24"/>
      <w:lang w:eastAsia="en-US"/>
    </w:rPr>
  </w:style>
  <w:style w:type="character" w:customStyle="1" w:styleId="DocumentMapChar">
    <w:name w:val="Document Map Char"/>
    <w:basedOn w:val="DefaultParagraphFont"/>
    <w:link w:val="DocumentMap"/>
    <w:rsid w:val="00941925"/>
    <w:rPr>
      <w:rFonts w:ascii="Tahoma" w:hAnsi="Tahoma" w:cs="Tahoma"/>
      <w:shd w:val="clear" w:color="auto" w:fill="000080"/>
    </w:rPr>
  </w:style>
  <w:style w:type="paragraph" w:styleId="CommentSubject">
    <w:name w:val="annotation subject"/>
    <w:basedOn w:val="CommentText"/>
    <w:next w:val="CommentText"/>
    <w:link w:val="CommentSubjectChar"/>
    <w:unhideWhenUsed/>
    <w:rsid w:val="00941925"/>
    <w:rPr>
      <w:b/>
      <w:bCs/>
    </w:rPr>
  </w:style>
  <w:style w:type="character" w:customStyle="1" w:styleId="CommentSubjectChar">
    <w:name w:val="Comment Subject Char"/>
    <w:basedOn w:val="CommentTextChar"/>
    <w:link w:val="CommentSubject"/>
    <w:rsid w:val="00941925"/>
    <w:rPr>
      <w:rFonts w:ascii="Arial" w:hAnsi="Arial"/>
      <w:b/>
      <w:bCs/>
    </w:rPr>
  </w:style>
  <w:style w:type="character" w:customStyle="1" w:styleId="BalloonTextChar">
    <w:name w:val="Balloon Text Char"/>
    <w:basedOn w:val="DefaultParagraphFont"/>
    <w:link w:val="BalloonText"/>
    <w:uiPriority w:val="99"/>
    <w:semiHidden/>
    <w:rsid w:val="00941925"/>
    <w:rPr>
      <w:rFonts w:ascii="Tahoma" w:hAnsi="Tahoma" w:cs="Tahoma"/>
      <w:sz w:val="16"/>
      <w:szCs w:val="16"/>
    </w:rPr>
  </w:style>
  <w:style w:type="paragraph" w:styleId="Revision">
    <w:name w:val="Revision"/>
    <w:uiPriority w:val="99"/>
    <w:semiHidden/>
    <w:rsid w:val="00941925"/>
    <w:rPr>
      <w:rFonts w:ascii="Arial" w:hAnsi="Arial"/>
      <w:sz w:val="22"/>
      <w:szCs w:val="24"/>
    </w:rPr>
  </w:style>
  <w:style w:type="paragraph" w:styleId="ListParagraph">
    <w:name w:val="List Paragraph"/>
    <w:basedOn w:val="Normal"/>
    <w:qFormat/>
    <w:rsid w:val="00941925"/>
    <w:pPr>
      <w:ind w:left="720"/>
      <w:contextualSpacing/>
    </w:pPr>
  </w:style>
  <w:style w:type="character" w:customStyle="1" w:styleId="Bullet1Char">
    <w:name w:val="Bullet 1 Char"/>
    <w:basedOn w:val="DefaultParagraphFont"/>
    <w:link w:val="Bullet1"/>
    <w:locked/>
    <w:rsid w:val="00941925"/>
    <w:rPr>
      <w:rFonts w:ascii="Arial" w:hAnsi="Arial"/>
      <w:sz w:val="22"/>
      <w:szCs w:val="24"/>
    </w:rPr>
  </w:style>
  <w:style w:type="character" w:customStyle="1" w:styleId="Head2Char">
    <w:name w:val="Head 2 Char"/>
    <w:basedOn w:val="DefaultParagraphFont"/>
    <w:link w:val="Head2"/>
    <w:locked/>
    <w:rsid w:val="00941925"/>
    <w:rPr>
      <w:rFonts w:ascii="Arial" w:hAnsi="Arial" w:cs="Arial"/>
      <w:b/>
      <w:caps/>
      <w:kern w:val="36"/>
      <w:sz w:val="24"/>
      <w:szCs w:val="24"/>
    </w:rPr>
  </w:style>
  <w:style w:type="character" w:customStyle="1" w:styleId="Head4Char">
    <w:name w:val="Head 4 Char"/>
    <w:basedOn w:val="DefaultParagraphFont"/>
    <w:link w:val="Head4"/>
    <w:locked/>
    <w:rsid w:val="00941925"/>
    <w:rPr>
      <w:rFonts w:ascii="Arial" w:hAnsi="Arial" w:cs="Arial"/>
      <w:b/>
      <w:sz w:val="22"/>
      <w:szCs w:val="22"/>
    </w:rPr>
  </w:style>
  <w:style w:type="paragraph" w:customStyle="1" w:styleId="ReturnAddress">
    <w:name w:val="Return Address"/>
    <w:basedOn w:val="Normal"/>
    <w:rsid w:val="00941925"/>
  </w:style>
  <w:style w:type="paragraph" w:customStyle="1" w:styleId="ATONumbered">
    <w:name w:val="ATONumbered"/>
    <w:basedOn w:val="Normal"/>
    <w:uiPriority w:val="99"/>
    <w:rsid w:val="00941925"/>
    <w:pPr>
      <w:numPr>
        <w:numId w:val="10"/>
      </w:numPr>
    </w:pPr>
    <w:rPr>
      <w:rFonts w:cs="Arial"/>
      <w:sz w:val="24"/>
    </w:rPr>
  </w:style>
  <w:style w:type="paragraph" w:customStyle="1" w:styleId="head10">
    <w:name w:val="head1"/>
    <w:basedOn w:val="Normal"/>
    <w:uiPriority w:val="99"/>
    <w:rsid w:val="00941925"/>
    <w:pPr>
      <w:shd w:val="solid" w:color="008080" w:fill="auto"/>
    </w:pPr>
    <w:rPr>
      <w:b/>
      <w:color w:val="FFFFFF"/>
      <w:sz w:val="40"/>
      <w:szCs w:val="20"/>
      <w:lang w:eastAsia="en-US"/>
    </w:rPr>
  </w:style>
  <w:style w:type="paragraph" w:customStyle="1" w:styleId="head20">
    <w:name w:val="head2"/>
    <w:basedOn w:val="Normal"/>
    <w:rsid w:val="00941925"/>
    <w:pPr>
      <w:spacing w:before="360" w:after="60" w:line="240" w:lineRule="atLeast"/>
    </w:pPr>
    <w:rPr>
      <w:b/>
      <w:color w:val="0000FF"/>
      <w:sz w:val="20"/>
      <w:szCs w:val="20"/>
      <w:lang w:eastAsia="en-US"/>
    </w:rPr>
  </w:style>
  <w:style w:type="paragraph" w:customStyle="1" w:styleId="head30">
    <w:name w:val="head3"/>
    <w:basedOn w:val="Normal"/>
    <w:rsid w:val="00941925"/>
    <w:pPr>
      <w:spacing w:before="360" w:after="120"/>
    </w:pPr>
    <w:rPr>
      <w:b/>
      <w:color w:val="0000FF"/>
      <w:sz w:val="20"/>
      <w:szCs w:val="20"/>
    </w:rPr>
  </w:style>
  <w:style w:type="character" w:customStyle="1" w:styleId="BulletChar">
    <w:name w:val="Bullet Char"/>
    <w:basedOn w:val="DefaultParagraphFont"/>
    <w:link w:val="Bullet"/>
    <w:locked/>
    <w:rsid w:val="00941925"/>
    <w:rPr>
      <w:rFonts w:ascii="Arial" w:hAnsi="Arial" w:cs="Arial"/>
      <w:sz w:val="24"/>
      <w:szCs w:val="24"/>
    </w:rPr>
  </w:style>
  <w:style w:type="paragraph" w:customStyle="1" w:styleId="Bullet">
    <w:name w:val="Bullet"/>
    <w:basedOn w:val="Normal"/>
    <w:link w:val="BulletChar"/>
    <w:rsid w:val="00941925"/>
    <w:pPr>
      <w:numPr>
        <w:numId w:val="11"/>
      </w:numPr>
    </w:pPr>
    <w:rPr>
      <w:rFonts w:cs="Arial"/>
      <w:sz w:val="24"/>
    </w:rPr>
  </w:style>
  <w:style w:type="paragraph" w:customStyle="1" w:styleId="paratext">
    <w:name w:val="paratext"/>
    <w:basedOn w:val="Normal"/>
    <w:rsid w:val="00941925"/>
    <w:pPr>
      <w:ind w:left="709" w:hanging="709"/>
    </w:pPr>
    <w:rPr>
      <w:rFonts w:ascii="Times New Roman" w:hAnsi="Times New Roman"/>
      <w:sz w:val="24"/>
      <w:szCs w:val="20"/>
      <w:lang w:eastAsia="en-US"/>
    </w:rPr>
  </w:style>
  <w:style w:type="paragraph" w:customStyle="1" w:styleId="bold">
    <w:name w:val="bold"/>
    <w:basedOn w:val="Normal"/>
    <w:uiPriority w:val="99"/>
    <w:rsid w:val="00941925"/>
    <w:rPr>
      <w:rFonts w:ascii="Times" w:hAnsi="Times"/>
      <w:sz w:val="16"/>
      <w:szCs w:val="20"/>
      <w:lang w:val="en-GB" w:eastAsia="en-US"/>
    </w:rPr>
  </w:style>
  <w:style w:type="paragraph" w:customStyle="1" w:styleId="Bulletsecondary">
    <w:name w:val="Bullet: secondary"/>
    <w:basedOn w:val="Bullet"/>
    <w:uiPriority w:val="99"/>
    <w:rsid w:val="00941925"/>
    <w:pPr>
      <w:numPr>
        <w:numId w:val="12"/>
      </w:numPr>
      <w:tabs>
        <w:tab w:val="clear" w:pos="717"/>
        <w:tab w:val="num" w:pos="360"/>
        <w:tab w:val="num" w:pos="705"/>
      </w:tabs>
      <w:ind w:left="705" w:hanging="705"/>
    </w:pPr>
  </w:style>
  <w:style w:type="character" w:customStyle="1" w:styleId="SUBHEAD02Char">
    <w:name w:val="SUBHEAD 02 Char"/>
    <w:basedOn w:val="DefaultParagraphFont"/>
    <w:link w:val="SUBHEAD02"/>
    <w:locked/>
    <w:rsid w:val="00941925"/>
    <w:rPr>
      <w:rFonts w:ascii="Arial" w:hAnsi="Arial" w:cs="Arial"/>
      <w:b/>
      <w:bCs/>
      <w:sz w:val="24"/>
      <w:szCs w:val="24"/>
    </w:rPr>
  </w:style>
  <w:style w:type="paragraph" w:customStyle="1" w:styleId="SUBHEAD02">
    <w:name w:val="SUBHEAD 02"/>
    <w:link w:val="SUBHEAD02Char"/>
    <w:rsid w:val="00941925"/>
    <w:rPr>
      <w:rFonts w:ascii="Arial" w:hAnsi="Arial" w:cs="Arial"/>
      <w:b/>
      <w:bCs/>
      <w:sz w:val="24"/>
      <w:szCs w:val="24"/>
    </w:rPr>
  </w:style>
  <w:style w:type="character" w:customStyle="1" w:styleId="SUBHEAD03Char">
    <w:name w:val="SUBHEAD 03 Char"/>
    <w:basedOn w:val="DefaultParagraphFont"/>
    <w:link w:val="SUBHEAD03"/>
    <w:locked/>
    <w:rsid w:val="00941925"/>
    <w:rPr>
      <w:rFonts w:ascii="Arial" w:hAnsi="Arial" w:cs="Arial"/>
      <w:b/>
      <w:bCs/>
      <w:sz w:val="22"/>
      <w:szCs w:val="22"/>
    </w:rPr>
  </w:style>
  <w:style w:type="paragraph" w:customStyle="1" w:styleId="SUBHEAD03">
    <w:name w:val="SUBHEAD 03"/>
    <w:link w:val="SUBHEAD03Char"/>
    <w:rsid w:val="00941925"/>
    <w:rPr>
      <w:rFonts w:ascii="Arial" w:hAnsi="Arial" w:cs="Arial"/>
      <w:b/>
      <w:bCs/>
      <w:sz w:val="22"/>
      <w:szCs w:val="22"/>
    </w:rPr>
  </w:style>
  <w:style w:type="paragraph" w:customStyle="1" w:styleId="maintext0">
    <w:name w:val="maintext"/>
    <w:basedOn w:val="Normal"/>
    <w:rsid w:val="00941925"/>
    <w:rPr>
      <w:rFonts w:cs="Arial"/>
      <w:szCs w:val="22"/>
    </w:rPr>
  </w:style>
  <w:style w:type="character" w:styleId="CommentReference">
    <w:name w:val="annotation reference"/>
    <w:basedOn w:val="DefaultParagraphFont"/>
    <w:unhideWhenUsed/>
    <w:rsid w:val="00941925"/>
    <w:rPr>
      <w:sz w:val="16"/>
      <w:szCs w:val="16"/>
    </w:rPr>
  </w:style>
  <w:style w:type="character" w:customStyle="1" w:styleId="msoins0">
    <w:name w:val="msoins"/>
    <w:basedOn w:val="DefaultParagraphFont"/>
    <w:rsid w:val="00941925"/>
    <w:rPr>
      <w:rFonts w:ascii="Times New Roman" w:hAnsi="Times New Roman" w:cs="Times New Roman" w:hint="default"/>
    </w:rPr>
  </w:style>
  <w:style w:type="character" w:customStyle="1" w:styleId="Bullet1Char1">
    <w:name w:val="Bullet 1 Char1"/>
    <w:basedOn w:val="DefaultParagraphFont"/>
    <w:rsid w:val="00941925"/>
    <w:rPr>
      <w:rFonts w:ascii="Arial" w:hAnsi="Arial" w:cs="Arial" w:hint="default"/>
      <w:sz w:val="22"/>
      <w:szCs w:val="24"/>
      <w:lang w:val="en-AU" w:eastAsia="en-AU" w:bidi="ar-SA"/>
    </w:rPr>
  </w:style>
  <w:style w:type="character" w:customStyle="1" w:styleId="Bullet2Char">
    <w:name w:val="Bullet 2 Char"/>
    <w:link w:val="Bullet2"/>
    <w:rsid w:val="009E5466"/>
    <w:rPr>
      <w:rFonts w:ascii="Arial" w:hAnsi="Arial"/>
      <w:sz w:val="22"/>
      <w:szCs w:val="24"/>
    </w:rPr>
  </w:style>
  <w:style w:type="numbering" w:customStyle="1" w:styleId="NoList1">
    <w:name w:val="No List1"/>
    <w:next w:val="NoList"/>
    <w:uiPriority w:val="99"/>
    <w:semiHidden/>
    <w:unhideWhenUsed/>
    <w:rsid w:val="00354121"/>
  </w:style>
  <w:style w:type="table" w:customStyle="1" w:styleId="TableGrid1">
    <w:name w:val="Table Grid1"/>
    <w:basedOn w:val="TableNormal"/>
    <w:next w:val="TableGrid"/>
    <w:rsid w:val="003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354121"/>
    <w:pPr>
      <w:spacing w:before="60" w:after="60"/>
    </w:pPr>
    <w:tblPr>
      <w:tblCellMar>
        <w:left w:w="170" w:type="dxa"/>
        <w:right w:w="170" w:type="dxa"/>
      </w:tblCellMar>
    </w:tblPr>
  </w:style>
  <w:style w:type="table" w:customStyle="1" w:styleId="ATOStructure1">
    <w:name w:val="ATOStructure1"/>
    <w:basedOn w:val="TableNormal"/>
    <w:rsid w:val="00354121"/>
    <w:tblPr>
      <w:tblCellMar>
        <w:left w:w="170" w:type="dxa"/>
        <w:right w:w="170" w:type="dxa"/>
      </w:tblCellMar>
    </w:tblPr>
  </w:style>
  <w:style w:type="character" w:customStyle="1" w:styleId="Head1Char">
    <w:name w:val="Head 1 Char"/>
    <w:link w:val="Head1"/>
    <w:rsid w:val="00F20B2A"/>
    <w:rPr>
      <w:rFonts w:ascii="Arial" w:hAnsi="Arial" w:cs="Arial"/>
      <w:caps/>
      <w:kern w:val="36"/>
      <w:sz w:val="36"/>
      <w:szCs w:val="36"/>
    </w:rPr>
  </w:style>
  <w:style w:type="character" w:customStyle="1" w:styleId="Head3Char">
    <w:name w:val="Head 3 Char"/>
    <w:link w:val="Head3"/>
    <w:rsid w:val="00F20B2A"/>
    <w:rPr>
      <w:rFonts w:ascii="Arial" w:hAnsi="Arial" w:cs="Arial"/>
      <w:b/>
      <w:sz w:val="24"/>
      <w:szCs w:val="24"/>
    </w:rPr>
  </w:style>
  <w:style w:type="paragraph" w:styleId="TOC7">
    <w:name w:val="toc 7"/>
    <w:basedOn w:val="Normal"/>
    <w:next w:val="Normal"/>
    <w:uiPriority w:val="39"/>
    <w:rsid w:val="00F20B2A"/>
    <w:pPr>
      <w:tabs>
        <w:tab w:val="left" w:leader="dot" w:pos="8646"/>
        <w:tab w:val="right" w:pos="9072"/>
      </w:tabs>
      <w:ind w:left="4253" w:right="850"/>
    </w:pPr>
    <w:rPr>
      <w:rFonts w:ascii="Times New Roman" w:hAnsi="Times New Roman"/>
      <w:sz w:val="20"/>
      <w:szCs w:val="20"/>
    </w:rPr>
  </w:style>
  <w:style w:type="paragraph" w:customStyle="1" w:styleId="bullet0">
    <w:name w:val="bullet"/>
    <w:basedOn w:val="Normal"/>
    <w:rsid w:val="00F20B2A"/>
    <w:pPr>
      <w:tabs>
        <w:tab w:val="left" w:pos="502"/>
      </w:tabs>
      <w:ind w:left="502" w:hanging="360"/>
    </w:pPr>
    <w:rPr>
      <w:rFonts w:cs="Arial"/>
      <w:sz w:val="20"/>
      <w:szCs w:val="20"/>
    </w:rPr>
  </w:style>
  <w:style w:type="paragraph" w:styleId="TOC5">
    <w:name w:val="toc 5"/>
    <w:basedOn w:val="Normal"/>
    <w:next w:val="Normal"/>
    <w:autoRedefine/>
    <w:uiPriority w:val="39"/>
    <w:rsid w:val="00F20B2A"/>
    <w:pPr>
      <w:ind w:left="960"/>
    </w:pPr>
    <w:rPr>
      <w:rFonts w:ascii="Times New Roman" w:hAnsi="Times New Roman"/>
      <w:sz w:val="24"/>
    </w:rPr>
  </w:style>
  <w:style w:type="paragraph" w:styleId="TOC6">
    <w:name w:val="toc 6"/>
    <w:basedOn w:val="Normal"/>
    <w:next w:val="Normal"/>
    <w:autoRedefine/>
    <w:uiPriority w:val="39"/>
    <w:rsid w:val="00F20B2A"/>
    <w:pPr>
      <w:ind w:left="1200"/>
    </w:pPr>
    <w:rPr>
      <w:rFonts w:ascii="Times New Roman" w:hAnsi="Times New Roman"/>
      <w:sz w:val="24"/>
    </w:rPr>
  </w:style>
  <w:style w:type="paragraph" w:styleId="TOC8">
    <w:name w:val="toc 8"/>
    <w:basedOn w:val="Normal"/>
    <w:next w:val="Normal"/>
    <w:autoRedefine/>
    <w:uiPriority w:val="39"/>
    <w:rsid w:val="00F20B2A"/>
    <w:pPr>
      <w:ind w:left="1680"/>
    </w:pPr>
    <w:rPr>
      <w:rFonts w:ascii="Times New Roman" w:hAnsi="Times New Roman"/>
      <w:sz w:val="24"/>
    </w:rPr>
  </w:style>
  <w:style w:type="paragraph" w:styleId="TOC9">
    <w:name w:val="toc 9"/>
    <w:basedOn w:val="Normal"/>
    <w:next w:val="Normal"/>
    <w:autoRedefine/>
    <w:uiPriority w:val="39"/>
    <w:rsid w:val="00F20B2A"/>
    <w:pPr>
      <w:ind w:left="1920"/>
    </w:pPr>
    <w:rPr>
      <w:rFonts w:ascii="Times New Roman" w:hAnsi="Times New Roman"/>
      <w:sz w:val="24"/>
    </w:rPr>
  </w:style>
  <w:style w:type="paragraph" w:styleId="Index7">
    <w:name w:val="index 7"/>
    <w:basedOn w:val="Normal"/>
    <w:next w:val="Normal"/>
    <w:rsid w:val="00F20B2A"/>
    <w:pPr>
      <w:ind w:left="1698"/>
    </w:pPr>
    <w:rPr>
      <w:rFonts w:ascii="Times New Roman" w:hAnsi="Times New Roman"/>
      <w:sz w:val="20"/>
      <w:szCs w:val="20"/>
    </w:rPr>
  </w:style>
  <w:style w:type="paragraph" w:styleId="Index6">
    <w:name w:val="index 6"/>
    <w:basedOn w:val="Normal"/>
    <w:next w:val="Normal"/>
    <w:rsid w:val="00F20B2A"/>
    <w:pPr>
      <w:ind w:left="1415"/>
    </w:pPr>
    <w:rPr>
      <w:rFonts w:ascii="Times New Roman" w:hAnsi="Times New Roman"/>
      <w:sz w:val="20"/>
      <w:szCs w:val="20"/>
    </w:rPr>
  </w:style>
  <w:style w:type="paragraph" w:styleId="Index5">
    <w:name w:val="index 5"/>
    <w:basedOn w:val="Normal"/>
    <w:next w:val="Normal"/>
    <w:rsid w:val="00F20B2A"/>
    <w:pPr>
      <w:ind w:left="1132"/>
    </w:pPr>
    <w:rPr>
      <w:rFonts w:ascii="Times New Roman" w:hAnsi="Times New Roman"/>
      <w:sz w:val="20"/>
      <w:szCs w:val="20"/>
    </w:rPr>
  </w:style>
  <w:style w:type="paragraph" w:styleId="Index4">
    <w:name w:val="index 4"/>
    <w:basedOn w:val="Normal"/>
    <w:next w:val="Normal"/>
    <w:rsid w:val="00F20B2A"/>
    <w:pPr>
      <w:ind w:left="849"/>
    </w:pPr>
    <w:rPr>
      <w:rFonts w:ascii="Times New Roman" w:hAnsi="Times New Roman"/>
      <w:sz w:val="20"/>
      <w:szCs w:val="20"/>
    </w:rPr>
  </w:style>
  <w:style w:type="paragraph" w:styleId="Index3">
    <w:name w:val="index 3"/>
    <w:basedOn w:val="Normal"/>
    <w:next w:val="Normal"/>
    <w:rsid w:val="00F20B2A"/>
    <w:pPr>
      <w:ind w:left="566"/>
    </w:pPr>
    <w:rPr>
      <w:rFonts w:ascii="Times New Roman" w:hAnsi="Times New Roman"/>
      <w:sz w:val="20"/>
      <w:szCs w:val="20"/>
    </w:rPr>
  </w:style>
  <w:style w:type="paragraph" w:styleId="Index2">
    <w:name w:val="index 2"/>
    <w:basedOn w:val="Normal"/>
    <w:next w:val="Normal"/>
    <w:rsid w:val="00F20B2A"/>
    <w:pPr>
      <w:ind w:left="283"/>
    </w:pPr>
    <w:rPr>
      <w:rFonts w:ascii="Times New Roman" w:hAnsi="Times New Roman"/>
      <w:sz w:val="20"/>
      <w:szCs w:val="20"/>
    </w:rPr>
  </w:style>
  <w:style w:type="character" w:styleId="LineNumber">
    <w:name w:val="line number"/>
    <w:basedOn w:val="DefaultParagraphFont"/>
    <w:rsid w:val="00F20B2A"/>
  </w:style>
  <w:style w:type="character" w:styleId="FootnoteReference">
    <w:name w:val="footnote reference"/>
    <w:rsid w:val="00F20B2A"/>
    <w:rPr>
      <w:position w:val="6"/>
      <w:sz w:val="16"/>
      <w:szCs w:val="16"/>
    </w:rPr>
  </w:style>
  <w:style w:type="paragraph" w:styleId="NormalIndent">
    <w:name w:val="Normal Indent"/>
    <w:basedOn w:val="Normal"/>
    <w:next w:val="Normal"/>
    <w:rsid w:val="00F20B2A"/>
    <w:pPr>
      <w:ind w:left="720"/>
    </w:pPr>
    <w:rPr>
      <w:rFonts w:ascii="Times New Roman" w:hAnsi="Times New Roman"/>
      <w:sz w:val="20"/>
      <w:szCs w:val="20"/>
    </w:rPr>
  </w:style>
  <w:style w:type="character" w:customStyle="1" w:styleId="ua7av">
    <w:name w:val="ua7av"/>
    <w:semiHidden/>
    <w:rsid w:val="00F20B2A"/>
    <w:rPr>
      <w:rFonts w:ascii="Arial" w:hAnsi="Arial" w:cs="Arial"/>
      <w:color w:val="auto"/>
      <w:sz w:val="20"/>
      <w:szCs w:val="20"/>
    </w:rPr>
  </w:style>
  <w:style w:type="character" w:customStyle="1" w:styleId="ListTextChar">
    <w:name w:val="List Text Char"/>
    <w:link w:val="ListText"/>
    <w:rsid w:val="00F20B2A"/>
    <w:rPr>
      <w:rFonts w:ascii="Arial" w:hAnsi="Arial"/>
      <w:sz w:val="22"/>
      <w:szCs w:val="24"/>
    </w:rPr>
  </w:style>
  <w:style w:type="paragraph" w:customStyle="1" w:styleId="RequirementsHeading1">
    <w:name w:val="Requirements Heading 1"/>
    <w:basedOn w:val="Normal"/>
    <w:rsid w:val="00F20B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F20B2A"/>
    <w:pPr>
      <w:numPr>
        <w:ilvl w:val="1"/>
        <w:numId w:val="14"/>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F20B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F20B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F20B2A"/>
    <w:rPr>
      <w:rFonts w:ascii="Times New Roman" w:hAnsi="Times New Roman"/>
      <w:sz w:val="36"/>
      <w:szCs w:val="36"/>
    </w:rPr>
  </w:style>
  <w:style w:type="paragraph" w:customStyle="1" w:styleId="textbox">
    <w:name w:val="text box"/>
    <w:basedOn w:val="Caption"/>
    <w:rsid w:val="00F20B2A"/>
    <w:pPr>
      <w:tabs>
        <w:tab w:val="num" w:pos="360"/>
      </w:tabs>
    </w:pPr>
    <w:rPr>
      <w:sz w:val="16"/>
      <w:lang w:eastAsia="en-AU"/>
    </w:rPr>
  </w:style>
  <w:style w:type="paragraph" w:customStyle="1" w:styleId="bullet10">
    <w:name w:val="bullet1"/>
    <w:basedOn w:val="Normal"/>
    <w:rsid w:val="00F20B2A"/>
    <w:pPr>
      <w:spacing w:before="60" w:after="60"/>
      <w:ind w:left="360" w:hanging="360"/>
    </w:pPr>
    <w:rPr>
      <w:rFonts w:eastAsia="MS Mincho" w:cs="Arial"/>
      <w:szCs w:val="22"/>
      <w:lang w:eastAsia="ja-JP"/>
    </w:rPr>
  </w:style>
  <w:style w:type="character" w:styleId="PlaceholderText">
    <w:name w:val="Placeholder Text"/>
    <w:basedOn w:val="DefaultParagraphFont"/>
    <w:uiPriority w:val="99"/>
    <w:semiHidden/>
    <w:rsid w:val="00F20B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uiPriority w:val="99"/>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uiPriority w:val="39"/>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Heading1Char">
    <w:name w:val="Heading 1 Char"/>
    <w:basedOn w:val="DefaultParagraphFont"/>
    <w:link w:val="Heading1"/>
    <w:uiPriority w:val="9"/>
    <w:rsid w:val="00941925"/>
    <w:rPr>
      <w:rFonts w:ascii="Arial" w:hAnsi="Arial" w:cs="Arial"/>
      <w:bCs/>
      <w:caps/>
      <w:kern w:val="36"/>
      <w:sz w:val="36"/>
      <w:szCs w:val="36"/>
    </w:rPr>
  </w:style>
  <w:style w:type="character" w:customStyle="1" w:styleId="Heading2Char">
    <w:name w:val="Heading 2 Char"/>
    <w:basedOn w:val="DefaultParagraphFont"/>
    <w:link w:val="Heading2"/>
    <w:rsid w:val="00941925"/>
    <w:rPr>
      <w:rFonts w:ascii="Arial" w:hAnsi="Arial" w:cs="Arial"/>
      <w:b/>
      <w:bCs/>
      <w:iCs/>
      <w:caps/>
      <w:kern w:val="36"/>
      <w:sz w:val="24"/>
      <w:szCs w:val="28"/>
    </w:rPr>
  </w:style>
  <w:style w:type="character" w:customStyle="1" w:styleId="Heading3Char">
    <w:name w:val="Heading 3 Char"/>
    <w:basedOn w:val="DefaultParagraphFont"/>
    <w:link w:val="Heading3"/>
    <w:rsid w:val="00941925"/>
    <w:rPr>
      <w:rFonts w:ascii="Arial" w:hAnsi="Arial" w:cs="Arial"/>
      <w:b/>
      <w:bCs/>
      <w:sz w:val="24"/>
      <w:szCs w:val="26"/>
    </w:rPr>
  </w:style>
  <w:style w:type="character" w:customStyle="1" w:styleId="Heading4Char">
    <w:name w:val="Heading 4 Char"/>
    <w:basedOn w:val="DefaultParagraphFont"/>
    <w:link w:val="Heading4"/>
    <w:rsid w:val="00941925"/>
    <w:rPr>
      <w:rFonts w:ascii="Arial" w:hAnsi="Arial" w:cs="Arial"/>
      <w:b/>
      <w:sz w:val="22"/>
      <w:szCs w:val="22"/>
    </w:rPr>
  </w:style>
  <w:style w:type="character" w:customStyle="1" w:styleId="Heading5Char">
    <w:name w:val="Heading 5 Char"/>
    <w:basedOn w:val="DefaultParagraphFont"/>
    <w:link w:val="Heading5"/>
    <w:rsid w:val="00941925"/>
    <w:rPr>
      <w:rFonts w:ascii="Arial" w:hAnsi="Arial"/>
      <w:b/>
      <w:bCs/>
      <w:i/>
      <w:iCs/>
      <w:sz w:val="26"/>
      <w:szCs w:val="26"/>
    </w:rPr>
  </w:style>
  <w:style w:type="character" w:customStyle="1" w:styleId="Heading6Char">
    <w:name w:val="Heading 6 Char"/>
    <w:basedOn w:val="DefaultParagraphFont"/>
    <w:link w:val="Heading6"/>
    <w:rsid w:val="00941925"/>
    <w:rPr>
      <w:b/>
      <w:bCs/>
      <w:sz w:val="22"/>
      <w:szCs w:val="22"/>
    </w:rPr>
  </w:style>
  <w:style w:type="character" w:customStyle="1" w:styleId="Heading7Char">
    <w:name w:val="Heading 7 Char"/>
    <w:basedOn w:val="DefaultParagraphFont"/>
    <w:link w:val="Heading7"/>
    <w:uiPriority w:val="99"/>
    <w:rsid w:val="00941925"/>
    <w:rPr>
      <w:sz w:val="24"/>
      <w:szCs w:val="24"/>
    </w:rPr>
  </w:style>
  <w:style w:type="character" w:customStyle="1" w:styleId="Heading8Char">
    <w:name w:val="Heading 8 Char"/>
    <w:basedOn w:val="DefaultParagraphFont"/>
    <w:link w:val="Heading8"/>
    <w:uiPriority w:val="99"/>
    <w:rsid w:val="00941925"/>
    <w:rPr>
      <w:i/>
      <w:iCs/>
      <w:sz w:val="24"/>
      <w:szCs w:val="24"/>
    </w:rPr>
  </w:style>
  <w:style w:type="character" w:customStyle="1" w:styleId="Heading9Char">
    <w:name w:val="Heading 9 Char"/>
    <w:basedOn w:val="DefaultParagraphFont"/>
    <w:link w:val="Heading9"/>
    <w:uiPriority w:val="99"/>
    <w:rsid w:val="00941925"/>
    <w:rPr>
      <w:rFonts w:ascii="Arial" w:hAnsi="Arial" w:cs="Arial"/>
      <w:sz w:val="22"/>
      <w:szCs w:val="22"/>
    </w:rPr>
  </w:style>
  <w:style w:type="character" w:styleId="FollowedHyperlink">
    <w:name w:val="FollowedHyperlink"/>
    <w:basedOn w:val="DefaultParagraphFont"/>
    <w:unhideWhenUsed/>
    <w:rsid w:val="00941925"/>
    <w:rPr>
      <w:rFonts w:ascii="Times New Roman" w:hAnsi="Times New Roman" w:cs="Times New Roman" w:hint="default"/>
      <w:color w:val="800080"/>
      <w:u w:val="single"/>
    </w:rPr>
  </w:style>
  <w:style w:type="character" w:styleId="Emphasis">
    <w:name w:val="Emphasis"/>
    <w:basedOn w:val="DefaultParagraphFont"/>
    <w:qFormat/>
    <w:rsid w:val="00941925"/>
    <w:rPr>
      <w:rFonts w:ascii="Times New Roman" w:hAnsi="Times New Roman" w:cs="Times New Roman" w:hint="default"/>
      <w:i/>
      <w:iCs/>
    </w:rPr>
  </w:style>
  <w:style w:type="character" w:styleId="Strong">
    <w:name w:val="Strong"/>
    <w:basedOn w:val="DefaultParagraphFont"/>
    <w:qFormat/>
    <w:rsid w:val="00941925"/>
    <w:rPr>
      <w:rFonts w:ascii="Times New Roman" w:hAnsi="Times New Roman" w:cs="Times New Roman" w:hint="default"/>
      <w:b/>
      <w:bCs/>
    </w:rPr>
  </w:style>
  <w:style w:type="paragraph" w:styleId="NormalWeb">
    <w:name w:val="Normal (Web)"/>
    <w:basedOn w:val="Normal"/>
    <w:uiPriority w:val="99"/>
    <w:unhideWhenUsed/>
    <w:rsid w:val="00941925"/>
    <w:pPr>
      <w:spacing w:before="100" w:beforeAutospacing="1" w:after="100" w:afterAutospacing="1"/>
    </w:pPr>
    <w:rPr>
      <w:rFonts w:ascii="Times New Roman" w:hAnsi="Times New Roman"/>
      <w:sz w:val="24"/>
    </w:rPr>
  </w:style>
  <w:style w:type="paragraph" w:styleId="Index1">
    <w:name w:val="index 1"/>
    <w:basedOn w:val="Normal"/>
    <w:next w:val="Normal"/>
    <w:autoRedefine/>
    <w:unhideWhenUsed/>
    <w:rsid w:val="00941925"/>
    <w:pPr>
      <w:ind w:left="220" w:hanging="220"/>
    </w:pPr>
  </w:style>
  <w:style w:type="paragraph" w:styleId="FootnoteText">
    <w:name w:val="footnote text"/>
    <w:basedOn w:val="Normal"/>
    <w:link w:val="FootnoteTextChar"/>
    <w:unhideWhenUsed/>
    <w:rsid w:val="00941925"/>
    <w:rPr>
      <w:rFonts w:ascii="chicago" w:hAnsi="chicago"/>
      <w:sz w:val="20"/>
      <w:szCs w:val="20"/>
      <w:lang w:val="en-GB" w:eastAsia="en-US"/>
    </w:rPr>
  </w:style>
  <w:style w:type="character" w:customStyle="1" w:styleId="FootnoteTextChar">
    <w:name w:val="Footnote Text Char"/>
    <w:basedOn w:val="DefaultParagraphFont"/>
    <w:link w:val="FootnoteText"/>
    <w:rsid w:val="00941925"/>
    <w:rPr>
      <w:rFonts w:ascii="chicago" w:hAnsi="chicago"/>
      <w:lang w:val="en-GB" w:eastAsia="en-US"/>
    </w:rPr>
  </w:style>
  <w:style w:type="paragraph" w:styleId="CommentText">
    <w:name w:val="annotation text"/>
    <w:basedOn w:val="Normal"/>
    <w:link w:val="CommentTextChar"/>
    <w:unhideWhenUsed/>
    <w:rsid w:val="00941925"/>
    <w:rPr>
      <w:sz w:val="20"/>
      <w:szCs w:val="20"/>
    </w:rPr>
  </w:style>
  <w:style w:type="character" w:customStyle="1" w:styleId="CommentTextChar">
    <w:name w:val="Comment Text Char"/>
    <w:basedOn w:val="DefaultParagraphFont"/>
    <w:link w:val="CommentText"/>
    <w:rsid w:val="00941925"/>
    <w:rPr>
      <w:rFonts w:ascii="Arial" w:hAnsi="Arial"/>
    </w:rPr>
  </w:style>
  <w:style w:type="character" w:customStyle="1" w:styleId="HeaderChar">
    <w:name w:val="Header Char"/>
    <w:basedOn w:val="DefaultParagraphFont"/>
    <w:link w:val="Header"/>
    <w:uiPriority w:val="99"/>
    <w:rsid w:val="00941925"/>
    <w:rPr>
      <w:rFonts w:ascii="Arial" w:hAnsi="Arial" w:cs="Arial"/>
      <w:kern w:val="36"/>
    </w:rPr>
  </w:style>
  <w:style w:type="character" w:customStyle="1" w:styleId="FooterChar">
    <w:name w:val="Footer Char"/>
    <w:basedOn w:val="DefaultParagraphFont"/>
    <w:link w:val="Footer"/>
    <w:uiPriority w:val="99"/>
    <w:rsid w:val="00941925"/>
    <w:rPr>
      <w:rFonts w:ascii="Arial" w:hAnsi="Arial" w:cs="Arial"/>
      <w:caps/>
      <w:sz w:val="15"/>
      <w:szCs w:val="15"/>
    </w:rPr>
  </w:style>
  <w:style w:type="paragraph" w:styleId="IndexHeading">
    <w:name w:val="index heading"/>
    <w:basedOn w:val="Normal"/>
    <w:next w:val="Index1"/>
    <w:unhideWhenUsed/>
    <w:rsid w:val="00941925"/>
    <w:rPr>
      <w:rFonts w:ascii="Times New Roman" w:hAnsi="Times New Roman"/>
      <w:sz w:val="24"/>
      <w:szCs w:val="20"/>
      <w:lang w:eastAsia="en-US"/>
    </w:rPr>
  </w:style>
  <w:style w:type="paragraph" w:styleId="Caption">
    <w:name w:val="caption"/>
    <w:basedOn w:val="Normal"/>
    <w:next w:val="Normal"/>
    <w:unhideWhenUsed/>
    <w:qFormat/>
    <w:rsid w:val="00941925"/>
    <w:rPr>
      <w:sz w:val="20"/>
      <w:szCs w:val="20"/>
      <w:lang w:eastAsia="en-US"/>
    </w:rPr>
  </w:style>
  <w:style w:type="paragraph" w:styleId="List">
    <w:name w:val="List"/>
    <w:basedOn w:val="Normal"/>
    <w:uiPriority w:val="99"/>
    <w:unhideWhenUsed/>
    <w:rsid w:val="00941925"/>
    <w:pPr>
      <w:ind w:left="283" w:hanging="283"/>
    </w:pPr>
  </w:style>
  <w:style w:type="paragraph" w:styleId="ListBullet">
    <w:name w:val="List Bullet"/>
    <w:basedOn w:val="Normal"/>
    <w:uiPriority w:val="99"/>
    <w:unhideWhenUsed/>
    <w:rsid w:val="00941925"/>
    <w:pPr>
      <w:tabs>
        <w:tab w:val="num" w:pos="360"/>
      </w:tabs>
      <w:ind w:left="360" w:hanging="360"/>
    </w:pPr>
  </w:style>
  <w:style w:type="paragraph" w:styleId="List2">
    <w:name w:val="List 2"/>
    <w:basedOn w:val="Normal"/>
    <w:uiPriority w:val="99"/>
    <w:unhideWhenUsed/>
    <w:rsid w:val="00941925"/>
    <w:pPr>
      <w:ind w:left="566" w:hanging="283"/>
    </w:pPr>
  </w:style>
  <w:style w:type="paragraph" w:styleId="List3">
    <w:name w:val="List 3"/>
    <w:basedOn w:val="Normal"/>
    <w:uiPriority w:val="99"/>
    <w:unhideWhenUsed/>
    <w:rsid w:val="00941925"/>
    <w:pPr>
      <w:ind w:left="849" w:hanging="283"/>
    </w:pPr>
  </w:style>
  <w:style w:type="paragraph" w:styleId="List4">
    <w:name w:val="List 4"/>
    <w:basedOn w:val="Normal"/>
    <w:uiPriority w:val="99"/>
    <w:unhideWhenUsed/>
    <w:rsid w:val="00941925"/>
    <w:pPr>
      <w:ind w:left="1132" w:hanging="283"/>
    </w:pPr>
  </w:style>
  <w:style w:type="paragraph" w:styleId="List5">
    <w:name w:val="List 5"/>
    <w:basedOn w:val="Normal"/>
    <w:uiPriority w:val="99"/>
    <w:unhideWhenUsed/>
    <w:rsid w:val="00941925"/>
    <w:pPr>
      <w:ind w:left="1415" w:hanging="283"/>
    </w:pPr>
  </w:style>
  <w:style w:type="paragraph" w:styleId="ListBullet2">
    <w:name w:val="List Bullet 2"/>
    <w:basedOn w:val="Normal"/>
    <w:uiPriority w:val="99"/>
    <w:unhideWhenUsed/>
    <w:rsid w:val="00941925"/>
    <w:pPr>
      <w:tabs>
        <w:tab w:val="num" w:pos="643"/>
      </w:tabs>
      <w:ind w:left="643" w:hanging="360"/>
    </w:pPr>
  </w:style>
  <w:style w:type="paragraph" w:styleId="ListBullet3">
    <w:name w:val="List Bullet 3"/>
    <w:basedOn w:val="Normal"/>
    <w:uiPriority w:val="99"/>
    <w:unhideWhenUsed/>
    <w:rsid w:val="00941925"/>
    <w:pPr>
      <w:tabs>
        <w:tab w:val="num" w:pos="926"/>
      </w:tabs>
      <w:ind w:left="926" w:hanging="360"/>
    </w:pPr>
  </w:style>
  <w:style w:type="paragraph" w:styleId="ListBullet4">
    <w:name w:val="List Bullet 4"/>
    <w:basedOn w:val="Normal"/>
    <w:uiPriority w:val="99"/>
    <w:unhideWhenUsed/>
    <w:rsid w:val="00941925"/>
    <w:pPr>
      <w:tabs>
        <w:tab w:val="num" w:pos="1209"/>
      </w:tabs>
      <w:ind w:left="1209" w:hanging="360"/>
    </w:pPr>
  </w:style>
  <w:style w:type="paragraph" w:styleId="ListBullet5">
    <w:name w:val="List Bullet 5"/>
    <w:basedOn w:val="Normal"/>
    <w:uiPriority w:val="99"/>
    <w:unhideWhenUsed/>
    <w:rsid w:val="00941925"/>
    <w:pPr>
      <w:tabs>
        <w:tab w:val="num" w:pos="1492"/>
      </w:tabs>
      <w:ind w:left="1492" w:hanging="360"/>
    </w:pPr>
  </w:style>
  <w:style w:type="paragraph" w:styleId="BodyText">
    <w:name w:val="Body Text"/>
    <w:basedOn w:val="Normal"/>
    <w:link w:val="BodyTextChar"/>
    <w:uiPriority w:val="99"/>
    <w:unhideWhenUsed/>
    <w:rsid w:val="00941925"/>
    <w:pPr>
      <w:spacing w:before="120"/>
    </w:pPr>
    <w:rPr>
      <w:sz w:val="20"/>
      <w:szCs w:val="20"/>
      <w:lang w:eastAsia="en-US"/>
    </w:rPr>
  </w:style>
  <w:style w:type="character" w:customStyle="1" w:styleId="BodyTextChar">
    <w:name w:val="Body Text Char"/>
    <w:basedOn w:val="DefaultParagraphFont"/>
    <w:link w:val="BodyText"/>
    <w:uiPriority w:val="99"/>
    <w:rsid w:val="00941925"/>
    <w:rPr>
      <w:rFonts w:ascii="Arial" w:hAnsi="Arial"/>
      <w:lang w:eastAsia="en-US"/>
    </w:rPr>
  </w:style>
  <w:style w:type="paragraph" w:styleId="BodyTextIndent">
    <w:name w:val="Body Text Indent"/>
    <w:basedOn w:val="Normal"/>
    <w:link w:val="BodyTextIndentChar"/>
    <w:uiPriority w:val="99"/>
    <w:unhideWhenUsed/>
    <w:rsid w:val="00941925"/>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uiPriority w:val="99"/>
    <w:rsid w:val="00941925"/>
    <w:rPr>
      <w:b/>
      <w:sz w:val="24"/>
      <w:lang w:eastAsia="en-US"/>
    </w:rPr>
  </w:style>
  <w:style w:type="paragraph" w:styleId="BodyTextIndent2">
    <w:name w:val="Body Text Indent 2"/>
    <w:basedOn w:val="Normal"/>
    <w:link w:val="BodyTextIndent2Char"/>
    <w:uiPriority w:val="99"/>
    <w:unhideWhenUsed/>
    <w:rsid w:val="00941925"/>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rsid w:val="00941925"/>
    <w:rPr>
      <w:sz w:val="24"/>
      <w:lang w:eastAsia="en-US"/>
    </w:rPr>
  </w:style>
  <w:style w:type="paragraph" w:styleId="BodyTextIndent3">
    <w:name w:val="Body Text Indent 3"/>
    <w:basedOn w:val="Normal"/>
    <w:link w:val="BodyTextIndent3Char"/>
    <w:uiPriority w:val="99"/>
    <w:unhideWhenUsed/>
    <w:rsid w:val="00941925"/>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uiPriority w:val="99"/>
    <w:rsid w:val="00941925"/>
    <w:rPr>
      <w:sz w:val="24"/>
      <w:lang w:eastAsia="en-US"/>
    </w:rPr>
  </w:style>
  <w:style w:type="character" w:customStyle="1" w:styleId="DocumentMapChar">
    <w:name w:val="Document Map Char"/>
    <w:basedOn w:val="DefaultParagraphFont"/>
    <w:link w:val="DocumentMap"/>
    <w:rsid w:val="00941925"/>
    <w:rPr>
      <w:rFonts w:ascii="Tahoma" w:hAnsi="Tahoma" w:cs="Tahoma"/>
      <w:shd w:val="clear" w:color="auto" w:fill="000080"/>
    </w:rPr>
  </w:style>
  <w:style w:type="paragraph" w:styleId="CommentSubject">
    <w:name w:val="annotation subject"/>
    <w:basedOn w:val="CommentText"/>
    <w:next w:val="CommentText"/>
    <w:link w:val="CommentSubjectChar"/>
    <w:unhideWhenUsed/>
    <w:rsid w:val="00941925"/>
    <w:rPr>
      <w:b/>
      <w:bCs/>
    </w:rPr>
  </w:style>
  <w:style w:type="character" w:customStyle="1" w:styleId="CommentSubjectChar">
    <w:name w:val="Comment Subject Char"/>
    <w:basedOn w:val="CommentTextChar"/>
    <w:link w:val="CommentSubject"/>
    <w:rsid w:val="00941925"/>
    <w:rPr>
      <w:rFonts w:ascii="Arial" w:hAnsi="Arial"/>
      <w:b/>
      <w:bCs/>
    </w:rPr>
  </w:style>
  <w:style w:type="character" w:customStyle="1" w:styleId="BalloonTextChar">
    <w:name w:val="Balloon Text Char"/>
    <w:basedOn w:val="DefaultParagraphFont"/>
    <w:link w:val="BalloonText"/>
    <w:uiPriority w:val="99"/>
    <w:semiHidden/>
    <w:rsid w:val="00941925"/>
    <w:rPr>
      <w:rFonts w:ascii="Tahoma" w:hAnsi="Tahoma" w:cs="Tahoma"/>
      <w:sz w:val="16"/>
      <w:szCs w:val="16"/>
    </w:rPr>
  </w:style>
  <w:style w:type="paragraph" w:styleId="Revision">
    <w:name w:val="Revision"/>
    <w:uiPriority w:val="99"/>
    <w:semiHidden/>
    <w:rsid w:val="00941925"/>
    <w:rPr>
      <w:rFonts w:ascii="Arial" w:hAnsi="Arial"/>
      <w:sz w:val="22"/>
      <w:szCs w:val="24"/>
    </w:rPr>
  </w:style>
  <w:style w:type="paragraph" w:styleId="ListParagraph">
    <w:name w:val="List Paragraph"/>
    <w:basedOn w:val="Normal"/>
    <w:qFormat/>
    <w:rsid w:val="00941925"/>
    <w:pPr>
      <w:ind w:left="720"/>
      <w:contextualSpacing/>
    </w:pPr>
  </w:style>
  <w:style w:type="character" w:customStyle="1" w:styleId="Bullet1Char">
    <w:name w:val="Bullet 1 Char"/>
    <w:basedOn w:val="DefaultParagraphFont"/>
    <w:link w:val="Bullet1"/>
    <w:locked/>
    <w:rsid w:val="00941925"/>
    <w:rPr>
      <w:rFonts w:ascii="Arial" w:hAnsi="Arial"/>
      <w:sz w:val="22"/>
      <w:szCs w:val="24"/>
    </w:rPr>
  </w:style>
  <w:style w:type="character" w:customStyle="1" w:styleId="Head2Char">
    <w:name w:val="Head 2 Char"/>
    <w:basedOn w:val="DefaultParagraphFont"/>
    <w:link w:val="Head2"/>
    <w:locked/>
    <w:rsid w:val="00941925"/>
    <w:rPr>
      <w:rFonts w:ascii="Arial" w:hAnsi="Arial" w:cs="Arial"/>
      <w:b/>
      <w:caps/>
      <w:kern w:val="36"/>
      <w:sz w:val="24"/>
      <w:szCs w:val="24"/>
    </w:rPr>
  </w:style>
  <w:style w:type="character" w:customStyle="1" w:styleId="Head4Char">
    <w:name w:val="Head 4 Char"/>
    <w:basedOn w:val="DefaultParagraphFont"/>
    <w:link w:val="Head4"/>
    <w:locked/>
    <w:rsid w:val="00941925"/>
    <w:rPr>
      <w:rFonts w:ascii="Arial" w:hAnsi="Arial" w:cs="Arial"/>
      <w:b/>
      <w:sz w:val="22"/>
      <w:szCs w:val="22"/>
    </w:rPr>
  </w:style>
  <w:style w:type="paragraph" w:customStyle="1" w:styleId="ReturnAddress">
    <w:name w:val="Return Address"/>
    <w:basedOn w:val="Normal"/>
    <w:rsid w:val="00941925"/>
  </w:style>
  <w:style w:type="paragraph" w:customStyle="1" w:styleId="ATONumbered">
    <w:name w:val="ATONumbered"/>
    <w:basedOn w:val="Normal"/>
    <w:uiPriority w:val="99"/>
    <w:rsid w:val="00941925"/>
    <w:pPr>
      <w:numPr>
        <w:numId w:val="10"/>
      </w:numPr>
    </w:pPr>
    <w:rPr>
      <w:rFonts w:cs="Arial"/>
      <w:sz w:val="24"/>
    </w:rPr>
  </w:style>
  <w:style w:type="paragraph" w:customStyle="1" w:styleId="head10">
    <w:name w:val="head1"/>
    <w:basedOn w:val="Normal"/>
    <w:uiPriority w:val="99"/>
    <w:rsid w:val="00941925"/>
    <w:pPr>
      <w:shd w:val="solid" w:color="008080" w:fill="auto"/>
    </w:pPr>
    <w:rPr>
      <w:b/>
      <w:color w:val="FFFFFF"/>
      <w:sz w:val="40"/>
      <w:szCs w:val="20"/>
      <w:lang w:eastAsia="en-US"/>
    </w:rPr>
  </w:style>
  <w:style w:type="paragraph" w:customStyle="1" w:styleId="head20">
    <w:name w:val="head2"/>
    <w:basedOn w:val="Normal"/>
    <w:rsid w:val="00941925"/>
    <w:pPr>
      <w:spacing w:before="360" w:after="60" w:line="240" w:lineRule="atLeast"/>
    </w:pPr>
    <w:rPr>
      <w:b/>
      <w:color w:val="0000FF"/>
      <w:sz w:val="20"/>
      <w:szCs w:val="20"/>
      <w:lang w:eastAsia="en-US"/>
    </w:rPr>
  </w:style>
  <w:style w:type="paragraph" w:customStyle="1" w:styleId="head30">
    <w:name w:val="head3"/>
    <w:basedOn w:val="Normal"/>
    <w:rsid w:val="00941925"/>
    <w:pPr>
      <w:spacing w:before="360" w:after="120"/>
    </w:pPr>
    <w:rPr>
      <w:b/>
      <w:color w:val="0000FF"/>
      <w:sz w:val="20"/>
      <w:szCs w:val="20"/>
    </w:rPr>
  </w:style>
  <w:style w:type="character" w:customStyle="1" w:styleId="BulletChar">
    <w:name w:val="Bullet Char"/>
    <w:basedOn w:val="DefaultParagraphFont"/>
    <w:link w:val="Bullet"/>
    <w:locked/>
    <w:rsid w:val="00941925"/>
    <w:rPr>
      <w:rFonts w:ascii="Arial" w:hAnsi="Arial" w:cs="Arial"/>
      <w:sz w:val="24"/>
      <w:szCs w:val="24"/>
    </w:rPr>
  </w:style>
  <w:style w:type="paragraph" w:customStyle="1" w:styleId="Bullet">
    <w:name w:val="Bullet"/>
    <w:basedOn w:val="Normal"/>
    <w:link w:val="BulletChar"/>
    <w:rsid w:val="00941925"/>
    <w:pPr>
      <w:numPr>
        <w:numId w:val="11"/>
      </w:numPr>
    </w:pPr>
    <w:rPr>
      <w:rFonts w:cs="Arial"/>
      <w:sz w:val="24"/>
    </w:rPr>
  </w:style>
  <w:style w:type="paragraph" w:customStyle="1" w:styleId="paratext">
    <w:name w:val="paratext"/>
    <w:basedOn w:val="Normal"/>
    <w:rsid w:val="00941925"/>
    <w:pPr>
      <w:ind w:left="709" w:hanging="709"/>
    </w:pPr>
    <w:rPr>
      <w:rFonts w:ascii="Times New Roman" w:hAnsi="Times New Roman"/>
      <w:sz w:val="24"/>
      <w:szCs w:val="20"/>
      <w:lang w:eastAsia="en-US"/>
    </w:rPr>
  </w:style>
  <w:style w:type="paragraph" w:customStyle="1" w:styleId="bold">
    <w:name w:val="bold"/>
    <w:basedOn w:val="Normal"/>
    <w:uiPriority w:val="99"/>
    <w:rsid w:val="00941925"/>
    <w:rPr>
      <w:rFonts w:ascii="Times" w:hAnsi="Times"/>
      <w:sz w:val="16"/>
      <w:szCs w:val="20"/>
      <w:lang w:val="en-GB" w:eastAsia="en-US"/>
    </w:rPr>
  </w:style>
  <w:style w:type="paragraph" w:customStyle="1" w:styleId="Bulletsecondary">
    <w:name w:val="Bullet: secondary"/>
    <w:basedOn w:val="Bullet"/>
    <w:uiPriority w:val="99"/>
    <w:rsid w:val="00941925"/>
    <w:pPr>
      <w:numPr>
        <w:numId w:val="12"/>
      </w:numPr>
      <w:tabs>
        <w:tab w:val="clear" w:pos="717"/>
        <w:tab w:val="num" w:pos="360"/>
        <w:tab w:val="num" w:pos="705"/>
      </w:tabs>
      <w:ind w:left="705" w:hanging="705"/>
    </w:pPr>
  </w:style>
  <w:style w:type="character" w:customStyle="1" w:styleId="SUBHEAD02Char">
    <w:name w:val="SUBHEAD 02 Char"/>
    <w:basedOn w:val="DefaultParagraphFont"/>
    <w:link w:val="SUBHEAD02"/>
    <w:locked/>
    <w:rsid w:val="00941925"/>
    <w:rPr>
      <w:rFonts w:ascii="Arial" w:hAnsi="Arial" w:cs="Arial"/>
      <w:b/>
      <w:bCs/>
      <w:sz w:val="24"/>
      <w:szCs w:val="24"/>
    </w:rPr>
  </w:style>
  <w:style w:type="paragraph" w:customStyle="1" w:styleId="SUBHEAD02">
    <w:name w:val="SUBHEAD 02"/>
    <w:link w:val="SUBHEAD02Char"/>
    <w:rsid w:val="00941925"/>
    <w:rPr>
      <w:rFonts w:ascii="Arial" w:hAnsi="Arial" w:cs="Arial"/>
      <w:b/>
      <w:bCs/>
      <w:sz w:val="24"/>
      <w:szCs w:val="24"/>
    </w:rPr>
  </w:style>
  <w:style w:type="character" w:customStyle="1" w:styleId="SUBHEAD03Char">
    <w:name w:val="SUBHEAD 03 Char"/>
    <w:basedOn w:val="DefaultParagraphFont"/>
    <w:link w:val="SUBHEAD03"/>
    <w:locked/>
    <w:rsid w:val="00941925"/>
    <w:rPr>
      <w:rFonts w:ascii="Arial" w:hAnsi="Arial" w:cs="Arial"/>
      <w:b/>
      <w:bCs/>
      <w:sz w:val="22"/>
      <w:szCs w:val="22"/>
    </w:rPr>
  </w:style>
  <w:style w:type="paragraph" w:customStyle="1" w:styleId="SUBHEAD03">
    <w:name w:val="SUBHEAD 03"/>
    <w:link w:val="SUBHEAD03Char"/>
    <w:rsid w:val="00941925"/>
    <w:rPr>
      <w:rFonts w:ascii="Arial" w:hAnsi="Arial" w:cs="Arial"/>
      <w:b/>
      <w:bCs/>
      <w:sz w:val="22"/>
      <w:szCs w:val="22"/>
    </w:rPr>
  </w:style>
  <w:style w:type="paragraph" w:customStyle="1" w:styleId="maintext0">
    <w:name w:val="maintext"/>
    <w:basedOn w:val="Normal"/>
    <w:rsid w:val="00941925"/>
    <w:rPr>
      <w:rFonts w:cs="Arial"/>
      <w:szCs w:val="22"/>
    </w:rPr>
  </w:style>
  <w:style w:type="character" w:styleId="CommentReference">
    <w:name w:val="annotation reference"/>
    <w:basedOn w:val="DefaultParagraphFont"/>
    <w:unhideWhenUsed/>
    <w:rsid w:val="00941925"/>
    <w:rPr>
      <w:sz w:val="16"/>
      <w:szCs w:val="16"/>
    </w:rPr>
  </w:style>
  <w:style w:type="character" w:customStyle="1" w:styleId="msoins0">
    <w:name w:val="msoins"/>
    <w:basedOn w:val="DefaultParagraphFont"/>
    <w:rsid w:val="00941925"/>
    <w:rPr>
      <w:rFonts w:ascii="Times New Roman" w:hAnsi="Times New Roman" w:cs="Times New Roman" w:hint="default"/>
    </w:rPr>
  </w:style>
  <w:style w:type="character" w:customStyle="1" w:styleId="Bullet1Char1">
    <w:name w:val="Bullet 1 Char1"/>
    <w:basedOn w:val="DefaultParagraphFont"/>
    <w:rsid w:val="00941925"/>
    <w:rPr>
      <w:rFonts w:ascii="Arial" w:hAnsi="Arial" w:cs="Arial" w:hint="default"/>
      <w:sz w:val="22"/>
      <w:szCs w:val="24"/>
      <w:lang w:val="en-AU" w:eastAsia="en-AU" w:bidi="ar-SA"/>
    </w:rPr>
  </w:style>
  <w:style w:type="character" w:customStyle="1" w:styleId="Bullet2Char">
    <w:name w:val="Bullet 2 Char"/>
    <w:link w:val="Bullet2"/>
    <w:rsid w:val="009E5466"/>
    <w:rPr>
      <w:rFonts w:ascii="Arial" w:hAnsi="Arial"/>
      <w:sz w:val="22"/>
      <w:szCs w:val="24"/>
    </w:rPr>
  </w:style>
  <w:style w:type="numbering" w:customStyle="1" w:styleId="NoList1">
    <w:name w:val="No List1"/>
    <w:next w:val="NoList"/>
    <w:uiPriority w:val="99"/>
    <w:semiHidden/>
    <w:unhideWhenUsed/>
    <w:rsid w:val="00354121"/>
  </w:style>
  <w:style w:type="table" w:customStyle="1" w:styleId="TableGrid1">
    <w:name w:val="Table Grid1"/>
    <w:basedOn w:val="TableNormal"/>
    <w:next w:val="TableGrid"/>
    <w:rsid w:val="0035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354121"/>
    <w:pPr>
      <w:spacing w:before="60" w:after="60"/>
    </w:pPr>
    <w:tblPr>
      <w:tblCellMar>
        <w:left w:w="170" w:type="dxa"/>
        <w:right w:w="170" w:type="dxa"/>
      </w:tblCellMar>
    </w:tblPr>
  </w:style>
  <w:style w:type="table" w:customStyle="1" w:styleId="ATOStructure1">
    <w:name w:val="ATOStructure1"/>
    <w:basedOn w:val="TableNormal"/>
    <w:rsid w:val="00354121"/>
    <w:tblPr>
      <w:tblCellMar>
        <w:left w:w="170" w:type="dxa"/>
        <w:right w:w="170" w:type="dxa"/>
      </w:tblCellMar>
    </w:tblPr>
  </w:style>
  <w:style w:type="character" w:customStyle="1" w:styleId="Head1Char">
    <w:name w:val="Head 1 Char"/>
    <w:link w:val="Head1"/>
    <w:rsid w:val="00F20B2A"/>
    <w:rPr>
      <w:rFonts w:ascii="Arial" w:hAnsi="Arial" w:cs="Arial"/>
      <w:caps/>
      <w:kern w:val="36"/>
      <w:sz w:val="36"/>
      <w:szCs w:val="36"/>
    </w:rPr>
  </w:style>
  <w:style w:type="character" w:customStyle="1" w:styleId="Head3Char">
    <w:name w:val="Head 3 Char"/>
    <w:link w:val="Head3"/>
    <w:rsid w:val="00F20B2A"/>
    <w:rPr>
      <w:rFonts w:ascii="Arial" w:hAnsi="Arial" w:cs="Arial"/>
      <w:b/>
      <w:sz w:val="24"/>
      <w:szCs w:val="24"/>
    </w:rPr>
  </w:style>
  <w:style w:type="paragraph" w:styleId="TOC7">
    <w:name w:val="toc 7"/>
    <w:basedOn w:val="Normal"/>
    <w:next w:val="Normal"/>
    <w:uiPriority w:val="39"/>
    <w:rsid w:val="00F20B2A"/>
    <w:pPr>
      <w:tabs>
        <w:tab w:val="left" w:leader="dot" w:pos="8646"/>
        <w:tab w:val="right" w:pos="9072"/>
      </w:tabs>
      <w:ind w:left="4253" w:right="850"/>
    </w:pPr>
    <w:rPr>
      <w:rFonts w:ascii="Times New Roman" w:hAnsi="Times New Roman"/>
      <w:sz w:val="20"/>
      <w:szCs w:val="20"/>
    </w:rPr>
  </w:style>
  <w:style w:type="paragraph" w:customStyle="1" w:styleId="bullet0">
    <w:name w:val="bullet"/>
    <w:basedOn w:val="Normal"/>
    <w:rsid w:val="00F20B2A"/>
    <w:pPr>
      <w:tabs>
        <w:tab w:val="left" w:pos="502"/>
      </w:tabs>
      <w:ind w:left="502" w:hanging="360"/>
    </w:pPr>
    <w:rPr>
      <w:rFonts w:cs="Arial"/>
      <w:sz w:val="20"/>
      <w:szCs w:val="20"/>
    </w:rPr>
  </w:style>
  <w:style w:type="paragraph" w:styleId="TOC5">
    <w:name w:val="toc 5"/>
    <w:basedOn w:val="Normal"/>
    <w:next w:val="Normal"/>
    <w:autoRedefine/>
    <w:uiPriority w:val="39"/>
    <w:rsid w:val="00F20B2A"/>
    <w:pPr>
      <w:ind w:left="960"/>
    </w:pPr>
    <w:rPr>
      <w:rFonts w:ascii="Times New Roman" w:hAnsi="Times New Roman"/>
      <w:sz w:val="24"/>
    </w:rPr>
  </w:style>
  <w:style w:type="paragraph" w:styleId="TOC6">
    <w:name w:val="toc 6"/>
    <w:basedOn w:val="Normal"/>
    <w:next w:val="Normal"/>
    <w:autoRedefine/>
    <w:uiPriority w:val="39"/>
    <w:rsid w:val="00F20B2A"/>
    <w:pPr>
      <w:ind w:left="1200"/>
    </w:pPr>
    <w:rPr>
      <w:rFonts w:ascii="Times New Roman" w:hAnsi="Times New Roman"/>
      <w:sz w:val="24"/>
    </w:rPr>
  </w:style>
  <w:style w:type="paragraph" w:styleId="TOC8">
    <w:name w:val="toc 8"/>
    <w:basedOn w:val="Normal"/>
    <w:next w:val="Normal"/>
    <w:autoRedefine/>
    <w:uiPriority w:val="39"/>
    <w:rsid w:val="00F20B2A"/>
    <w:pPr>
      <w:ind w:left="1680"/>
    </w:pPr>
    <w:rPr>
      <w:rFonts w:ascii="Times New Roman" w:hAnsi="Times New Roman"/>
      <w:sz w:val="24"/>
    </w:rPr>
  </w:style>
  <w:style w:type="paragraph" w:styleId="TOC9">
    <w:name w:val="toc 9"/>
    <w:basedOn w:val="Normal"/>
    <w:next w:val="Normal"/>
    <w:autoRedefine/>
    <w:uiPriority w:val="39"/>
    <w:rsid w:val="00F20B2A"/>
    <w:pPr>
      <w:ind w:left="1920"/>
    </w:pPr>
    <w:rPr>
      <w:rFonts w:ascii="Times New Roman" w:hAnsi="Times New Roman"/>
      <w:sz w:val="24"/>
    </w:rPr>
  </w:style>
  <w:style w:type="paragraph" w:styleId="Index7">
    <w:name w:val="index 7"/>
    <w:basedOn w:val="Normal"/>
    <w:next w:val="Normal"/>
    <w:rsid w:val="00F20B2A"/>
    <w:pPr>
      <w:ind w:left="1698"/>
    </w:pPr>
    <w:rPr>
      <w:rFonts w:ascii="Times New Roman" w:hAnsi="Times New Roman"/>
      <w:sz w:val="20"/>
      <w:szCs w:val="20"/>
    </w:rPr>
  </w:style>
  <w:style w:type="paragraph" w:styleId="Index6">
    <w:name w:val="index 6"/>
    <w:basedOn w:val="Normal"/>
    <w:next w:val="Normal"/>
    <w:rsid w:val="00F20B2A"/>
    <w:pPr>
      <w:ind w:left="1415"/>
    </w:pPr>
    <w:rPr>
      <w:rFonts w:ascii="Times New Roman" w:hAnsi="Times New Roman"/>
      <w:sz w:val="20"/>
      <w:szCs w:val="20"/>
    </w:rPr>
  </w:style>
  <w:style w:type="paragraph" w:styleId="Index5">
    <w:name w:val="index 5"/>
    <w:basedOn w:val="Normal"/>
    <w:next w:val="Normal"/>
    <w:rsid w:val="00F20B2A"/>
    <w:pPr>
      <w:ind w:left="1132"/>
    </w:pPr>
    <w:rPr>
      <w:rFonts w:ascii="Times New Roman" w:hAnsi="Times New Roman"/>
      <w:sz w:val="20"/>
      <w:szCs w:val="20"/>
    </w:rPr>
  </w:style>
  <w:style w:type="paragraph" w:styleId="Index4">
    <w:name w:val="index 4"/>
    <w:basedOn w:val="Normal"/>
    <w:next w:val="Normal"/>
    <w:rsid w:val="00F20B2A"/>
    <w:pPr>
      <w:ind w:left="849"/>
    </w:pPr>
    <w:rPr>
      <w:rFonts w:ascii="Times New Roman" w:hAnsi="Times New Roman"/>
      <w:sz w:val="20"/>
      <w:szCs w:val="20"/>
    </w:rPr>
  </w:style>
  <w:style w:type="paragraph" w:styleId="Index3">
    <w:name w:val="index 3"/>
    <w:basedOn w:val="Normal"/>
    <w:next w:val="Normal"/>
    <w:rsid w:val="00F20B2A"/>
    <w:pPr>
      <w:ind w:left="566"/>
    </w:pPr>
    <w:rPr>
      <w:rFonts w:ascii="Times New Roman" w:hAnsi="Times New Roman"/>
      <w:sz w:val="20"/>
      <w:szCs w:val="20"/>
    </w:rPr>
  </w:style>
  <w:style w:type="paragraph" w:styleId="Index2">
    <w:name w:val="index 2"/>
    <w:basedOn w:val="Normal"/>
    <w:next w:val="Normal"/>
    <w:rsid w:val="00F20B2A"/>
    <w:pPr>
      <w:ind w:left="283"/>
    </w:pPr>
    <w:rPr>
      <w:rFonts w:ascii="Times New Roman" w:hAnsi="Times New Roman"/>
      <w:sz w:val="20"/>
      <w:szCs w:val="20"/>
    </w:rPr>
  </w:style>
  <w:style w:type="character" w:styleId="LineNumber">
    <w:name w:val="line number"/>
    <w:basedOn w:val="DefaultParagraphFont"/>
    <w:rsid w:val="00F20B2A"/>
  </w:style>
  <w:style w:type="character" w:styleId="FootnoteReference">
    <w:name w:val="footnote reference"/>
    <w:rsid w:val="00F20B2A"/>
    <w:rPr>
      <w:position w:val="6"/>
      <w:sz w:val="16"/>
      <w:szCs w:val="16"/>
    </w:rPr>
  </w:style>
  <w:style w:type="paragraph" w:styleId="NormalIndent">
    <w:name w:val="Normal Indent"/>
    <w:basedOn w:val="Normal"/>
    <w:next w:val="Normal"/>
    <w:rsid w:val="00F20B2A"/>
    <w:pPr>
      <w:ind w:left="720"/>
    </w:pPr>
    <w:rPr>
      <w:rFonts w:ascii="Times New Roman" w:hAnsi="Times New Roman"/>
      <w:sz w:val="20"/>
      <w:szCs w:val="20"/>
    </w:rPr>
  </w:style>
  <w:style w:type="character" w:customStyle="1" w:styleId="ua7av">
    <w:name w:val="ua7av"/>
    <w:semiHidden/>
    <w:rsid w:val="00F20B2A"/>
    <w:rPr>
      <w:rFonts w:ascii="Arial" w:hAnsi="Arial" w:cs="Arial"/>
      <w:color w:val="auto"/>
      <w:sz w:val="20"/>
      <w:szCs w:val="20"/>
    </w:rPr>
  </w:style>
  <w:style w:type="character" w:customStyle="1" w:styleId="ListTextChar">
    <w:name w:val="List Text Char"/>
    <w:link w:val="ListText"/>
    <w:rsid w:val="00F20B2A"/>
    <w:rPr>
      <w:rFonts w:ascii="Arial" w:hAnsi="Arial"/>
      <w:sz w:val="22"/>
      <w:szCs w:val="24"/>
    </w:rPr>
  </w:style>
  <w:style w:type="paragraph" w:customStyle="1" w:styleId="RequirementsHeading1">
    <w:name w:val="Requirements Heading 1"/>
    <w:basedOn w:val="Normal"/>
    <w:rsid w:val="00F20B2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F20B2A"/>
    <w:pPr>
      <w:numPr>
        <w:ilvl w:val="1"/>
        <w:numId w:val="14"/>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F20B2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F20B2A"/>
    <w:pPr>
      <w:numPr>
        <w:ilvl w:val="2"/>
      </w:numPr>
      <w:tabs>
        <w:tab w:val="num" w:pos="720"/>
      </w:tabs>
      <w:spacing w:before="240" w:after="60"/>
      <w:ind w:left="720" w:hanging="720"/>
    </w:pPr>
    <w:rPr>
      <w:sz w:val="20"/>
      <w:szCs w:val="20"/>
    </w:rPr>
  </w:style>
  <w:style w:type="paragraph" w:customStyle="1" w:styleId="heading2anotoc">
    <w:name w:val="heading2anotoc"/>
    <w:basedOn w:val="Normal"/>
    <w:rsid w:val="00F20B2A"/>
    <w:rPr>
      <w:rFonts w:ascii="Times New Roman" w:hAnsi="Times New Roman"/>
      <w:sz w:val="36"/>
      <w:szCs w:val="36"/>
    </w:rPr>
  </w:style>
  <w:style w:type="paragraph" w:customStyle="1" w:styleId="textbox">
    <w:name w:val="text box"/>
    <w:basedOn w:val="Caption"/>
    <w:rsid w:val="00F20B2A"/>
    <w:pPr>
      <w:tabs>
        <w:tab w:val="num" w:pos="360"/>
      </w:tabs>
    </w:pPr>
    <w:rPr>
      <w:sz w:val="16"/>
      <w:lang w:eastAsia="en-AU"/>
    </w:rPr>
  </w:style>
  <w:style w:type="paragraph" w:customStyle="1" w:styleId="bullet10">
    <w:name w:val="bullet1"/>
    <w:basedOn w:val="Normal"/>
    <w:rsid w:val="00F20B2A"/>
    <w:pPr>
      <w:spacing w:before="60" w:after="60"/>
      <w:ind w:left="360" w:hanging="360"/>
    </w:pPr>
    <w:rPr>
      <w:rFonts w:eastAsia="MS Mincho" w:cs="Arial"/>
      <w:szCs w:val="22"/>
      <w:lang w:eastAsia="ja-JP"/>
    </w:rPr>
  </w:style>
  <w:style w:type="character" w:styleId="PlaceholderText">
    <w:name w:val="Placeholder Text"/>
    <w:basedOn w:val="DefaultParagraphFont"/>
    <w:uiPriority w:val="99"/>
    <w:semiHidden/>
    <w:rsid w:val="00F20B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262">
      <w:bodyDiv w:val="1"/>
      <w:marLeft w:val="0"/>
      <w:marRight w:val="0"/>
      <w:marTop w:val="0"/>
      <w:marBottom w:val="0"/>
      <w:divBdr>
        <w:top w:val="none" w:sz="0" w:space="0" w:color="auto"/>
        <w:left w:val="none" w:sz="0" w:space="0" w:color="auto"/>
        <w:bottom w:val="none" w:sz="0" w:space="0" w:color="auto"/>
        <w:right w:val="none" w:sz="0" w:space="0" w:color="auto"/>
      </w:divBdr>
    </w:div>
    <w:div w:id="239797792">
      <w:bodyDiv w:val="1"/>
      <w:marLeft w:val="0"/>
      <w:marRight w:val="0"/>
      <w:marTop w:val="0"/>
      <w:marBottom w:val="0"/>
      <w:divBdr>
        <w:top w:val="none" w:sz="0" w:space="0" w:color="auto"/>
        <w:left w:val="none" w:sz="0" w:space="0" w:color="auto"/>
        <w:bottom w:val="none" w:sz="0" w:space="0" w:color="auto"/>
        <w:right w:val="none" w:sz="0" w:space="0" w:color="auto"/>
      </w:divBdr>
    </w:div>
    <w:div w:id="247926340">
      <w:marLeft w:val="0"/>
      <w:marRight w:val="0"/>
      <w:marTop w:val="0"/>
      <w:marBottom w:val="0"/>
      <w:divBdr>
        <w:top w:val="none" w:sz="0" w:space="0" w:color="auto"/>
        <w:left w:val="none" w:sz="0" w:space="0" w:color="auto"/>
        <w:bottom w:val="none" w:sz="0" w:space="0" w:color="auto"/>
        <w:right w:val="none" w:sz="0" w:space="0" w:color="auto"/>
      </w:divBdr>
      <w:divsChild>
        <w:div w:id="341125560">
          <w:marLeft w:val="0"/>
          <w:marRight w:val="0"/>
          <w:marTop w:val="0"/>
          <w:marBottom w:val="0"/>
          <w:divBdr>
            <w:top w:val="none" w:sz="0" w:space="0" w:color="auto"/>
            <w:left w:val="none" w:sz="0" w:space="0" w:color="auto"/>
            <w:bottom w:val="none" w:sz="0" w:space="0" w:color="auto"/>
            <w:right w:val="none" w:sz="0" w:space="0" w:color="auto"/>
          </w:divBdr>
          <w:divsChild>
            <w:div w:id="1056784806">
              <w:marLeft w:val="0"/>
              <w:marRight w:val="0"/>
              <w:marTop w:val="0"/>
              <w:marBottom w:val="0"/>
              <w:divBdr>
                <w:top w:val="none" w:sz="0" w:space="0" w:color="auto"/>
                <w:left w:val="none" w:sz="0" w:space="0" w:color="auto"/>
                <w:bottom w:val="none" w:sz="0" w:space="0" w:color="auto"/>
                <w:right w:val="none" w:sz="0" w:space="0" w:color="auto"/>
              </w:divBdr>
              <w:divsChild>
                <w:div w:id="1704359302">
                  <w:marLeft w:val="0"/>
                  <w:marRight w:val="0"/>
                  <w:marTop w:val="0"/>
                  <w:marBottom w:val="0"/>
                  <w:divBdr>
                    <w:top w:val="none" w:sz="0" w:space="0" w:color="auto"/>
                    <w:left w:val="none" w:sz="0" w:space="0" w:color="auto"/>
                    <w:bottom w:val="none" w:sz="0" w:space="0" w:color="auto"/>
                    <w:right w:val="none" w:sz="0" w:space="0" w:color="auto"/>
                  </w:divBdr>
                  <w:divsChild>
                    <w:div w:id="1587958856">
                      <w:marLeft w:val="0"/>
                      <w:marRight w:val="0"/>
                      <w:marTop w:val="0"/>
                      <w:marBottom w:val="0"/>
                      <w:divBdr>
                        <w:top w:val="none" w:sz="0" w:space="0" w:color="auto"/>
                        <w:left w:val="none" w:sz="0" w:space="0" w:color="auto"/>
                        <w:bottom w:val="none" w:sz="0" w:space="0" w:color="auto"/>
                        <w:right w:val="none" w:sz="0" w:space="0" w:color="auto"/>
                      </w:divBdr>
                      <w:divsChild>
                        <w:div w:id="1621303744">
                          <w:marLeft w:val="0"/>
                          <w:marRight w:val="0"/>
                          <w:marTop w:val="0"/>
                          <w:marBottom w:val="0"/>
                          <w:divBdr>
                            <w:top w:val="none" w:sz="0" w:space="0" w:color="auto"/>
                            <w:left w:val="none" w:sz="0" w:space="0" w:color="auto"/>
                            <w:bottom w:val="none" w:sz="0" w:space="0" w:color="auto"/>
                            <w:right w:val="none" w:sz="0" w:space="0" w:color="auto"/>
                          </w:divBdr>
                          <w:divsChild>
                            <w:div w:id="524709648">
                              <w:marLeft w:val="0"/>
                              <w:marRight w:val="0"/>
                              <w:marTop w:val="0"/>
                              <w:marBottom w:val="0"/>
                              <w:divBdr>
                                <w:top w:val="none" w:sz="0" w:space="0" w:color="auto"/>
                                <w:left w:val="none" w:sz="0" w:space="0" w:color="auto"/>
                                <w:bottom w:val="none" w:sz="0" w:space="0" w:color="auto"/>
                                <w:right w:val="none" w:sz="0" w:space="0" w:color="auto"/>
                              </w:divBdr>
                              <w:divsChild>
                                <w:div w:id="1788355801">
                                  <w:marLeft w:val="0"/>
                                  <w:marRight w:val="0"/>
                                  <w:marTop w:val="0"/>
                                  <w:marBottom w:val="0"/>
                                  <w:divBdr>
                                    <w:top w:val="none" w:sz="0" w:space="0" w:color="auto"/>
                                    <w:left w:val="none" w:sz="0" w:space="0" w:color="auto"/>
                                    <w:bottom w:val="none" w:sz="0" w:space="0" w:color="auto"/>
                                    <w:right w:val="none" w:sz="0" w:space="0" w:color="auto"/>
                                  </w:divBdr>
                                  <w:divsChild>
                                    <w:div w:id="1884560779">
                                      <w:marLeft w:val="0"/>
                                      <w:marRight w:val="0"/>
                                      <w:marTop w:val="0"/>
                                      <w:marBottom w:val="0"/>
                                      <w:divBdr>
                                        <w:top w:val="none" w:sz="0" w:space="0" w:color="auto"/>
                                        <w:left w:val="none" w:sz="0" w:space="0" w:color="auto"/>
                                        <w:bottom w:val="none" w:sz="0" w:space="0" w:color="auto"/>
                                        <w:right w:val="none" w:sz="0" w:space="0" w:color="auto"/>
                                      </w:divBdr>
                                      <w:divsChild>
                                        <w:div w:id="1560094599">
                                          <w:marLeft w:val="0"/>
                                          <w:marRight w:val="0"/>
                                          <w:marTop w:val="0"/>
                                          <w:marBottom w:val="0"/>
                                          <w:divBdr>
                                            <w:top w:val="none" w:sz="0" w:space="0" w:color="auto"/>
                                            <w:left w:val="none" w:sz="0" w:space="0" w:color="auto"/>
                                            <w:bottom w:val="none" w:sz="0" w:space="0" w:color="auto"/>
                                            <w:right w:val="none" w:sz="0" w:space="0" w:color="auto"/>
                                          </w:divBdr>
                                          <w:divsChild>
                                            <w:div w:id="1332761788">
                                              <w:marLeft w:val="0"/>
                                              <w:marRight w:val="0"/>
                                              <w:marTop w:val="0"/>
                                              <w:marBottom w:val="0"/>
                                              <w:divBdr>
                                                <w:top w:val="none" w:sz="0" w:space="0" w:color="auto"/>
                                                <w:left w:val="none" w:sz="0" w:space="0" w:color="auto"/>
                                                <w:bottom w:val="none" w:sz="0" w:space="0" w:color="auto"/>
                                                <w:right w:val="none" w:sz="0" w:space="0" w:color="auto"/>
                                              </w:divBdr>
                                              <w:divsChild>
                                                <w:div w:id="1096636751">
                                                  <w:marLeft w:val="0"/>
                                                  <w:marRight w:val="0"/>
                                                  <w:marTop w:val="0"/>
                                                  <w:marBottom w:val="0"/>
                                                  <w:divBdr>
                                                    <w:top w:val="none" w:sz="0" w:space="0" w:color="auto"/>
                                                    <w:left w:val="none" w:sz="0" w:space="0" w:color="auto"/>
                                                    <w:bottom w:val="none" w:sz="0" w:space="0" w:color="auto"/>
                                                    <w:right w:val="none" w:sz="0" w:space="0" w:color="auto"/>
                                                  </w:divBdr>
                                                  <w:divsChild>
                                                    <w:div w:id="1860116814">
                                                      <w:marLeft w:val="0"/>
                                                      <w:marRight w:val="0"/>
                                                      <w:marTop w:val="0"/>
                                                      <w:marBottom w:val="0"/>
                                                      <w:divBdr>
                                                        <w:top w:val="none" w:sz="0" w:space="0" w:color="auto"/>
                                                        <w:left w:val="none" w:sz="0" w:space="0" w:color="auto"/>
                                                        <w:bottom w:val="none" w:sz="0" w:space="0" w:color="auto"/>
                                                        <w:right w:val="none" w:sz="0" w:space="0" w:color="auto"/>
                                                      </w:divBdr>
                                                      <w:divsChild>
                                                        <w:div w:id="11725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136820">
      <w:bodyDiv w:val="1"/>
      <w:marLeft w:val="0"/>
      <w:marRight w:val="0"/>
      <w:marTop w:val="0"/>
      <w:marBottom w:val="0"/>
      <w:divBdr>
        <w:top w:val="none" w:sz="0" w:space="0" w:color="auto"/>
        <w:left w:val="none" w:sz="0" w:space="0" w:color="auto"/>
        <w:bottom w:val="none" w:sz="0" w:space="0" w:color="auto"/>
        <w:right w:val="none" w:sz="0" w:space="0" w:color="auto"/>
      </w:divBdr>
      <w:divsChild>
        <w:div w:id="398328996">
          <w:marLeft w:val="0"/>
          <w:marRight w:val="0"/>
          <w:marTop w:val="0"/>
          <w:marBottom w:val="0"/>
          <w:divBdr>
            <w:top w:val="none" w:sz="0" w:space="0" w:color="auto"/>
            <w:left w:val="none" w:sz="0" w:space="0" w:color="auto"/>
            <w:bottom w:val="none" w:sz="0" w:space="0" w:color="auto"/>
            <w:right w:val="none" w:sz="0" w:space="0" w:color="auto"/>
          </w:divBdr>
          <w:divsChild>
            <w:div w:id="1677997025">
              <w:marLeft w:val="0"/>
              <w:marRight w:val="0"/>
              <w:marTop w:val="0"/>
              <w:marBottom w:val="0"/>
              <w:divBdr>
                <w:top w:val="none" w:sz="0" w:space="0" w:color="auto"/>
                <w:left w:val="none" w:sz="0" w:space="0" w:color="auto"/>
                <w:bottom w:val="none" w:sz="0" w:space="0" w:color="auto"/>
                <w:right w:val="none" w:sz="0" w:space="0" w:color="auto"/>
              </w:divBdr>
              <w:divsChild>
                <w:div w:id="1042483720">
                  <w:marLeft w:val="0"/>
                  <w:marRight w:val="0"/>
                  <w:marTop w:val="0"/>
                  <w:marBottom w:val="0"/>
                  <w:divBdr>
                    <w:top w:val="none" w:sz="0" w:space="0" w:color="auto"/>
                    <w:left w:val="none" w:sz="0" w:space="0" w:color="auto"/>
                    <w:bottom w:val="none" w:sz="0" w:space="0" w:color="auto"/>
                    <w:right w:val="none" w:sz="0" w:space="0" w:color="auto"/>
                  </w:divBdr>
                  <w:divsChild>
                    <w:div w:id="1736465676">
                      <w:marLeft w:val="0"/>
                      <w:marRight w:val="0"/>
                      <w:marTop w:val="0"/>
                      <w:marBottom w:val="0"/>
                      <w:divBdr>
                        <w:top w:val="none" w:sz="0" w:space="0" w:color="auto"/>
                        <w:left w:val="none" w:sz="0" w:space="0" w:color="auto"/>
                        <w:bottom w:val="none" w:sz="0" w:space="0" w:color="auto"/>
                        <w:right w:val="none" w:sz="0" w:space="0" w:color="auto"/>
                      </w:divBdr>
                      <w:divsChild>
                        <w:div w:id="675767699">
                          <w:marLeft w:val="0"/>
                          <w:marRight w:val="0"/>
                          <w:marTop w:val="0"/>
                          <w:marBottom w:val="0"/>
                          <w:divBdr>
                            <w:top w:val="none" w:sz="0" w:space="0" w:color="auto"/>
                            <w:left w:val="none" w:sz="0" w:space="0" w:color="auto"/>
                            <w:bottom w:val="none" w:sz="0" w:space="0" w:color="auto"/>
                            <w:right w:val="none" w:sz="0" w:space="0" w:color="auto"/>
                          </w:divBdr>
                          <w:divsChild>
                            <w:div w:id="696933610">
                              <w:marLeft w:val="0"/>
                              <w:marRight w:val="0"/>
                              <w:marTop w:val="0"/>
                              <w:marBottom w:val="0"/>
                              <w:divBdr>
                                <w:top w:val="none" w:sz="0" w:space="0" w:color="auto"/>
                                <w:left w:val="none" w:sz="0" w:space="0" w:color="auto"/>
                                <w:bottom w:val="none" w:sz="0" w:space="0" w:color="auto"/>
                                <w:right w:val="none" w:sz="0" w:space="0" w:color="auto"/>
                              </w:divBdr>
                              <w:divsChild>
                                <w:div w:id="388923138">
                                  <w:marLeft w:val="0"/>
                                  <w:marRight w:val="0"/>
                                  <w:marTop w:val="0"/>
                                  <w:marBottom w:val="0"/>
                                  <w:divBdr>
                                    <w:top w:val="none" w:sz="0" w:space="0" w:color="auto"/>
                                    <w:left w:val="none" w:sz="0" w:space="0" w:color="auto"/>
                                    <w:bottom w:val="none" w:sz="0" w:space="0" w:color="auto"/>
                                    <w:right w:val="none" w:sz="0" w:space="0" w:color="auto"/>
                                  </w:divBdr>
                                  <w:divsChild>
                                    <w:div w:id="823354646">
                                      <w:marLeft w:val="0"/>
                                      <w:marRight w:val="0"/>
                                      <w:marTop w:val="0"/>
                                      <w:marBottom w:val="0"/>
                                      <w:divBdr>
                                        <w:top w:val="none" w:sz="0" w:space="0" w:color="auto"/>
                                        <w:left w:val="none" w:sz="0" w:space="0" w:color="auto"/>
                                        <w:bottom w:val="none" w:sz="0" w:space="0" w:color="auto"/>
                                        <w:right w:val="none" w:sz="0" w:space="0" w:color="auto"/>
                                      </w:divBdr>
                                      <w:divsChild>
                                        <w:div w:id="1350453768">
                                          <w:marLeft w:val="0"/>
                                          <w:marRight w:val="0"/>
                                          <w:marTop w:val="0"/>
                                          <w:marBottom w:val="0"/>
                                          <w:divBdr>
                                            <w:top w:val="none" w:sz="0" w:space="0" w:color="auto"/>
                                            <w:left w:val="none" w:sz="0" w:space="0" w:color="auto"/>
                                            <w:bottom w:val="none" w:sz="0" w:space="0" w:color="auto"/>
                                            <w:right w:val="none" w:sz="0" w:space="0" w:color="auto"/>
                                          </w:divBdr>
                                          <w:divsChild>
                                            <w:div w:id="867907580">
                                              <w:marLeft w:val="0"/>
                                              <w:marRight w:val="0"/>
                                              <w:marTop w:val="0"/>
                                              <w:marBottom w:val="0"/>
                                              <w:divBdr>
                                                <w:top w:val="none" w:sz="0" w:space="0" w:color="auto"/>
                                                <w:left w:val="none" w:sz="0" w:space="0" w:color="auto"/>
                                                <w:bottom w:val="none" w:sz="0" w:space="0" w:color="auto"/>
                                                <w:right w:val="none" w:sz="0" w:space="0" w:color="auto"/>
                                              </w:divBdr>
                                              <w:divsChild>
                                                <w:div w:id="2136242993">
                                                  <w:marLeft w:val="0"/>
                                                  <w:marRight w:val="0"/>
                                                  <w:marTop w:val="0"/>
                                                  <w:marBottom w:val="0"/>
                                                  <w:divBdr>
                                                    <w:top w:val="none" w:sz="0" w:space="0" w:color="auto"/>
                                                    <w:left w:val="none" w:sz="0" w:space="0" w:color="auto"/>
                                                    <w:bottom w:val="none" w:sz="0" w:space="0" w:color="auto"/>
                                                    <w:right w:val="none" w:sz="0" w:space="0" w:color="auto"/>
                                                  </w:divBdr>
                                                  <w:divsChild>
                                                    <w:div w:id="1500928386">
                                                      <w:marLeft w:val="0"/>
                                                      <w:marRight w:val="0"/>
                                                      <w:marTop w:val="0"/>
                                                      <w:marBottom w:val="0"/>
                                                      <w:divBdr>
                                                        <w:top w:val="none" w:sz="0" w:space="0" w:color="auto"/>
                                                        <w:left w:val="none" w:sz="0" w:space="0" w:color="auto"/>
                                                        <w:bottom w:val="none" w:sz="0" w:space="0" w:color="auto"/>
                                                        <w:right w:val="none" w:sz="0" w:space="0" w:color="auto"/>
                                                      </w:divBdr>
                                                      <w:divsChild>
                                                        <w:div w:id="2038266257">
                                                          <w:marLeft w:val="0"/>
                                                          <w:marRight w:val="0"/>
                                                          <w:marTop w:val="0"/>
                                                          <w:marBottom w:val="0"/>
                                                          <w:divBdr>
                                                            <w:top w:val="none" w:sz="0" w:space="0" w:color="auto"/>
                                                            <w:left w:val="none" w:sz="0" w:space="0" w:color="auto"/>
                                                            <w:bottom w:val="none" w:sz="0" w:space="0" w:color="auto"/>
                                                            <w:right w:val="none" w:sz="0" w:space="0" w:color="auto"/>
                                                          </w:divBdr>
                                                          <w:divsChild>
                                                            <w:div w:id="476149298">
                                                              <w:marLeft w:val="0"/>
                                                              <w:marRight w:val="0"/>
                                                              <w:marTop w:val="0"/>
                                                              <w:marBottom w:val="0"/>
                                                              <w:divBdr>
                                                                <w:top w:val="none" w:sz="0" w:space="0" w:color="auto"/>
                                                                <w:left w:val="none" w:sz="0" w:space="0" w:color="auto"/>
                                                                <w:bottom w:val="none" w:sz="0" w:space="0" w:color="auto"/>
                                                                <w:right w:val="none" w:sz="0" w:space="0" w:color="auto"/>
                                                              </w:divBdr>
                                                              <w:divsChild>
                                                                <w:div w:id="15905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562612">
      <w:bodyDiv w:val="1"/>
      <w:marLeft w:val="0"/>
      <w:marRight w:val="0"/>
      <w:marTop w:val="0"/>
      <w:marBottom w:val="0"/>
      <w:divBdr>
        <w:top w:val="none" w:sz="0" w:space="0" w:color="auto"/>
        <w:left w:val="none" w:sz="0" w:space="0" w:color="auto"/>
        <w:bottom w:val="none" w:sz="0" w:space="0" w:color="auto"/>
        <w:right w:val="none" w:sz="0" w:space="0" w:color="auto"/>
      </w:divBdr>
    </w:div>
    <w:div w:id="423690665">
      <w:bodyDiv w:val="1"/>
      <w:marLeft w:val="0"/>
      <w:marRight w:val="0"/>
      <w:marTop w:val="0"/>
      <w:marBottom w:val="0"/>
      <w:divBdr>
        <w:top w:val="none" w:sz="0" w:space="0" w:color="auto"/>
        <w:left w:val="none" w:sz="0" w:space="0" w:color="auto"/>
        <w:bottom w:val="none" w:sz="0" w:space="0" w:color="auto"/>
        <w:right w:val="none" w:sz="0" w:space="0" w:color="auto"/>
      </w:divBdr>
    </w:div>
    <w:div w:id="439029500">
      <w:bodyDiv w:val="1"/>
      <w:marLeft w:val="0"/>
      <w:marRight w:val="0"/>
      <w:marTop w:val="0"/>
      <w:marBottom w:val="0"/>
      <w:divBdr>
        <w:top w:val="none" w:sz="0" w:space="0" w:color="auto"/>
        <w:left w:val="none" w:sz="0" w:space="0" w:color="auto"/>
        <w:bottom w:val="none" w:sz="0" w:space="0" w:color="auto"/>
        <w:right w:val="none" w:sz="0" w:space="0" w:color="auto"/>
      </w:divBdr>
    </w:div>
    <w:div w:id="453716165">
      <w:bodyDiv w:val="1"/>
      <w:marLeft w:val="0"/>
      <w:marRight w:val="0"/>
      <w:marTop w:val="0"/>
      <w:marBottom w:val="0"/>
      <w:divBdr>
        <w:top w:val="none" w:sz="0" w:space="0" w:color="auto"/>
        <w:left w:val="none" w:sz="0" w:space="0" w:color="auto"/>
        <w:bottom w:val="none" w:sz="0" w:space="0" w:color="auto"/>
        <w:right w:val="none" w:sz="0" w:space="0" w:color="auto"/>
      </w:divBdr>
    </w:div>
    <w:div w:id="661279349">
      <w:marLeft w:val="0"/>
      <w:marRight w:val="0"/>
      <w:marTop w:val="0"/>
      <w:marBottom w:val="0"/>
      <w:divBdr>
        <w:top w:val="none" w:sz="0" w:space="0" w:color="auto"/>
        <w:left w:val="none" w:sz="0" w:space="0" w:color="auto"/>
        <w:bottom w:val="none" w:sz="0" w:space="0" w:color="auto"/>
        <w:right w:val="none" w:sz="0" w:space="0" w:color="auto"/>
      </w:divBdr>
      <w:divsChild>
        <w:div w:id="1983464007">
          <w:marLeft w:val="0"/>
          <w:marRight w:val="0"/>
          <w:marTop w:val="0"/>
          <w:marBottom w:val="0"/>
          <w:divBdr>
            <w:top w:val="none" w:sz="0" w:space="0" w:color="auto"/>
            <w:left w:val="none" w:sz="0" w:space="0" w:color="auto"/>
            <w:bottom w:val="none" w:sz="0" w:space="0" w:color="auto"/>
            <w:right w:val="none" w:sz="0" w:space="0" w:color="auto"/>
          </w:divBdr>
          <w:divsChild>
            <w:div w:id="954171227">
              <w:marLeft w:val="0"/>
              <w:marRight w:val="0"/>
              <w:marTop w:val="0"/>
              <w:marBottom w:val="0"/>
              <w:divBdr>
                <w:top w:val="none" w:sz="0" w:space="0" w:color="auto"/>
                <w:left w:val="none" w:sz="0" w:space="0" w:color="auto"/>
                <w:bottom w:val="none" w:sz="0" w:space="0" w:color="auto"/>
                <w:right w:val="none" w:sz="0" w:space="0" w:color="auto"/>
              </w:divBdr>
              <w:divsChild>
                <w:div w:id="28840456">
                  <w:marLeft w:val="0"/>
                  <w:marRight w:val="0"/>
                  <w:marTop w:val="0"/>
                  <w:marBottom w:val="0"/>
                  <w:divBdr>
                    <w:top w:val="none" w:sz="0" w:space="0" w:color="auto"/>
                    <w:left w:val="none" w:sz="0" w:space="0" w:color="auto"/>
                    <w:bottom w:val="none" w:sz="0" w:space="0" w:color="auto"/>
                    <w:right w:val="none" w:sz="0" w:space="0" w:color="auto"/>
                  </w:divBdr>
                  <w:divsChild>
                    <w:div w:id="1105223623">
                      <w:marLeft w:val="0"/>
                      <w:marRight w:val="0"/>
                      <w:marTop w:val="0"/>
                      <w:marBottom w:val="0"/>
                      <w:divBdr>
                        <w:top w:val="none" w:sz="0" w:space="0" w:color="auto"/>
                        <w:left w:val="none" w:sz="0" w:space="0" w:color="auto"/>
                        <w:bottom w:val="none" w:sz="0" w:space="0" w:color="auto"/>
                        <w:right w:val="none" w:sz="0" w:space="0" w:color="auto"/>
                      </w:divBdr>
                      <w:divsChild>
                        <w:div w:id="421267308">
                          <w:marLeft w:val="0"/>
                          <w:marRight w:val="0"/>
                          <w:marTop w:val="0"/>
                          <w:marBottom w:val="0"/>
                          <w:divBdr>
                            <w:top w:val="none" w:sz="0" w:space="0" w:color="auto"/>
                            <w:left w:val="none" w:sz="0" w:space="0" w:color="auto"/>
                            <w:bottom w:val="none" w:sz="0" w:space="0" w:color="auto"/>
                            <w:right w:val="none" w:sz="0" w:space="0" w:color="auto"/>
                          </w:divBdr>
                          <w:divsChild>
                            <w:div w:id="1688016104">
                              <w:marLeft w:val="0"/>
                              <w:marRight w:val="0"/>
                              <w:marTop w:val="0"/>
                              <w:marBottom w:val="0"/>
                              <w:divBdr>
                                <w:top w:val="none" w:sz="0" w:space="0" w:color="auto"/>
                                <w:left w:val="none" w:sz="0" w:space="0" w:color="auto"/>
                                <w:bottom w:val="none" w:sz="0" w:space="0" w:color="auto"/>
                                <w:right w:val="none" w:sz="0" w:space="0" w:color="auto"/>
                              </w:divBdr>
                              <w:divsChild>
                                <w:div w:id="210269138">
                                  <w:marLeft w:val="0"/>
                                  <w:marRight w:val="0"/>
                                  <w:marTop w:val="0"/>
                                  <w:marBottom w:val="0"/>
                                  <w:divBdr>
                                    <w:top w:val="none" w:sz="0" w:space="0" w:color="auto"/>
                                    <w:left w:val="none" w:sz="0" w:space="0" w:color="auto"/>
                                    <w:bottom w:val="none" w:sz="0" w:space="0" w:color="auto"/>
                                    <w:right w:val="none" w:sz="0" w:space="0" w:color="auto"/>
                                  </w:divBdr>
                                  <w:divsChild>
                                    <w:div w:id="1066295436">
                                      <w:marLeft w:val="0"/>
                                      <w:marRight w:val="0"/>
                                      <w:marTop w:val="0"/>
                                      <w:marBottom w:val="0"/>
                                      <w:divBdr>
                                        <w:top w:val="none" w:sz="0" w:space="0" w:color="auto"/>
                                        <w:left w:val="none" w:sz="0" w:space="0" w:color="auto"/>
                                        <w:bottom w:val="none" w:sz="0" w:space="0" w:color="auto"/>
                                        <w:right w:val="none" w:sz="0" w:space="0" w:color="auto"/>
                                      </w:divBdr>
                                      <w:divsChild>
                                        <w:div w:id="385492579">
                                          <w:marLeft w:val="0"/>
                                          <w:marRight w:val="0"/>
                                          <w:marTop w:val="0"/>
                                          <w:marBottom w:val="0"/>
                                          <w:divBdr>
                                            <w:top w:val="none" w:sz="0" w:space="0" w:color="auto"/>
                                            <w:left w:val="none" w:sz="0" w:space="0" w:color="auto"/>
                                            <w:bottom w:val="none" w:sz="0" w:space="0" w:color="auto"/>
                                            <w:right w:val="none" w:sz="0" w:space="0" w:color="auto"/>
                                          </w:divBdr>
                                          <w:divsChild>
                                            <w:div w:id="1311905077">
                                              <w:marLeft w:val="0"/>
                                              <w:marRight w:val="0"/>
                                              <w:marTop w:val="0"/>
                                              <w:marBottom w:val="0"/>
                                              <w:divBdr>
                                                <w:top w:val="none" w:sz="0" w:space="0" w:color="auto"/>
                                                <w:left w:val="none" w:sz="0" w:space="0" w:color="auto"/>
                                                <w:bottom w:val="none" w:sz="0" w:space="0" w:color="auto"/>
                                                <w:right w:val="none" w:sz="0" w:space="0" w:color="auto"/>
                                              </w:divBdr>
                                              <w:divsChild>
                                                <w:div w:id="1082527166">
                                                  <w:marLeft w:val="0"/>
                                                  <w:marRight w:val="0"/>
                                                  <w:marTop w:val="0"/>
                                                  <w:marBottom w:val="0"/>
                                                  <w:divBdr>
                                                    <w:top w:val="none" w:sz="0" w:space="0" w:color="auto"/>
                                                    <w:left w:val="none" w:sz="0" w:space="0" w:color="auto"/>
                                                    <w:bottom w:val="none" w:sz="0" w:space="0" w:color="auto"/>
                                                    <w:right w:val="none" w:sz="0" w:space="0" w:color="auto"/>
                                                  </w:divBdr>
                                                  <w:divsChild>
                                                    <w:div w:id="1315455479">
                                                      <w:marLeft w:val="0"/>
                                                      <w:marRight w:val="0"/>
                                                      <w:marTop w:val="0"/>
                                                      <w:marBottom w:val="0"/>
                                                      <w:divBdr>
                                                        <w:top w:val="none" w:sz="0" w:space="0" w:color="auto"/>
                                                        <w:left w:val="none" w:sz="0" w:space="0" w:color="auto"/>
                                                        <w:bottom w:val="none" w:sz="0" w:space="0" w:color="auto"/>
                                                        <w:right w:val="none" w:sz="0" w:space="0" w:color="auto"/>
                                                      </w:divBdr>
                                                      <w:divsChild>
                                                        <w:div w:id="7034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996528">
      <w:bodyDiv w:val="1"/>
      <w:marLeft w:val="0"/>
      <w:marRight w:val="0"/>
      <w:marTop w:val="0"/>
      <w:marBottom w:val="0"/>
      <w:divBdr>
        <w:top w:val="none" w:sz="0" w:space="0" w:color="auto"/>
        <w:left w:val="none" w:sz="0" w:space="0" w:color="auto"/>
        <w:bottom w:val="none" w:sz="0" w:space="0" w:color="auto"/>
        <w:right w:val="none" w:sz="0" w:space="0" w:color="auto"/>
      </w:divBdr>
    </w:div>
    <w:div w:id="888032708">
      <w:bodyDiv w:val="1"/>
      <w:marLeft w:val="0"/>
      <w:marRight w:val="0"/>
      <w:marTop w:val="0"/>
      <w:marBottom w:val="0"/>
      <w:divBdr>
        <w:top w:val="none" w:sz="0" w:space="0" w:color="auto"/>
        <w:left w:val="none" w:sz="0" w:space="0" w:color="auto"/>
        <w:bottom w:val="none" w:sz="0" w:space="0" w:color="auto"/>
        <w:right w:val="none" w:sz="0" w:space="0" w:color="auto"/>
      </w:divBdr>
      <w:divsChild>
        <w:div w:id="1858696688">
          <w:marLeft w:val="0"/>
          <w:marRight w:val="0"/>
          <w:marTop w:val="0"/>
          <w:marBottom w:val="0"/>
          <w:divBdr>
            <w:top w:val="none" w:sz="0" w:space="0" w:color="auto"/>
            <w:left w:val="none" w:sz="0" w:space="0" w:color="auto"/>
            <w:bottom w:val="none" w:sz="0" w:space="0" w:color="auto"/>
            <w:right w:val="none" w:sz="0" w:space="0" w:color="auto"/>
          </w:divBdr>
          <w:divsChild>
            <w:div w:id="42799628">
              <w:marLeft w:val="0"/>
              <w:marRight w:val="0"/>
              <w:marTop w:val="0"/>
              <w:marBottom w:val="0"/>
              <w:divBdr>
                <w:top w:val="none" w:sz="0" w:space="0" w:color="auto"/>
                <w:left w:val="none" w:sz="0" w:space="0" w:color="auto"/>
                <w:bottom w:val="none" w:sz="0" w:space="0" w:color="auto"/>
                <w:right w:val="none" w:sz="0" w:space="0" w:color="auto"/>
              </w:divBdr>
              <w:divsChild>
                <w:div w:id="1771774845">
                  <w:marLeft w:val="0"/>
                  <w:marRight w:val="0"/>
                  <w:marTop w:val="0"/>
                  <w:marBottom w:val="0"/>
                  <w:divBdr>
                    <w:top w:val="none" w:sz="0" w:space="0" w:color="auto"/>
                    <w:left w:val="none" w:sz="0" w:space="0" w:color="auto"/>
                    <w:bottom w:val="none" w:sz="0" w:space="0" w:color="auto"/>
                    <w:right w:val="none" w:sz="0" w:space="0" w:color="auto"/>
                  </w:divBdr>
                  <w:divsChild>
                    <w:div w:id="1696884099">
                      <w:marLeft w:val="0"/>
                      <w:marRight w:val="0"/>
                      <w:marTop w:val="0"/>
                      <w:marBottom w:val="0"/>
                      <w:divBdr>
                        <w:top w:val="none" w:sz="0" w:space="0" w:color="auto"/>
                        <w:left w:val="none" w:sz="0" w:space="0" w:color="auto"/>
                        <w:bottom w:val="none" w:sz="0" w:space="0" w:color="auto"/>
                        <w:right w:val="none" w:sz="0" w:space="0" w:color="auto"/>
                      </w:divBdr>
                      <w:divsChild>
                        <w:div w:id="837379132">
                          <w:marLeft w:val="0"/>
                          <w:marRight w:val="0"/>
                          <w:marTop w:val="0"/>
                          <w:marBottom w:val="0"/>
                          <w:divBdr>
                            <w:top w:val="none" w:sz="0" w:space="0" w:color="auto"/>
                            <w:left w:val="none" w:sz="0" w:space="0" w:color="auto"/>
                            <w:bottom w:val="none" w:sz="0" w:space="0" w:color="auto"/>
                            <w:right w:val="none" w:sz="0" w:space="0" w:color="auto"/>
                          </w:divBdr>
                          <w:divsChild>
                            <w:div w:id="713118587">
                              <w:marLeft w:val="0"/>
                              <w:marRight w:val="0"/>
                              <w:marTop w:val="0"/>
                              <w:marBottom w:val="0"/>
                              <w:divBdr>
                                <w:top w:val="none" w:sz="0" w:space="0" w:color="auto"/>
                                <w:left w:val="none" w:sz="0" w:space="0" w:color="auto"/>
                                <w:bottom w:val="none" w:sz="0" w:space="0" w:color="auto"/>
                                <w:right w:val="none" w:sz="0" w:space="0" w:color="auto"/>
                              </w:divBdr>
                              <w:divsChild>
                                <w:div w:id="1488085230">
                                  <w:marLeft w:val="0"/>
                                  <w:marRight w:val="0"/>
                                  <w:marTop w:val="0"/>
                                  <w:marBottom w:val="0"/>
                                  <w:divBdr>
                                    <w:top w:val="none" w:sz="0" w:space="0" w:color="auto"/>
                                    <w:left w:val="none" w:sz="0" w:space="0" w:color="auto"/>
                                    <w:bottom w:val="none" w:sz="0" w:space="0" w:color="auto"/>
                                    <w:right w:val="none" w:sz="0" w:space="0" w:color="auto"/>
                                  </w:divBdr>
                                  <w:divsChild>
                                    <w:div w:id="1903827709">
                                      <w:marLeft w:val="0"/>
                                      <w:marRight w:val="0"/>
                                      <w:marTop w:val="0"/>
                                      <w:marBottom w:val="0"/>
                                      <w:divBdr>
                                        <w:top w:val="none" w:sz="0" w:space="0" w:color="auto"/>
                                        <w:left w:val="none" w:sz="0" w:space="0" w:color="auto"/>
                                        <w:bottom w:val="none" w:sz="0" w:space="0" w:color="auto"/>
                                        <w:right w:val="none" w:sz="0" w:space="0" w:color="auto"/>
                                      </w:divBdr>
                                      <w:divsChild>
                                        <w:div w:id="241724026">
                                          <w:marLeft w:val="0"/>
                                          <w:marRight w:val="0"/>
                                          <w:marTop w:val="0"/>
                                          <w:marBottom w:val="0"/>
                                          <w:divBdr>
                                            <w:top w:val="none" w:sz="0" w:space="0" w:color="auto"/>
                                            <w:left w:val="none" w:sz="0" w:space="0" w:color="auto"/>
                                            <w:bottom w:val="none" w:sz="0" w:space="0" w:color="auto"/>
                                            <w:right w:val="none" w:sz="0" w:space="0" w:color="auto"/>
                                          </w:divBdr>
                                          <w:divsChild>
                                            <w:div w:id="6638167">
                                              <w:marLeft w:val="0"/>
                                              <w:marRight w:val="0"/>
                                              <w:marTop w:val="0"/>
                                              <w:marBottom w:val="0"/>
                                              <w:divBdr>
                                                <w:top w:val="none" w:sz="0" w:space="0" w:color="auto"/>
                                                <w:left w:val="none" w:sz="0" w:space="0" w:color="auto"/>
                                                <w:bottom w:val="none" w:sz="0" w:space="0" w:color="auto"/>
                                                <w:right w:val="none" w:sz="0" w:space="0" w:color="auto"/>
                                              </w:divBdr>
                                              <w:divsChild>
                                                <w:div w:id="1068186685">
                                                  <w:marLeft w:val="0"/>
                                                  <w:marRight w:val="0"/>
                                                  <w:marTop w:val="0"/>
                                                  <w:marBottom w:val="0"/>
                                                  <w:divBdr>
                                                    <w:top w:val="none" w:sz="0" w:space="0" w:color="auto"/>
                                                    <w:left w:val="none" w:sz="0" w:space="0" w:color="auto"/>
                                                    <w:bottom w:val="none" w:sz="0" w:space="0" w:color="auto"/>
                                                    <w:right w:val="none" w:sz="0" w:space="0" w:color="auto"/>
                                                  </w:divBdr>
                                                  <w:divsChild>
                                                    <w:div w:id="642581162">
                                                      <w:marLeft w:val="0"/>
                                                      <w:marRight w:val="0"/>
                                                      <w:marTop w:val="0"/>
                                                      <w:marBottom w:val="0"/>
                                                      <w:divBdr>
                                                        <w:top w:val="none" w:sz="0" w:space="0" w:color="auto"/>
                                                        <w:left w:val="none" w:sz="0" w:space="0" w:color="auto"/>
                                                        <w:bottom w:val="none" w:sz="0" w:space="0" w:color="auto"/>
                                                        <w:right w:val="none" w:sz="0" w:space="0" w:color="auto"/>
                                                      </w:divBdr>
                                                      <w:divsChild>
                                                        <w:div w:id="1927305710">
                                                          <w:marLeft w:val="0"/>
                                                          <w:marRight w:val="0"/>
                                                          <w:marTop w:val="0"/>
                                                          <w:marBottom w:val="0"/>
                                                          <w:divBdr>
                                                            <w:top w:val="none" w:sz="0" w:space="0" w:color="auto"/>
                                                            <w:left w:val="none" w:sz="0" w:space="0" w:color="auto"/>
                                                            <w:bottom w:val="none" w:sz="0" w:space="0" w:color="auto"/>
                                                            <w:right w:val="none" w:sz="0" w:space="0" w:color="auto"/>
                                                          </w:divBdr>
                                                          <w:divsChild>
                                                            <w:div w:id="974486052">
                                                              <w:marLeft w:val="0"/>
                                                              <w:marRight w:val="0"/>
                                                              <w:marTop w:val="0"/>
                                                              <w:marBottom w:val="0"/>
                                                              <w:divBdr>
                                                                <w:top w:val="none" w:sz="0" w:space="0" w:color="auto"/>
                                                                <w:left w:val="none" w:sz="0" w:space="0" w:color="auto"/>
                                                                <w:bottom w:val="none" w:sz="0" w:space="0" w:color="auto"/>
                                                                <w:right w:val="none" w:sz="0" w:space="0" w:color="auto"/>
                                                              </w:divBdr>
                                                              <w:divsChild>
                                                                <w:div w:id="1851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6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09015">
      <w:bodyDiv w:val="1"/>
      <w:marLeft w:val="0"/>
      <w:marRight w:val="0"/>
      <w:marTop w:val="0"/>
      <w:marBottom w:val="0"/>
      <w:divBdr>
        <w:top w:val="none" w:sz="0" w:space="0" w:color="auto"/>
        <w:left w:val="none" w:sz="0" w:space="0" w:color="auto"/>
        <w:bottom w:val="none" w:sz="0" w:space="0" w:color="auto"/>
        <w:right w:val="none" w:sz="0" w:space="0" w:color="auto"/>
      </w:divBdr>
      <w:divsChild>
        <w:div w:id="428817951">
          <w:marLeft w:val="0"/>
          <w:marRight w:val="0"/>
          <w:marTop w:val="0"/>
          <w:marBottom w:val="0"/>
          <w:divBdr>
            <w:top w:val="none" w:sz="0" w:space="0" w:color="auto"/>
            <w:left w:val="none" w:sz="0" w:space="0" w:color="auto"/>
            <w:bottom w:val="none" w:sz="0" w:space="0" w:color="auto"/>
            <w:right w:val="none" w:sz="0" w:space="0" w:color="auto"/>
          </w:divBdr>
          <w:divsChild>
            <w:div w:id="55318635">
              <w:marLeft w:val="0"/>
              <w:marRight w:val="0"/>
              <w:marTop w:val="0"/>
              <w:marBottom w:val="0"/>
              <w:divBdr>
                <w:top w:val="none" w:sz="0" w:space="0" w:color="auto"/>
                <w:left w:val="none" w:sz="0" w:space="0" w:color="auto"/>
                <w:bottom w:val="none" w:sz="0" w:space="0" w:color="auto"/>
                <w:right w:val="none" w:sz="0" w:space="0" w:color="auto"/>
              </w:divBdr>
              <w:divsChild>
                <w:div w:id="1755737162">
                  <w:marLeft w:val="0"/>
                  <w:marRight w:val="0"/>
                  <w:marTop w:val="0"/>
                  <w:marBottom w:val="0"/>
                  <w:divBdr>
                    <w:top w:val="none" w:sz="0" w:space="0" w:color="auto"/>
                    <w:left w:val="none" w:sz="0" w:space="0" w:color="auto"/>
                    <w:bottom w:val="none" w:sz="0" w:space="0" w:color="auto"/>
                    <w:right w:val="none" w:sz="0" w:space="0" w:color="auto"/>
                  </w:divBdr>
                  <w:divsChild>
                    <w:div w:id="1877426527">
                      <w:marLeft w:val="0"/>
                      <w:marRight w:val="0"/>
                      <w:marTop w:val="0"/>
                      <w:marBottom w:val="0"/>
                      <w:divBdr>
                        <w:top w:val="none" w:sz="0" w:space="0" w:color="auto"/>
                        <w:left w:val="none" w:sz="0" w:space="0" w:color="auto"/>
                        <w:bottom w:val="none" w:sz="0" w:space="0" w:color="auto"/>
                        <w:right w:val="none" w:sz="0" w:space="0" w:color="auto"/>
                      </w:divBdr>
                      <w:divsChild>
                        <w:div w:id="969631944">
                          <w:marLeft w:val="0"/>
                          <w:marRight w:val="0"/>
                          <w:marTop w:val="0"/>
                          <w:marBottom w:val="0"/>
                          <w:divBdr>
                            <w:top w:val="none" w:sz="0" w:space="0" w:color="auto"/>
                            <w:left w:val="none" w:sz="0" w:space="0" w:color="auto"/>
                            <w:bottom w:val="none" w:sz="0" w:space="0" w:color="auto"/>
                            <w:right w:val="none" w:sz="0" w:space="0" w:color="auto"/>
                          </w:divBdr>
                          <w:divsChild>
                            <w:div w:id="919171315">
                              <w:marLeft w:val="0"/>
                              <w:marRight w:val="0"/>
                              <w:marTop w:val="0"/>
                              <w:marBottom w:val="0"/>
                              <w:divBdr>
                                <w:top w:val="none" w:sz="0" w:space="0" w:color="auto"/>
                                <w:left w:val="none" w:sz="0" w:space="0" w:color="auto"/>
                                <w:bottom w:val="none" w:sz="0" w:space="0" w:color="auto"/>
                                <w:right w:val="none" w:sz="0" w:space="0" w:color="auto"/>
                              </w:divBdr>
                              <w:divsChild>
                                <w:div w:id="1994600112">
                                  <w:marLeft w:val="0"/>
                                  <w:marRight w:val="0"/>
                                  <w:marTop w:val="0"/>
                                  <w:marBottom w:val="0"/>
                                  <w:divBdr>
                                    <w:top w:val="none" w:sz="0" w:space="0" w:color="auto"/>
                                    <w:left w:val="none" w:sz="0" w:space="0" w:color="auto"/>
                                    <w:bottom w:val="none" w:sz="0" w:space="0" w:color="auto"/>
                                    <w:right w:val="none" w:sz="0" w:space="0" w:color="auto"/>
                                  </w:divBdr>
                                  <w:divsChild>
                                    <w:div w:id="2110851462">
                                      <w:marLeft w:val="0"/>
                                      <w:marRight w:val="0"/>
                                      <w:marTop w:val="0"/>
                                      <w:marBottom w:val="0"/>
                                      <w:divBdr>
                                        <w:top w:val="none" w:sz="0" w:space="0" w:color="auto"/>
                                        <w:left w:val="none" w:sz="0" w:space="0" w:color="auto"/>
                                        <w:bottom w:val="none" w:sz="0" w:space="0" w:color="auto"/>
                                        <w:right w:val="none" w:sz="0" w:space="0" w:color="auto"/>
                                      </w:divBdr>
                                      <w:divsChild>
                                        <w:div w:id="764112777">
                                          <w:marLeft w:val="0"/>
                                          <w:marRight w:val="0"/>
                                          <w:marTop w:val="0"/>
                                          <w:marBottom w:val="0"/>
                                          <w:divBdr>
                                            <w:top w:val="none" w:sz="0" w:space="0" w:color="auto"/>
                                            <w:left w:val="none" w:sz="0" w:space="0" w:color="auto"/>
                                            <w:bottom w:val="none" w:sz="0" w:space="0" w:color="auto"/>
                                            <w:right w:val="none" w:sz="0" w:space="0" w:color="auto"/>
                                          </w:divBdr>
                                          <w:divsChild>
                                            <w:div w:id="2132702371">
                                              <w:marLeft w:val="0"/>
                                              <w:marRight w:val="0"/>
                                              <w:marTop w:val="0"/>
                                              <w:marBottom w:val="0"/>
                                              <w:divBdr>
                                                <w:top w:val="none" w:sz="0" w:space="0" w:color="auto"/>
                                                <w:left w:val="none" w:sz="0" w:space="0" w:color="auto"/>
                                                <w:bottom w:val="none" w:sz="0" w:space="0" w:color="auto"/>
                                                <w:right w:val="none" w:sz="0" w:space="0" w:color="auto"/>
                                              </w:divBdr>
                                              <w:divsChild>
                                                <w:div w:id="1560820723">
                                                  <w:marLeft w:val="0"/>
                                                  <w:marRight w:val="0"/>
                                                  <w:marTop w:val="0"/>
                                                  <w:marBottom w:val="0"/>
                                                  <w:divBdr>
                                                    <w:top w:val="none" w:sz="0" w:space="0" w:color="auto"/>
                                                    <w:left w:val="none" w:sz="0" w:space="0" w:color="auto"/>
                                                    <w:bottom w:val="none" w:sz="0" w:space="0" w:color="auto"/>
                                                    <w:right w:val="none" w:sz="0" w:space="0" w:color="auto"/>
                                                  </w:divBdr>
                                                  <w:divsChild>
                                                    <w:div w:id="56124842">
                                                      <w:marLeft w:val="0"/>
                                                      <w:marRight w:val="0"/>
                                                      <w:marTop w:val="0"/>
                                                      <w:marBottom w:val="0"/>
                                                      <w:divBdr>
                                                        <w:top w:val="none" w:sz="0" w:space="0" w:color="auto"/>
                                                        <w:left w:val="none" w:sz="0" w:space="0" w:color="auto"/>
                                                        <w:bottom w:val="none" w:sz="0" w:space="0" w:color="auto"/>
                                                        <w:right w:val="none" w:sz="0" w:space="0" w:color="auto"/>
                                                      </w:divBdr>
                                                      <w:divsChild>
                                                        <w:div w:id="616913239">
                                                          <w:marLeft w:val="0"/>
                                                          <w:marRight w:val="0"/>
                                                          <w:marTop w:val="0"/>
                                                          <w:marBottom w:val="0"/>
                                                          <w:divBdr>
                                                            <w:top w:val="none" w:sz="0" w:space="0" w:color="auto"/>
                                                            <w:left w:val="none" w:sz="0" w:space="0" w:color="auto"/>
                                                            <w:bottom w:val="none" w:sz="0" w:space="0" w:color="auto"/>
                                                            <w:right w:val="none" w:sz="0" w:space="0" w:color="auto"/>
                                                          </w:divBdr>
                                                          <w:divsChild>
                                                            <w:div w:id="88963995">
                                                              <w:marLeft w:val="0"/>
                                                              <w:marRight w:val="0"/>
                                                              <w:marTop w:val="0"/>
                                                              <w:marBottom w:val="0"/>
                                                              <w:divBdr>
                                                                <w:top w:val="none" w:sz="0" w:space="0" w:color="auto"/>
                                                                <w:left w:val="none" w:sz="0" w:space="0" w:color="auto"/>
                                                                <w:bottom w:val="none" w:sz="0" w:space="0" w:color="auto"/>
                                                                <w:right w:val="none" w:sz="0" w:space="0" w:color="auto"/>
                                                              </w:divBdr>
                                                              <w:divsChild>
                                                                <w:div w:id="140007457">
                                                                  <w:marLeft w:val="0"/>
                                                                  <w:marRight w:val="0"/>
                                                                  <w:marTop w:val="0"/>
                                                                  <w:marBottom w:val="0"/>
                                                                  <w:divBdr>
                                                                    <w:top w:val="none" w:sz="0" w:space="0" w:color="auto"/>
                                                                    <w:left w:val="none" w:sz="0" w:space="0" w:color="auto"/>
                                                                    <w:bottom w:val="none" w:sz="0" w:space="0" w:color="auto"/>
                                                                    <w:right w:val="none" w:sz="0" w:space="0" w:color="auto"/>
                                                                  </w:divBdr>
                                                                  <w:divsChild>
                                                                    <w:div w:id="1116213266">
                                                                      <w:marLeft w:val="0"/>
                                                                      <w:marRight w:val="0"/>
                                                                      <w:marTop w:val="0"/>
                                                                      <w:marBottom w:val="0"/>
                                                                      <w:divBdr>
                                                                        <w:top w:val="none" w:sz="0" w:space="0" w:color="auto"/>
                                                                        <w:left w:val="none" w:sz="0" w:space="0" w:color="auto"/>
                                                                        <w:bottom w:val="none" w:sz="0" w:space="0" w:color="auto"/>
                                                                        <w:right w:val="none" w:sz="0" w:space="0" w:color="auto"/>
                                                                      </w:divBdr>
                                                                      <w:divsChild>
                                                                        <w:div w:id="67315309">
                                                                          <w:marLeft w:val="0"/>
                                                                          <w:marRight w:val="0"/>
                                                                          <w:marTop w:val="0"/>
                                                                          <w:marBottom w:val="0"/>
                                                                          <w:divBdr>
                                                                            <w:top w:val="none" w:sz="0" w:space="0" w:color="auto"/>
                                                                            <w:left w:val="none" w:sz="0" w:space="0" w:color="auto"/>
                                                                            <w:bottom w:val="none" w:sz="0" w:space="0" w:color="auto"/>
                                                                            <w:right w:val="none" w:sz="0" w:space="0" w:color="auto"/>
                                                                          </w:divBdr>
                                                                          <w:divsChild>
                                                                            <w:div w:id="1220899855">
                                                                              <w:marLeft w:val="0"/>
                                                                              <w:marRight w:val="0"/>
                                                                              <w:marTop w:val="0"/>
                                                                              <w:marBottom w:val="0"/>
                                                                              <w:divBdr>
                                                                                <w:top w:val="none" w:sz="0" w:space="0" w:color="auto"/>
                                                                                <w:left w:val="none" w:sz="0" w:space="0" w:color="auto"/>
                                                                                <w:bottom w:val="none" w:sz="0" w:space="0" w:color="auto"/>
                                                                                <w:right w:val="none" w:sz="0" w:space="0" w:color="auto"/>
                                                                              </w:divBdr>
                                                                              <w:divsChild>
                                                                                <w:div w:id="983508132">
                                                                                  <w:marLeft w:val="0"/>
                                                                                  <w:marRight w:val="0"/>
                                                                                  <w:marTop w:val="0"/>
                                                                                  <w:marBottom w:val="0"/>
                                                                                  <w:divBdr>
                                                                                    <w:top w:val="none" w:sz="0" w:space="0" w:color="auto"/>
                                                                                    <w:left w:val="none" w:sz="0" w:space="0" w:color="auto"/>
                                                                                    <w:bottom w:val="none" w:sz="0" w:space="0" w:color="auto"/>
                                                                                    <w:right w:val="none" w:sz="0" w:space="0" w:color="auto"/>
                                                                                  </w:divBdr>
                                                                                  <w:divsChild>
                                                                                    <w:div w:id="2035226030">
                                                                                      <w:marLeft w:val="0"/>
                                                                                      <w:marRight w:val="0"/>
                                                                                      <w:marTop w:val="0"/>
                                                                                      <w:marBottom w:val="0"/>
                                                                                      <w:divBdr>
                                                                                        <w:top w:val="none" w:sz="0" w:space="0" w:color="auto"/>
                                                                                        <w:left w:val="none" w:sz="0" w:space="0" w:color="auto"/>
                                                                                        <w:bottom w:val="none" w:sz="0" w:space="0" w:color="auto"/>
                                                                                        <w:right w:val="none" w:sz="0" w:space="0" w:color="auto"/>
                                                                                      </w:divBdr>
                                                                                      <w:divsChild>
                                                                                        <w:div w:id="1887989808">
                                                                                          <w:marLeft w:val="0"/>
                                                                                          <w:marRight w:val="0"/>
                                                                                          <w:marTop w:val="0"/>
                                                                                          <w:marBottom w:val="0"/>
                                                                                          <w:divBdr>
                                                                                            <w:top w:val="none" w:sz="0" w:space="0" w:color="auto"/>
                                                                                            <w:left w:val="none" w:sz="0" w:space="0" w:color="auto"/>
                                                                                            <w:bottom w:val="none" w:sz="0" w:space="0" w:color="auto"/>
                                                                                            <w:right w:val="none" w:sz="0" w:space="0" w:color="auto"/>
                                                                                          </w:divBdr>
                                                                                          <w:divsChild>
                                                                                            <w:div w:id="1704474691">
                                                                                              <w:marLeft w:val="0"/>
                                                                                              <w:marRight w:val="0"/>
                                                                                              <w:marTop w:val="0"/>
                                                                                              <w:marBottom w:val="0"/>
                                                                                              <w:divBdr>
                                                                                                <w:top w:val="none" w:sz="0" w:space="0" w:color="auto"/>
                                                                                                <w:left w:val="none" w:sz="0" w:space="0" w:color="auto"/>
                                                                                                <w:bottom w:val="none" w:sz="0" w:space="0" w:color="auto"/>
                                                                                                <w:right w:val="none" w:sz="0" w:space="0" w:color="auto"/>
                                                                                              </w:divBdr>
                                                                                              <w:divsChild>
                                                                                                <w:div w:id="1893694792">
                                                                                                  <w:marLeft w:val="0"/>
                                                                                                  <w:marRight w:val="0"/>
                                                                                                  <w:marTop w:val="0"/>
                                                                                                  <w:marBottom w:val="0"/>
                                                                                                  <w:divBdr>
                                                                                                    <w:top w:val="none" w:sz="0" w:space="0" w:color="auto"/>
                                                                                                    <w:left w:val="none" w:sz="0" w:space="0" w:color="auto"/>
                                                                                                    <w:bottom w:val="none" w:sz="0" w:space="0" w:color="auto"/>
                                                                                                    <w:right w:val="none" w:sz="0" w:space="0" w:color="auto"/>
                                                                                                  </w:divBdr>
                                                                                                  <w:divsChild>
                                                                                                    <w:div w:id="1421632859">
                                                                                                      <w:marLeft w:val="0"/>
                                                                                                      <w:marRight w:val="0"/>
                                                                                                      <w:marTop w:val="0"/>
                                                                                                      <w:marBottom w:val="0"/>
                                                                                                      <w:divBdr>
                                                                                                        <w:top w:val="none" w:sz="0" w:space="0" w:color="auto"/>
                                                                                                        <w:left w:val="none" w:sz="0" w:space="0" w:color="auto"/>
                                                                                                        <w:bottom w:val="none" w:sz="0" w:space="0" w:color="auto"/>
                                                                                                        <w:right w:val="none" w:sz="0" w:space="0" w:color="auto"/>
                                                                                                      </w:divBdr>
                                                                                                      <w:divsChild>
                                                                                                        <w:div w:id="993753195">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908032658">
                                                                                                                  <w:marLeft w:val="0"/>
                                                                                                                  <w:marRight w:val="0"/>
                                                                                                                  <w:marTop w:val="0"/>
                                                                                                                  <w:marBottom w:val="0"/>
                                                                                                                  <w:divBdr>
                                                                                                                    <w:top w:val="none" w:sz="0" w:space="0" w:color="auto"/>
                                                                                                                    <w:left w:val="none" w:sz="0" w:space="0" w:color="auto"/>
                                                                                                                    <w:bottom w:val="none" w:sz="0" w:space="0" w:color="auto"/>
                                                                                                                    <w:right w:val="none" w:sz="0" w:space="0" w:color="auto"/>
                                                                                                                  </w:divBdr>
                                                                                                                  <w:divsChild>
                                                                                                                    <w:div w:id="1418553966">
                                                                                                                      <w:marLeft w:val="0"/>
                                                                                                                      <w:marRight w:val="0"/>
                                                                                                                      <w:marTop w:val="0"/>
                                                                                                                      <w:marBottom w:val="0"/>
                                                                                                                      <w:divBdr>
                                                                                                                        <w:top w:val="none" w:sz="0" w:space="0" w:color="auto"/>
                                                                                                                        <w:left w:val="none" w:sz="0" w:space="0" w:color="auto"/>
                                                                                                                        <w:bottom w:val="none" w:sz="0" w:space="0" w:color="auto"/>
                                                                                                                        <w:right w:val="none" w:sz="0" w:space="0" w:color="auto"/>
                                                                                                                      </w:divBdr>
                                                                                                                      <w:divsChild>
                                                                                                                        <w:div w:id="459609452">
                                                                                                                          <w:marLeft w:val="0"/>
                                                                                                                          <w:marRight w:val="0"/>
                                                                                                                          <w:marTop w:val="0"/>
                                                                                                                          <w:marBottom w:val="0"/>
                                                                                                                          <w:divBdr>
                                                                                                                            <w:top w:val="none" w:sz="0" w:space="0" w:color="auto"/>
                                                                                                                            <w:left w:val="none" w:sz="0" w:space="0" w:color="auto"/>
                                                                                                                            <w:bottom w:val="none" w:sz="0" w:space="0" w:color="auto"/>
                                                                                                                            <w:right w:val="none" w:sz="0" w:space="0" w:color="auto"/>
                                                                                                                          </w:divBdr>
                                                                                                                          <w:divsChild>
                                                                                                                            <w:div w:id="1174956460">
                                                                                                                              <w:marLeft w:val="0"/>
                                                                                                                              <w:marRight w:val="0"/>
                                                                                                                              <w:marTop w:val="0"/>
                                                                                                                              <w:marBottom w:val="0"/>
                                                                                                                              <w:divBdr>
                                                                                                                                <w:top w:val="none" w:sz="0" w:space="0" w:color="auto"/>
                                                                                                                                <w:left w:val="none" w:sz="0" w:space="0" w:color="auto"/>
                                                                                                                                <w:bottom w:val="none" w:sz="0" w:space="0" w:color="auto"/>
                                                                                                                                <w:right w:val="none" w:sz="0" w:space="0" w:color="auto"/>
                                                                                                                              </w:divBdr>
                                                                                                                              <w:divsChild>
                                                                                                                                <w:div w:id="976492407">
                                                                                                                                  <w:marLeft w:val="0"/>
                                                                                                                                  <w:marRight w:val="0"/>
                                                                                                                                  <w:marTop w:val="0"/>
                                                                                                                                  <w:marBottom w:val="0"/>
                                                                                                                                  <w:divBdr>
                                                                                                                                    <w:top w:val="none" w:sz="0" w:space="0" w:color="auto"/>
                                                                                                                                    <w:left w:val="none" w:sz="0" w:space="0" w:color="auto"/>
                                                                                                                                    <w:bottom w:val="none" w:sz="0" w:space="0" w:color="auto"/>
                                                                                                                                    <w:right w:val="none" w:sz="0" w:space="0" w:color="auto"/>
                                                                                                                                  </w:divBdr>
                                                                                                                                  <w:divsChild>
                                                                                                                                    <w:div w:id="1007290623">
                                                                                                                                      <w:marLeft w:val="0"/>
                                                                                                                                      <w:marRight w:val="0"/>
                                                                                                                                      <w:marTop w:val="0"/>
                                                                                                                                      <w:marBottom w:val="0"/>
                                                                                                                                      <w:divBdr>
                                                                                                                                        <w:top w:val="none" w:sz="0" w:space="0" w:color="auto"/>
                                                                                                                                        <w:left w:val="none" w:sz="0" w:space="0" w:color="auto"/>
                                                                                                                                        <w:bottom w:val="none" w:sz="0" w:space="0" w:color="auto"/>
                                                                                                                                        <w:right w:val="none" w:sz="0" w:space="0" w:color="auto"/>
                                                                                                                                      </w:divBdr>
                                                                                                                                      <w:divsChild>
                                                                                                                                        <w:div w:id="562832585">
                                                                                                                                          <w:marLeft w:val="0"/>
                                                                                                                                          <w:marRight w:val="0"/>
                                                                                                                                          <w:marTop w:val="0"/>
                                                                                                                                          <w:marBottom w:val="0"/>
                                                                                                                                          <w:divBdr>
                                                                                                                                            <w:top w:val="none" w:sz="0" w:space="0" w:color="auto"/>
                                                                                                                                            <w:left w:val="none" w:sz="0" w:space="0" w:color="auto"/>
                                                                                                                                            <w:bottom w:val="none" w:sz="0" w:space="0" w:color="auto"/>
                                                                                                                                            <w:right w:val="none" w:sz="0" w:space="0" w:color="auto"/>
                                                                                                                                          </w:divBdr>
                                                                                                                                          <w:divsChild>
                                                                                                                                            <w:div w:id="1137793371">
                                                                                                                                              <w:marLeft w:val="0"/>
                                                                                                                                              <w:marRight w:val="0"/>
                                                                                                                                              <w:marTop w:val="0"/>
                                                                                                                                              <w:marBottom w:val="0"/>
                                                                                                                                              <w:divBdr>
                                                                                                                                                <w:top w:val="none" w:sz="0" w:space="0" w:color="auto"/>
                                                                                                                                                <w:left w:val="none" w:sz="0" w:space="0" w:color="auto"/>
                                                                                                                                                <w:bottom w:val="none" w:sz="0" w:space="0" w:color="auto"/>
                                                                                                                                                <w:right w:val="none" w:sz="0" w:space="0" w:color="auto"/>
                                                                                                                                              </w:divBdr>
                                                                                                                                              <w:divsChild>
                                                                                                                                                <w:div w:id="862280278">
                                                                                                                                                  <w:marLeft w:val="0"/>
                                                                                                                                                  <w:marRight w:val="0"/>
                                                                                                                                                  <w:marTop w:val="0"/>
                                                                                                                                                  <w:marBottom w:val="0"/>
                                                                                                                                                  <w:divBdr>
                                                                                                                                                    <w:top w:val="none" w:sz="0" w:space="0" w:color="auto"/>
                                                                                                                                                    <w:left w:val="none" w:sz="0" w:space="0" w:color="auto"/>
                                                                                                                                                    <w:bottom w:val="none" w:sz="0" w:space="0" w:color="auto"/>
                                                                                                                                                    <w:right w:val="none" w:sz="0" w:space="0" w:color="auto"/>
                                                                                                                                                  </w:divBdr>
                                                                                                                                                  <w:divsChild>
                                                                                                                                                    <w:div w:id="1402674553">
                                                                                                                                                      <w:marLeft w:val="0"/>
                                                                                                                                                      <w:marRight w:val="0"/>
                                                                                                                                                      <w:marTop w:val="0"/>
                                                                                                                                                      <w:marBottom w:val="0"/>
                                                                                                                                                      <w:divBdr>
                                                                                                                                                        <w:top w:val="none" w:sz="0" w:space="0" w:color="auto"/>
                                                                                                                                                        <w:left w:val="none" w:sz="0" w:space="0" w:color="auto"/>
                                                                                                                                                        <w:bottom w:val="none" w:sz="0" w:space="0" w:color="auto"/>
                                                                                                                                                        <w:right w:val="none" w:sz="0" w:space="0" w:color="auto"/>
                                                                                                                                                      </w:divBdr>
                                                                                                                                                      <w:divsChild>
                                                                                                                                                        <w:div w:id="1184517381">
                                                                                                                                                          <w:marLeft w:val="0"/>
                                                                                                                                                          <w:marRight w:val="0"/>
                                                                                                                                                          <w:marTop w:val="0"/>
                                                                                                                                                          <w:marBottom w:val="0"/>
                                                                                                                                                          <w:divBdr>
                                                                                                                                                            <w:top w:val="none" w:sz="0" w:space="0" w:color="auto"/>
                                                                                                                                                            <w:left w:val="none" w:sz="0" w:space="0" w:color="auto"/>
                                                                                                                                                            <w:bottom w:val="none" w:sz="0" w:space="0" w:color="auto"/>
                                                                                                                                                            <w:right w:val="none" w:sz="0" w:space="0" w:color="auto"/>
                                                                                                                                                          </w:divBdr>
                                                                                                                                                          <w:divsChild>
                                                                                                                                                            <w:div w:id="889654174">
                                                                                                                                                              <w:marLeft w:val="0"/>
                                                                                                                                                              <w:marRight w:val="0"/>
                                                                                                                                                              <w:marTop w:val="0"/>
                                                                                                                                                              <w:marBottom w:val="0"/>
                                                                                                                                                              <w:divBdr>
                                                                                                                                                                <w:top w:val="none" w:sz="0" w:space="0" w:color="auto"/>
                                                                                                                                                                <w:left w:val="none" w:sz="0" w:space="0" w:color="auto"/>
                                                                                                                                                                <w:bottom w:val="none" w:sz="0" w:space="0" w:color="auto"/>
                                                                                                                                                                <w:right w:val="none" w:sz="0" w:space="0" w:color="auto"/>
                                                                                                                                                              </w:divBdr>
                                                                                                                                                              <w:divsChild>
                                                                                                                                                                <w:div w:id="1378042532">
                                                                                                                                                                  <w:marLeft w:val="0"/>
                                                                                                                                                                  <w:marRight w:val="0"/>
                                                                                                                                                                  <w:marTop w:val="0"/>
                                                                                                                                                                  <w:marBottom w:val="0"/>
                                                                                                                                                                  <w:divBdr>
                                                                                                                                                                    <w:top w:val="none" w:sz="0" w:space="0" w:color="auto"/>
                                                                                                                                                                    <w:left w:val="none" w:sz="0" w:space="0" w:color="auto"/>
                                                                                                                                                                    <w:bottom w:val="none" w:sz="0" w:space="0" w:color="auto"/>
                                                                                                                                                                    <w:right w:val="none" w:sz="0" w:space="0" w:color="auto"/>
                                                                                                                                                                  </w:divBdr>
                                                                                                                                                                  <w:divsChild>
                                                                                                                                                                    <w:div w:id="960192160">
                                                                                                                                                                      <w:marLeft w:val="0"/>
                                                                                                                                                                      <w:marRight w:val="0"/>
                                                                                                                                                                      <w:marTop w:val="0"/>
                                                                                                                                                                      <w:marBottom w:val="0"/>
                                                                                                                                                                      <w:divBdr>
                                                                                                                                                                        <w:top w:val="none" w:sz="0" w:space="0" w:color="auto"/>
                                                                                                                                                                        <w:left w:val="none" w:sz="0" w:space="0" w:color="auto"/>
                                                                                                                                                                        <w:bottom w:val="none" w:sz="0" w:space="0" w:color="auto"/>
                                                                                                                                                                        <w:right w:val="none" w:sz="0" w:space="0" w:color="auto"/>
                                                                                                                                                                      </w:divBdr>
                                                                                                                                                                      <w:divsChild>
                                                                                                                                                                        <w:div w:id="1797793536">
                                                                                                                                                                          <w:marLeft w:val="0"/>
                                                                                                                                                                          <w:marRight w:val="0"/>
                                                                                                                                                                          <w:marTop w:val="0"/>
                                                                                                                                                                          <w:marBottom w:val="0"/>
                                                                                                                                                                          <w:divBdr>
                                                                                                                                                                            <w:top w:val="none" w:sz="0" w:space="0" w:color="auto"/>
                                                                                                                                                                            <w:left w:val="none" w:sz="0" w:space="0" w:color="auto"/>
                                                                                                                                                                            <w:bottom w:val="none" w:sz="0" w:space="0" w:color="auto"/>
                                                                                                                                                                            <w:right w:val="none" w:sz="0" w:space="0" w:color="auto"/>
                                                                                                                                                                          </w:divBdr>
                                                                                                                                                                          <w:divsChild>
                                                                                                                                                                            <w:div w:id="1660110295">
                                                                                                                                                                              <w:marLeft w:val="0"/>
                                                                                                                                                                              <w:marRight w:val="0"/>
                                                                                                                                                                              <w:marTop w:val="0"/>
                                                                                                                                                                              <w:marBottom w:val="0"/>
                                                                                                                                                                              <w:divBdr>
                                                                                                                                                                                <w:top w:val="none" w:sz="0" w:space="0" w:color="auto"/>
                                                                                                                                                                                <w:left w:val="none" w:sz="0" w:space="0" w:color="auto"/>
                                                                                                                                                                                <w:bottom w:val="none" w:sz="0" w:space="0" w:color="auto"/>
                                                                                                                                                                                <w:right w:val="none" w:sz="0" w:space="0" w:color="auto"/>
                                                                                                                                                                              </w:divBdr>
                                                                                                                                                                              <w:divsChild>
                                                                                                                                                                                <w:div w:id="1483814458">
                                                                                                                                                                                  <w:marLeft w:val="0"/>
                                                                                                                                                                                  <w:marRight w:val="0"/>
                                                                                                                                                                                  <w:marTop w:val="0"/>
                                                                                                                                                                                  <w:marBottom w:val="0"/>
                                                                                                                                                                                  <w:divBdr>
                                                                                                                                                                                    <w:top w:val="none" w:sz="0" w:space="0" w:color="auto"/>
                                                                                                                                                                                    <w:left w:val="none" w:sz="0" w:space="0" w:color="auto"/>
                                                                                                                                                                                    <w:bottom w:val="none" w:sz="0" w:space="0" w:color="auto"/>
                                                                                                                                                                                    <w:right w:val="none" w:sz="0" w:space="0" w:color="auto"/>
                                                                                                                                                                                  </w:divBdr>
                                                                                                                                                                                  <w:divsChild>
                                                                                                                                                                                    <w:div w:id="1317538719">
                                                                                                                                                                                      <w:marLeft w:val="0"/>
                                                                                                                                                                                      <w:marRight w:val="0"/>
                                                                                                                                                                                      <w:marTop w:val="0"/>
                                                                                                                                                                                      <w:marBottom w:val="0"/>
                                                                                                                                                                                      <w:divBdr>
                                                                                                                                                                                        <w:top w:val="none" w:sz="0" w:space="0" w:color="auto"/>
                                                                                                                                                                                        <w:left w:val="none" w:sz="0" w:space="0" w:color="auto"/>
                                                                                                                                                                                        <w:bottom w:val="none" w:sz="0" w:space="0" w:color="auto"/>
                                                                                                                                                                                        <w:right w:val="none" w:sz="0" w:space="0" w:color="auto"/>
                                                                                                                                                                                      </w:divBdr>
                                                                                                                                                                                      <w:divsChild>
                                                                                                                                                                                        <w:div w:id="252709801">
                                                                                                                                                                                          <w:marLeft w:val="0"/>
                                                                                                                                                                                          <w:marRight w:val="0"/>
                                                                                                                                                                                          <w:marTop w:val="0"/>
                                                                                                                                                                                          <w:marBottom w:val="0"/>
                                                                                                                                                                                          <w:divBdr>
                                                                                                                                                                                            <w:top w:val="none" w:sz="0" w:space="0" w:color="auto"/>
                                                                                                                                                                                            <w:left w:val="none" w:sz="0" w:space="0" w:color="auto"/>
                                                                                                                                                                                            <w:bottom w:val="none" w:sz="0" w:space="0" w:color="auto"/>
                                                                                                                                                                                            <w:right w:val="none" w:sz="0" w:space="0" w:color="auto"/>
                                                                                                                                                                                          </w:divBdr>
                                                                                                                                                                                          <w:divsChild>
                                                                                                                                                                                            <w:div w:id="811170915">
                                                                                                                                                                                              <w:marLeft w:val="0"/>
                                                                                                                                                                                              <w:marRight w:val="0"/>
                                                                                                                                                                                              <w:marTop w:val="0"/>
                                                                                                                                                                                              <w:marBottom w:val="0"/>
                                                                                                                                                                                              <w:divBdr>
                                                                                                                                                                                                <w:top w:val="none" w:sz="0" w:space="0" w:color="auto"/>
                                                                                                                                                                                                <w:left w:val="none" w:sz="0" w:space="0" w:color="auto"/>
                                                                                                                                                                                                <w:bottom w:val="none" w:sz="0" w:space="0" w:color="auto"/>
                                                                                                                                                                                                <w:right w:val="none" w:sz="0" w:space="0" w:color="auto"/>
                                                                                                                                                                                              </w:divBdr>
                                                                                                                                                                                              <w:divsChild>
                                                                                                                                                                                                <w:div w:id="600839150">
                                                                                                                                                                                                  <w:marLeft w:val="0"/>
                                                                                                                                                                                                  <w:marRight w:val="0"/>
                                                                                                                                                                                                  <w:marTop w:val="0"/>
                                                                                                                                                                                                  <w:marBottom w:val="0"/>
                                                                                                                                                                                                  <w:divBdr>
                                                                                                                                                                                                    <w:top w:val="none" w:sz="0" w:space="0" w:color="auto"/>
                                                                                                                                                                                                    <w:left w:val="none" w:sz="0" w:space="0" w:color="auto"/>
                                                                                                                                                                                                    <w:bottom w:val="none" w:sz="0" w:space="0" w:color="auto"/>
                                                                                                                                                                                                    <w:right w:val="none" w:sz="0" w:space="0" w:color="auto"/>
                                                                                                                                                                                                  </w:divBdr>
                                                                                                                                                                                                  <w:divsChild>
                                                                                                                                                                                                    <w:div w:id="1358505430">
                                                                                                                                                                                                      <w:marLeft w:val="0"/>
                                                                                                                                                                                                      <w:marRight w:val="0"/>
                                                                                                                                                                                                      <w:marTop w:val="0"/>
                                                                                                                                                                                                      <w:marBottom w:val="0"/>
                                                                                                                                                                                                      <w:divBdr>
                                                                                                                                                                                                        <w:top w:val="none" w:sz="0" w:space="0" w:color="auto"/>
                                                                                                                                                                                                        <w:left w:val="none" w:sz="0" w:space="0" w:color="auto"/>
                                                                                                                                                                                                        <w:bottom w:val="none" w:sz="0" w:space="0" w:color="auto"/>
                                                                                                                                                                                                        <w:right w:val="none" w:sz="0" w:space="0" w:color="auto"/>
                                                                                                                                                                                                      </w:divBdr>
                                                                                                                                                                                                      <w:divsChild>
                                                                                                                                                                                                        <w:div w:id="1725177573">
                                                                                                                                                                                                          <w:marLeft w:val="0"/>
                                                                                                                                                                                                          <w:marRight w:val="0"/>
                                                                                                                                                                                                          <w:marTop w:val="0"/>
                                                                                                                                                                                                          <w:marBottom w:val="0"/>
                                                                                                                                                                                                          <w:divBdr>
                                                                                                                                                                                                            <w:top w:val="none" w:sz="0" w:space="0" w:color="auto"/>
                                                                                                                                                                                                            <w:left w:val="none" w:sz="0" w:space="0" w:color="auto"/>
                                                                                                                                                                                                            <w:bottom w:val="none" w:sz="0" w:space="0" w:color="auto"/>
                                                                                                                                                                                                            <w:right w:val="none" w:sz="0" w:space="0" w:color="auto"/>
                                                                                                                                                                                                          </w:divBdr>
                                                                                                                                                                                                          <w:divsChild>
                                                                                                                                                                                                            <w:div w:id="420374795">
                                                                                                                                                                                                              <w:marLeft w:val="0"/>
                                                                                                                                                                                                              <w:marRight w:val="0"/>
                                                                                                                                                                                                              <w:marTop w:val="0"/>
                                                                                                                                                                                                              <w:marBottom w:val="0"/>
                                                                                                                                                                                                              <w:divBdr>
                                                                                                                                                                                                                <w:top w:val="none" w:sz="0" w:space="0" w:color="auto"/>
                                                                                                                                                                                                                <w:left w:val="none" w:sz="0" w:space="0" w:color="auto"/>
                                                                                                                                                                                                                <w:bottom w:val="none" w:sz="0" w:space="0" w:color="auto"/>
                                                                                                                                                                                                                <w:right w:val="none" w:sz="0" w:space="0" w:color="auto"/>
                                                                                                                                                                                                              </w:divBdr>
                                                                                                                                                                                                              <w:divsChild>
                                                                                                                                                                                                                <w:div w:id="1485122864">
                                                                                                                                                                                                                  <w:marLeft w:val="0"/>
                                                                                                                                                                                                                  <w:marRight w:val="0"/>
                                                                                                                                                                                                                  <w:marTop w:val="0"/>
                                                                                                                                                                                                                  <w:marBottom w:val="0"/>
                                                                                                                                                                                                                  <w:divBdr>
                                                                                                                                                                                                                    <w:top w:val="none" w:sz="0" w:space="0" w:color="auto"/>
                                                                                                                                                                                                                    <w:left w:val="none" w:sz="0" w:space="0" w:color="auto"/>
                                                                                                                                                                                                                    <w:bottom w:val="none" w:sz="0" w:space="0" w:color="auto"/>
                                                                                                                                                                                                                    <w:right w:val="none" w:sz="0" w:space="0" w:color="auto"/>
                                                                                                                                                                                                                  </w:divBdr>
                                                                                                                                                                                                                  <w:divsChild>
                                                                                                                                                                                                                    <w:div w:id="214238554">
                                                                                                                                                                                                                      <w:marLeft w:val="0"/>
                                                                                                                                                                                                                      <w:marRight w:val="0"/>
                                                                                                                                                                                                                      <w:marTop w:val="0"/>
                                                                                                                                                                                                                      <w:marBottom w:val="0"/>
                                                                                                                                                                                                                      <w:divBdr>
                                                                                                                                                                                                                        <w:top w:val="none" w:sz="0" w:space="0" w:color="auto"/>
                                                                                                                                                                                                                        <w:left w:val="none" w:sz="0" w:space="0" w:color="auto"/>
                                                                                                                                                                                                                        <w:bottom w:val="none" w:sz="0" w:space="0" w:color="auto"/>
                                                                                                                                                                                                                        <w:right w:val="none" w:sz="0" w:space="0" w:color="auto"/>
                                                                                                                                                                                                                      </w:divBdr>
                                                                                                                                                                                                                      <w:divsChild>
                                                                                                                                                                                                                        <w:div w:id="112990724">
                                                                                                                                                                                                                          <w:marLeft w:val="0"/>
                                                                                                                                                                                                                          <w:marRight w:val="0"/>
                                                                                                                                                                                                                          <w:marTop w:val="0"/>
                                                                                                                                                                                                                          <w:marBottom w:val="0"/>
                                                                                                                                                                                                                          <w:divBdr>
                                                                                                                                                                                                                            <w:top w:val="none" w:sz="0" w:space="0" w:color="auto"/>
                                                                                                                                                                                                                            <w:left w:val="none" w:sz="0" w:space="0" w:color="auto"/>
                                                                                                                                                                                                                            <w:bottom w:val="none" w:sz="0" w:space="0" w:color="auto"/>
                                                                                                                                                                                                                            <w:right w:val="none" w:sz="0" w:space="0" w:color="auto"/>
                                                                                                                                                                                                                          </w:divBdr>
                                                                                                                                                                                                                          <w:divsChild>
                                                                                                                                                                                                                            <w:div w:id="244919519">
                                                                                                                                                                                                                              <w:marLeft w:val="0"/>
                                                                                                                                                                                                                              <w:marRight w:val="0"/>
                                                                                                                                                                                                                              <w:marTop w:val="0"/>
                                                                                                                                                                                                                              <w:marBottom w:val="0"/>
                                                                                                                                                                                                                              <w:divBdr>
                                                                                                                                                                                                                                <w:top w:val="none" w:sz="0" w:space="0" w:color="auto"/>
                                                                                                                                                                                                                                <w:left w:val="none" w:sz="0" w:space="0" w:color="auto"/>
                                                                                                                                                                                                                                <w:bottom w:val="none" w:sz="0" w:space="0" w:color="auto"/>
                                                                                                                                                                                                                                <w:right w:val="none" w:sz="0" w:space="0" w:color="auto"/>
                                                                                                                                                                                                                              </w:divBdr>
                                                                                                                                                                                                                              <w:divsChild>
                                                                                                                                                                                                                                <w:div w:id="1661075536">
                                                                                                                                                                                                                                  <w:marLeft w:val="0"/>
                                                                                                                                                                                                                                  <w:marRight w:val="0"/>
                                                                                                                                                                                                                                  <w:marTop w:val="0"/>
                                                                                                                                                                                                                                  <w:marBottom w:val="0"/>
                                                                                                                                                                                                                                  <w:divBdr>
                                                                                                                                                                                                                                    <w:top w:val="none" w:sz="0" w:space="0" w:color="auto"/>
                                                                                                                                                                                                                                    <w:left w:val="none" w:sz="0" w:space="0" w:color="auto"/>
                                                                                                                                                                                                                                    <w:bottom w:val="none" w:sz="0" w:space="0" w:color="auto"/>
                                                                                                                                                                                                                                    <w:right w:val="none" w:sz="0" w:space="0" w:color="auto"/>
                                                                                                                                                                                                                                  </w:divBdr>
                                                                                                                                                                                                                                  <w:divsChild>
                                                                                                                                                                                                                                    <w:div w:id="1804500279">
                                                                                                                                                                                                                                      <w:marLeft w:val="0"/>
                                                                                                                                                                                                                                      <w:marRight w:val="0"/>
                                                                                                                                                                                                                                      <w:marTop w:val="0"/>
                                                                                                                                                                                                                                      <w:marBottom w:val="0"/>
                                                                                                                                                                                                                                      <w:divBdr>
                                                                                                                                                                                                                                        <w:top w:val="none" w:sz="0" w:space="0" w:color="auto"/>
                                                                                                                                                                                                                                        <w:left w:val="none" w:sz="0" w:space="0" w:color="auto"/>
                                                                                                                                                                                                                                        <w:bottom w:val="none" w:sz="0" w:space="0" w:color="auto"/>
                                                                                                                                                                                                                                        <w:right w:val="none" w:sz="0" w:space="0" w:color="auto"/>
                                                                                                                                                                                                                                      </w:divBdr>
                                                                                                                                                                                                                                      <w:divsChild>
                                                                                                                                                                                                                                        <w:div w:id="461578285">
                                                                                                                                                                                                                                          <w:marLeft w:val="0"/>
                                                                                                                                                                                                                                          <w:marRight w:val="0"/>
                                                                                                                                                                                                                                          <w:marTop w:val="0"/>
                                                                                                                                                                                                                                          <w:marBottom w:val="0"/>
                                                                                                                                                                                                                                          <w:divBdr>
                                                                                                                                                                                                                                            <w:top w:val="none" w:sz="0" w:space="0" w:color="auto"/>
                                                                                                                                                                                                                                            <w:left w:val="none" w:sz="0" w:space="0" w:color="auto"/>
                                                                                                                                                                                                                                            <w:bottom w:val="none" w:sz="0" w:space="0" w:color="auto"/>
                                                                                                                                                                                                                                            <w:right w:val="none" w:sz="0" w:space="0" w:color="auto"/>
                                                                                                                                                                                                                                          </w:divBdr>
                                                                                                                                                                                                                                          <w:divsChild>
                                                                                                                                                                                                                                            <w:div w:id="2116829950">
                                                                                                                                                                                                                                              <w:marLeft w:val="0"/>
                                                                                                                                                                                                                                              <w:marRight w:val="0"/>
                                                                                                                                                                                                                                              <w:marTop w:val="0"/>
                                                                                                                                                                                                                                              <w:marBottom w:val="0"/>
                                                                                                                                                                                                                                              <w:divBdr>
                                                                                                                                                                                                                                                <w:top w:val="none" w:sz="0" w:space="0" w:color="auto"/>
                                                                                                                                                                                                                                                <w:left w:val="none" w:sz="0" w:space="0" w:color="auto"/>
                                                                                                                                                                                                                                                <w:bottom w:val="none" w:sz="0" w:space="0" w:color="auto"/>
                                                                                                                                                                                                                                                <w:right w:val="none" w:sz="0" w:space="0" w:color="auto"/>
                                                                                                                                                                                                                                              </w:divBdr>
                                                                                                                                                                                                                                              <w:divsChild>
                                                                                                                                                                                                                                                <w:div w:id="1270162878">
                                                                                                                                                                                                                                                  <w:marLeft w:val="0"/>
                                                                                                                                                                                                                                                  <w:marRight w:val="0"/>
                                                                                                                                                                                                                                                  <w:marTop w:val="0"/>
                                                                                                                                                                                                                                                  <w:marBottom w:val="0"/>
                                                                                                                                                                                                                                                  <w:divBdr>
                                                                                                                                                                                                                                                    <w:top w:val="none" w:sz="0" w:space="0" w:color="auto"/>
                                                                                                                                                                                                                                                    <w:left w:val="none" w:sz="0" w:space="0" w:color="auto"/>
                                                                                                                                                                                                                                                    <w:bottom w:val="none" w:sz="0" w:space="0" w:color="auto"/>
                                                                                                                                                                                                                                                    <w:right w:val="none" w:sz="0" w:space="0" w:color="auto"/>
                                                                                                                                                                                                                                                  </w:divBdr>
                                                                                                                                                                                                                                                  <w:divsChild>
                                                                                                                                                                                                                                                    <w:div w:id="424765586">
                                                                                                                                                                                                                                                      <w:marLeft w:val="0"/>
                                                                                                                                                                                                                                                      <w:marRight w:val="0"/>
                                                                                                                                                                                                                                                      <w:marTop w:val="0"/>
                                                                                                                                                                                                                                                      <w:marBottom w:val="0"/>
                                                                                                                                                                                                                                                      <w:divBdr>
                                                                                                                                                                                                                                                        <w:top w:val="none" w:sz="0" w:space="0" w:color="auto"/>
                                                                                                                                                                                                                                                        <w:left w:val="none" w:sz="0" w:space="0" w:color="auto"/>
                                                                                                                                                                                                                                                        <w:bottom w:val="none" w:sz="0" w:space="0" w:color="auto"/>
                                                                                                                                                                                                                                                        <w:right w:val="none" w:sz="0" w:space="0" w:color="auto"/>
                                                                                                                                                                                                                                                      </w:divBdr>
                                                                                                                                                                                                                                                      <w:divsChild>
                                                                                                                                                                                                                                                        <w:div w:id="170877843">
                                                                                                                                                                                                                                                          <w:marLeft w:val="0"/>
                                                                                                                                                                                                                                                          <w:marRight w:val="0"/>
                                                                                                                                                                                                                                                          <w:marTop w:val="0"/>
                                                                                                                                                                                                                                                          <w:marBottom w:val="0"/>
                                                                                                                                                                                                                                                          <w:divBdr>
                                                                                                                                                                                                                                                            <w:top w:val="none" w:sz="0" w:space="0" w:color="auto"/>
                                                                                                                                                                                                                                                            <w:left w:val="none" w:sz="0" w:space="0" w:color="auto"/>
                                                                                                                                                                                                                                                            <w:bottom w:val="none" w:sz="0" w:space="0" w:color="auto"/>
                                                                                                                                                                                                                                                            <w:right w:val="none" w:sz="0" w:space="0" w:color="auto"/>
                                                                                                                                                                                                                                                          </w:divBdr>
                                                                                                                                                                                                                                                          <w:divsChild>
                                                                                                                                                                                                                                                            <w:div w:id="754321659">
                                                                                                                                                                                                                                                              <w:marLeft w:val="0"/>
                                                                                                                                                                                                                                                              <w:marRight w:val="0"/>
                                                                                                                                                                                                                                                              <w:marTop w:val="0"/>
                                                                                                                                                                                                                                                              <w:marBottom w:val="0"/>
                                                                                                                                                                                                                                                              <w:divBdr>
                                                                                                                                                                                                                                                                <w:top w:val="none" w:sz="0" w:space="0" w:color="auto"/>
                                                                                                                                                                                                                                                                <w:left w:val="none" w:sz="0" w:space="0" w:color="auto"/>
                                                                                                                                                                                                                                                                <w:bottom w:val="none" w:sz="0" w:space="0" w:color="auto"/>
                                                                                                                                                                                                                                                                <w:right w:val="none" w:sz="0" w:space="0" w:color="auto"/>
                                                                                                                                                                                                                                                              </w:divBdr>
                                                                                                                                                                                                                                                              <w:divsChild>
                                                                                                                                                                                                                                                                <w:div w:id="886138498">
                                                                                                                                                                                                                                                                  <w:marLeft w:val="0"/>
                                                                                                                                                                                                                                                                  <w:marRight w:val="0"/>
                                                                                                                                                                                                                                                                  <w:marTop w:val="0"/>
                                                                                                                                                                                                                                                                  <w:marBottom w:val="0"/>
                                                                                                                                                                                                                                                                  <w:divBdr>
                                                                                                                                                                                                                                                                    <w:top w:val="none" w:sz="0" w:space="0" w:color="auto"/>
                                                                                                                                                                                                                                                                    <w:left w:val="none" w:sz="0" w:space="0" w:color="auto"/>
                                                                                                                                                                                                                                                                    <w:bottom w:val="none" w:sz="0" w:space="0" w:color="auto"/>
                                                                                                                                                                                                                                                                    <w:right w:val="none" w:sz="0" w:space="0" w:color="auto"/>
                                                                                                                                                                                                                                                                  </w:divBdr>
                                                                                                                                                                                                                                                                  <w:divsChild>
                                                                                                                                                                                                                                                                    <w:div w:id="637882024">
                                                                                                                                                                                                                                                                      <w:marLeft w:val="0"/>
                                                                                                                                                                                                                                                                      <w:marRight w:val="0"/>
                                                                                                                                                                                                                                                                      <w:marTop w:val="0"/>
                                                                                                                                                                                                                                                                      <w:marBottom w:val="0"/>
                                                                                                                                                                                                                                                                      <w:divBdr>
                                                                                                                                                                                                                                                                        <w:top w:val="none" w:sz="0" w:space="0" w:color="auto"/>
                                                                                                                                                                                                                                                                        <w:left w:val="none" w:sz="0" w:space="0" w:color="auto"/>
                                                                                                                                                                                                                                                                        <w:bottom w:val="none" w:sz="0" w:space="0" w:color="auto"/>
                                                                                                                                                                                                                                                                        <w:right w:val="none" w:sz="0" w:space="0" w:color="auto"/>
                                                                                                                                                                                                                                                                      </w:divBdr>
                                                                                                                                                                                                                                                                      <w:divsChild>
                                                                                                                                                                                                                                                                        <w:div w:id="1320577573">
                                                                                                                                                                                                                                                                          <w:marLeft w:val="0"/>
                                                                                                                                                                                                                                                                          <w:marRight w:val="0"/>
                                                                                                                                                                                                                                                                          <w:marTop w:val="0"/>
                                                                                                                                                                                                                                                                          <w:marBottom w:val="0"/>
                                                                                                                                                                                                                                                                          <w:divBdr>
                                                                                                                                                                                                                                                                            <w:top w:val="none" w:sz="0" w:space="0" w:color="auto"/>
                                                                                                                                                                                                                                                                            <w:left w:val="none" w:sz="0" w:space="0" w:color="auto"/>
                                                                                                                                                                                                                                                                            <w:bottom w:val="none" w:sz="0" w:space="0" w:color="auto"/>
                                                                                                                                                                                                                                                                            <w:right w:val="none" w:sz="0" w:space="0" w:color="auto"/>
                                                                                                                                                                                                                                                                          </w:divBdr>
                                                                                                                                                                                                                                                                          <w:divsChild>
                                                                                                                                                                                                                                                                            <w:div w:id="802848102">
                                                                                                                                                                                                                                                                              <w:marLeft w:val="0"/>
                                                                                                                                                                                                                                                                              <w:marRight w:val="0"/>
                                                                                                                                                                                                                                                                              <w:marTop w:val="0"/>
                                                                                                                                                                                                                                                                              <w:marBottom w:val="0"/>
                                                                                                                                                                                                                                                                              <w:divBdr>
                                                                                                                                                                                                                                                                                <w:top w:val="none" w:sz="0" w:space="0" w:color="auto"/>
                                                                                                                                                                                                                                                                                <w:left w:val="none" w:sz="0" w:space="0" w:color="auto"/>
                                                                                                                                                                                                                                                                                <w:bottom w:val="none" w:sz="0" w:space="0" w:color="auto"/>
                                                                                                                                                                                                                                                                                <w:right w:val="none" w:sz="0" w:space="0" w:color="auto"/>
                                                                                                                                                                                                                                                                              </w:divBdr>
                                                                                                                                                                                                                                                                              <w:divsChild>
                                                                                                                                                                                                                                                                                <w:div w:id="558637383">
                                                                                                                                                                                                                                                                                  <w:marLeft w:val="0"/>
                                                                                                                                                                                                                                                                                  <w:marRight w:val="0"/>
                                                                                                                                                                                                                                                                                  <w:marTop w:val="0"/>
                                                                                                                                                                                                                                                                                  <w:marBottom w:val="0"/>
                                                                                                                                                                                                                                                                                  <w:divBdr>
                                                                                                                                                                                                                                                                                    <w:top w:val="none" w:sz="0" w:space="0" w:color="auto"/>
                                                                                                                                                                                                                                                                                    <w:left w:val="none" w:sz="0" w:space="0" w:color="auto"/>
                                                                                                                                                                                                                                                                                    <w:bottom w:val="none" w:sz="0" w:space="0" w:color="auto"/>
                                                                                                                                                                                                                                                                                    <w:right w:val="none" w:sz="0" w:space="0" w:color="auto"/>
                                                                                                                                                                                                                                                                                  </w:divBdr>
                                                                                                                                                                                                                                                                                  <w:divsChild>
                                                                                                                                                                                                                                                                                    <w:div w:id="1835217768">
                                                                                                                                                                                                                                                                                      <w:marLeft w:val="0"/>
                                                                                                                                                                                                                                                                                      <w:marRight w:val="0"/>
                                                                                                                                                                                                                                                                                      <w:marTop w:val="0"/>
                                                                                                                                                                                                                                                                                      <w:marBottom w:val="0"/>
                                                                                                                                                                                                                                                                                      <w:divBdr>
                                                                                                                                                                                                                                                                                        <w:top w:val="none" w:sz="0" w:space="0" w:color="auto"/>
                                                                                                                                                                                                                                                                                        <w:left w:val="none" w:sz="0" w:space="0" w:color="auto"/>
                                                                                                                                                                                                                                                                                        <w:bottom w:val="none" w:sz="0" w:space="0" w:color="auto"/>
                                                                                                                                                                                                                                                                                        <w:right w:val="none" w:sz="0" w:space="0" w:color="auto"/>
                                                                                                                                                                                                                                                                                      </w:divBdr>
                                                                                                                                                                                                                                                                                      <w:divsChild>
                                                                                                                                                                                                                                                                                        <w:div w:id="1934585199">
                                                                                                                                                                                                                                                                                          <w:marLeft w:val="0"/>
                                                                                                                                                                                                                                                                                          <w:marRight w:val="0"/>
                                                                                                                                                                                                                                                                                          <w:marTop w:val="0"/>
                                                                                                                                                                                                                                                                                          <w:marBottom w:val="0"/>
                                                                                                                                                                                                                                                                                          <w:divBdr>
                                                                                                                                                                                                                                                                                            <w:top w:val="none" w:sz="0" w:space="0" w:color="auto"/>
                                                                                                                                                                                                                                                                                            <w:left w:val="none" w:sz="0" w:space="0" w:color="auto"/>
                                                                                                                                                                                                                                                                                            <w:bottom w:val="none" w:sz="0" w:space="0" w:color="auto"/>
                                                                                                                                                                                                                                                                                            <w:right w:val="none" w:sz="0" w:space="0" w:color="auto"/>
                                                                                                                                                                                                                                                                                          </w:divBdr>
                                                                                                                                                                                                                                                                                          <w:divsChild>
                                                                                                                                                                                                                                                                                            <w:div w:id="974718672">
                                                                                                                                                                                                                                                                                              <w:marLeft w:val="0"/>
                                                                                                                                                                                                                                                                                              <w:marRight w:val="0"/>
                                                                                                                                                                                                                                                                                              <w:marTop w:val="0"/>
                                                                                                                                                                                                                                                                                              <w:marBottom w:val="0"/>
                                                                                                                                                                                                                                                                                              <w:divBdr>
                                                                                                                                                                                                                                                                                                <w:top w:val="none" w:sz="0" w:space="0" w:color="auto"/>
                                                                                                                                                                                                                                                                                                <w:left w:val="none" w:sz="0" w:space="0" w:color="auto"/>
                                                                                                                                                                                                                                                                                                <w:bottom w:val="none" w:sz="0" w:space="0" w:color="auto"/>
                                                                                                                                                                                                                                                                                                <w:right w:val="none" w:sz="0" w:space="0" w:color="auto"/>
                                                                                                                                                                                                                                                                                              </w:divBdr>
                                                                                                                                                                                                                                                                                              <w:divsChild>
                                                                                                                                                                                                                                                                                                <w:div w:id="99842798">
                                                                                                                                                                                                                                                                                                  <w:marLeft w:val="0"/>
                                                                                                                                                                                                                                                                                                  <w:marRight w:val="0"/>
                                                                                                                                                                                                                                                                                                  <w:marTop w:val="0"/>
                                                                                                                                                                                                                                                                                                  <w:marBottom w:val="0"/>
                                                                                                                                                                                                                                                                                                  <w:divBdr>
                                                                                                                                                                                                                                                                                                    <w:top w:val="none" w:sz="0" w:space="0" w:color="auto"/>
                                                                                                                                                                                                                                                                                                    <w:left w:val="none" w:sz="0" w:space="0" w:color="auto"/>
                                                                                                                                                                                                                                                                                                    <w:bottom w:val="none" w:sz="0" w:space="0" w:color="auto"/>
                                                                                                                                                                                                                                                                                                    <w:right w:val="none" w:sz="0" w:space="0" w:color="auto"/>
                                                                                                                                                                                                                                                                                                  </w:divBdr>
                                                                                                                                                                                                                                                                                                  <w:divsChild>
                                                                                                                                                                                                                                                                                                    <w:div w:id="1050804911">
                                                                                                                                                                                                                                                                                                      <w:marLeft w:val="0"/>
                                                                                                                                                                                                                                                                                                      <w:marRight w:val="0"/>
                                                                                                                                                                                                                                                                                                      <w:marTop w:val="0"/>
                                                                                                                                                                                                                                                                                                      <w:marBottom w:val="0"/>
                                                                                                                                                                                                                                                                                                      <w:divBdr>
                                                                                                                                                                                                                                                                                                        <w:top w:val="none" w:sz="0" w:space="0" w:color="auto"/>
                                                                                                                                                                                                                                                                                                        <w:left w:val="none" w:sz="0" w:space="0" w:color="auto"/>
                                                                                                                                                                                                                                                                                                        <w:bottom w:val="none" w:sz="0" w:space="0" w:color="auto"/>
                                                                                                                                                                                                                                                                                                        <w:right w:val="none" w:sz="0" w:space="0" w:color="auto"/>
                                                                                                                                                                                                                                                                                                      </w:divBdr>
                                                                                                                                                                                                                                                                                                      <w:divsChild>
                                                                                                                                                                                                                                                                                                        <w:div w:id="780028705">
                                                                                                                                                                                                                                                                                                          <w:marLeft w:val="0"/>
                                                                                                                                                                                                                                                                                                          <w:marRight w:val="0"/>
                                                                                                                                                                                                                                                                                                          <w:marTop w:val="0"/>
                                                                                                                                                                                                                                                                                                          <w:marBottom w:val="0"/>
                                                                                                                                                                                                                                                                                                          <w:divBdr>
                                                                                                                                                                                                                                                                                                            <w:top w:val="none" w:sz="0" w:space="0" w:color="auto"/>
                                                                                                                                                                                                                                                                                                            <w:left w:val="none" w:sz="0" w:space="0" w:color="auto"/>
                                                                                                                                                                                                                                                                                                            <w:bottom w:val="none" w:sz="0" w:space="0" w:color="auto"/>
                                                                                                                                                                                                                                                                                                            <w:right w:val="none" w:sz="0" w:space="0" w:color="auto"/>
                                                                                                                                                                                                                                                                                                          </w:divBdr>
                                                                                                                                                                                                                                                                                                          <w:divsChild>
                                                                                                                                                                                                                                                                                                            <w:div w:id="1908950989">
                                                                                                                                                                                                                                                                                                              <w:marLeft w:val="0"/>
                                                                                                                                                                                                                                                                                                              <w:marRight w:val="0"/>
                                                                                                                                                                                                                                                                                                              <w:marTop w:val="0"/>
                                                                                                                                                                                                                                                                                                              <w:marBottom w:val="0"/>
                                                                                                                                                                                                                                                                                                              <w:divBdr>
                                                                                                                                                                                                                                                                                                                <w:top w:val="none" w:sz="0" w:space="0" w:color="auto"/>
                                                                                                                                                                                                                                                                                                                <w:left w:val="none" w:sz="0" w:space="0" w:color="auto"/>
                                                                                                                                                                                                                                                                                                                <w:bottom w:val="none" w:sz="0" w:space="0" w:color="auto"/>
                                                                                                                                                                                                                                                                                                                <w:right w:val="none" w:sz="0" w:space="0" w:color="auto"/>
                                                                                                                                                                                                                                                                                                              </w:divBdr>
                                                                                                                                                                                                                                                                                                              <w:divsChild>
                                                                                                                                                                                                                                                                                                                <w:div w:id="1019356859">
                                                                                                                                                                                                                                                                                                                  <w:marLeft w:val="0"/>
                                                                                                                                                                                                                                                                                                                  <w:marRight w:val="0"/>
                                                                                                                                                                                                                                                                                                                  <w:marTop w:val="0"/>
                                                                                                                                                                                                                                                                                                                  <w:marBottom w:val="0"/>
                                                                                                                                                                                                                                                                                                                  <w:divBdr>
                                                                                                                                                                                                                                                                                                                    <w:top w:val="none" w:sz="0" w:space="0" w:color="auto"/>
                                                                                                                                                                                                                                                                                                                    <w:left w:val="none" w:sz="0" w:space="0" w:color="auto"/>
                                                                                                                                                                                                                                                                                                                    <w:bottom w:val="none" w:sz="0" w:space="0" w:color="auto"/>
                                                                                                                                                                                                                                                                                                                    <w:right w:val="none" w:sz="0" w:space="0" w:color="auto"/>
                                                                                                                                                                                                                                                                                                                  </w:divBdr>
                                                                                                                                                                                                                                                                                                                  <w:divsChild>
                                                                                                                                                                                                                                                                                                                    <w:div w:id="319624615">
                                                                                                                                                                                                                                                                                                                      <w:marLeft w:val="0"/>
                                                                                                                                                                                                                                                                                                                      <w:marRight w:val="0"/>
                                                                                                                                                                                                                                                                                                                      <w:marTop w:val="0"/>
                                                                                                                                                                                                                                                                                                                      <w:marBottom w:val="0"/>
                                                                                                                                                                                                                                                                                                                      <w:divBdr>
                                                                                                                                                                                                                                                                                                                        <w:top w:val="none" w:sz="0" w:space="0" w:color="auto"/>
                                                                                                                                                                                                                                                                                                                        <w:left w:val="none" w:sz="0" w:space="0" w:color="auto"/>
                                                                                                                                                                                                                                                                                                                        <w:bottom w:val="none" w:sz="0" w:space="0" w:color="auto"/>
                                                                                                                                                                                                                                                                                                                        <w:right w:val="none" w:sz="0" w:space="0" w:color="auto"/>
                                                                                                                                                                                                                                                                                                                      </w:divBdr>
                                                                                                                                                                                                                                                                                                                      <w:divsChild>
                                                                                                                                                                                                                                                                                                                        <w:div w:id="1118796135">
                                                                                                                                                                                                                                                                                                                          <w:marLeft w:val="0"/>
                                                                                                                                                                                                                                                                                                                          <w:marRight w:val="0"/>
                                                                                                                                                                                                                                                                                                                          <w:marTop w:val="0"/>
                                                                                                                                                                                                                                                                                                                          <w:marBottom w:val="0"/>
                                                                                                                                                                                                                                                                                                                          <w:divBdr>
                                                                                                                                                                                                                                                                                                                            <w:top w:val="none" w:sz="0" w:space="0" w:color="auto"/>
                                                                                                                                                                                                                                                                                                                            <w:left w:val="none" w:sz="0" w:space="0" w:color="auto"/>
                                                                                                                                                                                                                                                                                                                            <w:bottom w:val="none" w:sz="0" w:space="0" w:color="auto"/>
                                                                                                                                                                                                                                                                                                                            <w:right w:val="none" w:sz="0" w:space="0" w:color="auto"/>
                                                                                                                                                                                                                                                                                                                          </w:divBdr>
                                                                                                                                                                                                                                                                                                                          <w:divsChild>
                                                                                                                                                                                                                                                                                                                            <w:div w:id="352417865">
                                                                                                                                                                                                                                                                                                                              <w:marLeft w:val="0"/>
                                                                                                                                                                                                                                                                                                                              <w:marRight w:val="0"/>
                                                                                                                                                                                                                                                                                                                              <w:marTop w:val="0"/>
                                                                                                                                                                                                                                                                                                                              <w:marBottom w:val="0"/>
                                                                                                                                                                                                                                                                                                                              <w:divBdr>
                                                                                                                                                                                                                                                                                                                                <w:top w:val="none" w:sz="0" w:space="0" w:color="auto"/>
                                                                                                                                                                                                                                                                                                                                <w:left w:val="none" w:sz="0" w:space="0" w:color="auto"/>
                                                                                                                                                                                                                                                                                                                                <w:bottom w:val="none" w:sz="0" w:space="0" w:color="auto"/>
                                                                                                                                                                                                                                                                                                                                <w:right w:val="none" w:sz="0" w:space="0" w:color="auto"/>
                                                                                                                                                                                                                                                                                                                              </w:divBdr>
                                                                                                                                                                                                                                                                                                                              <w:divsChild>
                                                                                                                                                                                                                                                                                                                                <w:div w:id="835996721">
                                                                                                                                                                                                                                                                                                                                  <w:marLeft w:val="0"/>
                                                                                                                                                                                                                                                                                                                                  <w:marRight w:val="0"/>
                                                                                                                                                                                                                                                                                                                                  <w:marTop w:val="0"/>
                                                                                                                                                                                                                                                                                                                                  <w:marBottom w:val="0"/>
                                                                                                                                                                                                                                                                                                                                  <w:divBdr>
                                                                                                                                                                                                                                                                                                                                    <w:top w:val="none" w:sz="0" w:space="0" w:color="auto"/>
                                                                                                                                                                                                                                                                                                                                    <w:left w:val="none" w:sz="0" w:space="0" w:color="auto"/>
                                                                                                                                                                                                                                                                                                                                    <w:bottom w:val="none" w:sz="0" w:space="0" w:color="auto"/>
                                                                                                                                                                                                                                                                                                                                    <w:right w:val="none" w:sz="0" w:space="0" w:color="auto"/>
                                                                                                                                                                                                                                                                                                                                  </w:divBdr>
                                                                                                                                                                                                                                                                                                                                  <w:divsChild>
                                                                                                                                                                                                                                                                                                                                    <w:div w:id="1616642790">
                                                                                                                                                                                                                                                                                                                                      <w:marLeft w:val="0"/>
                                                                                                                                                                                                                                                                                                                                      <w:marRight w:val="0"/>
                                                                                                                                                                                                                                                                                                                                      <w:marTop w:val="0"/>
                                                                                                                                                                                                                                                                                                                                      <w:marBottom w:val="0"/>
                                                                                                                                                                                                                                                                                                                                      <w:divBdr>
                                                                                                                                                                                                                                                                                                                                        <w:top w:val="none" w:sz="0" w:space="0" w:color="auto"/>
                                                                                                                                                                                                                                                                                                                                        <w:left w:val="none" w:sz="0" w:space="0" w:color="auto"/>
                                                                                                                                                                                                                                                                                                                                        <w:bottom w:val="none" w:sz="0" w:space="0" w:color="auto"/>
                                                                                                                                                                                                                                                                                                                                        <w:right w:val="none" w:sz="0" w:space="0" w:color="auto"/>
                                                                                                                                                                                                                                                                                                                                      </w:divBdr>
                                                                                                                                                                                                                                                                                                                                      <w:divsChild>
                                                                                                                                                                                                                                                                                                                                        <w:div w:id="79060377">
                                                                                                                                                                                                                                                                                                                                          <w:marLeft w:val="0"/>
                                                                                                                                                                                                                                                                                                                                          <w:marRight w:val="0"/>
                                                                                                                                                                                                                                                                                                                                          <w:marTop w:val="0"/>
                                                                                                                                                                                                                                                                                                                                          <w:marBottom w:val="0"/>
                                                                                                                                                                                                                                                                                                                                          <w:divBdr>
                                                                                                                                                                                                                                                                                                                                            <w:top w:val="none" w:sz="0" w:space="0" w:color="auto"/>
                                                                                                                                                                                                                                                                                                                                            <w:left w:val="none" w:sz="0" w:space="0" w:color="auto"/>
                                                                                                                                                                                                                                                                                                                                            <w:bottom w:val="none" w:sz="0" w:space="0" w:color="auto"/>
                                                                                                                                                                                                                                                                                                                                            <w:right w:val="none" w:sz="0" w:space="0" w:color="auto"/>
                                                                                                                                                                                                                                                                                                                                          </w:divBdr>
                                                                                                                                                                                                                                                                                                                                          <w:divsChild>
                                                                                                                                                                                                                                                                                                                                            <w:div w:id="1374501318">
                                                                                                                                                                                                                                                                                                                                              <w:marLeft w:val="0"/>
                                                                                                                                                                                                                                                                                                                                              <w:marRight w:val="0"/>
                                                                                                                                                                                                                                                                                                                                              <w:marTop w:val="0"/>
                                                                                                                                                                                                                                                                                                                                              <w:marBottom w:val="0"/>
                                                                                                                                                                                                                                                                                                                                              <w:divBdr>
                                                                                                                                                                                                                                                                                                                                                <w:top w:val="none" w:sz="0" w:space="0" w:color="auto"/>
                                                                                                                                                                                                                                                                                                                                                <w:left w:val="none" w:sz="0" w:space="0" w:color="auto"/>
                                                                                                                                                                                                                                                                                                                                                <w:bottom w:val="none" w:sz="0" w:space="0" w:color="auto"/>
                                                                                                                                                                                                                                                                                                                                                <w:right w:val="none" w:sz="0" w:space="0" w:color="auto"/>
                                                                                                                                                                                                                                                                                                                                              </w:divBdr>
                                                                                                                                                                                                                                                                                                                                              <w:divsChild>
                                                                                                                                                                                                                                                                                                                                                <w:div w:id="2139645284">
                                                                                                                                                                                                                                                                                                                                                  <w:marLeft w:val="0"/>
                                                                                                                                                                                                                                                                                                                                                  <w:marRight w:val="0"/>
                                                                                                                                                                                                                                                                                                                                                  <w:marTop w:val="0"/>
                                                                                                                                                                                                                                                                                                                                                  <w:marBottom w:val="0"/>
                                                                                                                                                                                                                                                                                                                                                  <w:divBdr>
                                                                                                                                                                                                                                                                                                                                                    <w:top w:val="none" w:sz="0" w:space="0" w:color="auto"/>
                                                                                                                                                                                                                                                                                                                                                    <w:left w:val="none" w:sz="0" w:space="0" w:color="auto"/>
                                                                                                                                                                                                                                                                                                                                                    <w:bottom w:val="none" w:sz="0" w:space="0" w:color="auto"/>
                                                                                                                                                                                                                                                                                                                                                    <w:right w:val="none" w:sz="0" w:space="0" w:color="auto"/>
                                                                                                                                                                                                                                                                                                                                                  </w:divBdr>
                                                                                                                                                                                                                                                                                                                                                  <w:divsChild>
                                                                                                                                                                                                                                                                                                                                                    <w:div w:id="1565876287">
                                                                                                                                                                                                                                                                                                                                                      <w:marLeft w:val="0"/>
                                                                                                                                                                                                                                                                                                                                                      <w:marRight w:val="0"/>
                                                                                                                                                                                                                                                                                                                                                      <w:marTop w:val="0"/>
                                                                                                                                                                                                                                                                                                                                                      <w:marBottom w:val="0"/>
                                                                                                                                                                                                                                                                                                                                                      <w:divBdr>
                                                                                                                                                                                                                                                                                                                                                        <w:top w:val="none" w:sz="0" w:space="0" w:color="auto"/>
                                                                                                                                                                                                                                                                                                                                                        <w:left w:val="none" w:sz="0" w:space="0" w:color="auto"/>
                                                                                                                                                                                                                                                                                                                                                        <w:bottom w:val="none" w:sz="0" w:space="0" w:color="auto"/>
                                                                                                                                                                                                                                                                                                                                                        <w:right w:val="none" w:sz="0" w:space="0" w:color="auto"/>
                                                                                                                                                                                                                                                                                                                                                      </w:divBdr>
                                                                                                                                                                                                                                                                                                                                                      <w:divsChild>
                                                                                                                                                                                                                                                                                                                                                        <w:div w:id="698775169">
                                                                                                                                                                                                                                                                                                                                                          <w:marLeft w:val="0"/>
                                                                                                                                                                                                                                                                                                                                                          <w:marRight w:val="0"/>
                                                                                                                                                                                                                                                                                                                                                          <w:marTop w:val="0"/>
                                                                                                                                                                                                                                                                                                                                                          <w:marBottom w:val="0"/>
                                                                                                                                                                                                                                                                                                                                                          <w:divBdr>
                                                                                                                                                                                                                                                                                                                                                            <w:top w:val="none" w:sz="0" w:space="0" w:color="auto"/>
                                                                                                                                                                                                                                                                                                                                                            <w:left w:val="none" w:sz="0" w:space="0" w:color="auto"/>
                                                                                                                                                                                                                                                                                                                                                            <w:bottom w:val="none" w:sz="0" w:space="0" w:color="auto"/>
                                                                                                                                                                                                                                                                                                                                                            <w:right w:val="none" w:sz="0" w:space="0" w:color="auto"/>
                                                                                                                                                                                                                                                                                                                                                          </w:divBdr>
                                                                                                                                                                                                                                                                                                                                                          <w:divsChild>
                                                                                                                                                                                                                                                                                                                                                            <w:div w:id="1357729642">
                                                                                                                                                                                                                                                                                                                                                              <w:marLeft w:val="0"/>
                                                                                                                                                                                                                                                                                                                                                              <w:marRight w:val="0"/>
                                                                                                                                                                                                                                                                                                                                                              <w:marTop w:val="0"/>
                                                                                                                                                                                                                                                                                                                                                              <w:marBottom w:val="0"/>
                                                                                                                                                                                                                                                                                                                                                              <w:divBdr>
                                                                                                                                                                                                                                                                                                                                                                <w:top w:val="none" w:sz="0" w:space="0" w:color="auto"/>
                                                                                                                                                                                                                                                                                                                                                                <w:left w:val="none" w:sz="0" w:space="0" w:color="auto"/>
                                                                                                                                                                                                                                                                                                                                                                <w:bottom w:val="none" w:sz="0" w:space="0" w:color="auto"/>
                                                                                                                                                                                                                                                                                                                                                                <w:right w:val="none" w:sz="0" w:space="0" w:color="auto"/>
                                                                                                                                                                                                                                                                                                                                                              </w:divBdr>
                                                                                                                                                                                                                                                                                                                                                              <w:divsChild>
                                                                                                                                                                                                                                                                                                                                                                <w:div w:id="892084068">
                                                                                                                                                                                                                                                                                                                                                                  <w:marLeft w:val="0"/>
                                                                                                                                                                                                                                                                                                                                                                  <w:marRight w:val="0"/>
                                                                                                                                                                                                                                                                                                                                                                  <w:marTop w:val="0"/>
                                                                                                                                                                                                                                                                                                                                                                  <w:marBottom w:val="0"/>
                                                                                                                                                                                                                                                                                                                                                                  <w:divBdr>
                                                                                                                                                                                                                                                                                                                                                                    <w:top w:val="none" w:sz="0" w:space="0" w:color="auto"/>
                                                                                                                                                                                                                                                                                                                                                                    <w:left w:val="none" w:sz="0" w:space="0" w:color="auto"/>
                                                                                                                                                                                                                                                                                                                                                                    <w:bottom w:val="none" w:sz="0" w:space="0" w:color="auto"/>
                                                                                                                                                                                                                                                                                                                                                                    <w:right w:val="none" w:sz="0" w:space="0" w:color="auto"/>
                                                                                                                                                                                                                                                                                                                                                                  </w:divBdr>
                                                                                                                                                                                                                                                                                                                                                                  <w:divsChild>
                                                                                                                                                                                                                                                                                                                                                                    <w:div w:id="116990810">
                                                                                                                                                                                                                                                                                                                                                                      <w:marLeft w:val="0"/>
                                                                                                                                                                                                                                                                                                                                                                      <w:marRight w:val="0"/>
                                                                                                                                                                                                                                                                                                                                                                      <w:marTop w:val="0"/>
                                                                                                                                                                                                                                                                                                                                                                      <w:marBottom w:val="0"/>
                                                                                                                                                                                                                                                                                                                                                                      <w:divBdr>
                                                                                                                                                                                                                                                                                                                                                                        <w:top w:val="none" w:sz="0" w:space="0" w:color="auto"/>
                                                                                                                                                                                                                                                                                                                                                                        <w:left w:val="none" w:sz="0" w:space="0" w:color="auto"/>
                                                                                                                                                                                                                                                                                                                                                                        <w:bottom w:val="none" w:sz="0" w:space="0" w:color="auto"/>
                                                                                                                                                                                                                                                                                                                                                                        <w:right w:val="none" w:sz="0" w:space="0" w:color="auto"/>
                                                                                                                                                                                                                                                                                                                                                                      </w:divBdr>
                                                                                                                                                                                                                                                                                                                                                                      <w:divsChild>
                                                                                                                                                                                                                                                                                                                                                                        <w:div w:id="1524056202">
                                                                                                                                                                                                                                                                                                                                                                          <w:marLeft w:val="0"/>
                                                                                                                                                                                                                                                                                                                                                                          <w:marRight w:val="0"/>
                                                                                                                                                                                                                                                                                                                                                                          <w:marTop w:val="0"/>
                                                                                                                                                                                                                                                                                                                                                                          <w:marBottom w:val="0"/>
                                                                                                                                                                                                                                                                                                                                                                          <w:divBdr>
                                                                                                                                                                                                                                                                                                                                                                            <w:top w:val="none" w:sz="0" w:space="0" w:color="auto"/>
                                                                                                                                                                                                                                                                                                                                                                            <w:left w:val="none" w:sz="0" w:space="0" w:color="auto"/>
                                                                                                                                                                                                                                                                                                                                                                            <w:bottom w:val="none" w:sz="0" w:space="0" w:color="auto"/>
                                                                                                                                                                                                                                                                                                                                                                            <w:right w:val="none" w:sz="0" w:space="0" w:color="auto"/>
                                                                                                                                                                                                                                                                                                                                                                          </w:divBdr>
                                                                                                                                                                                                                                                                                                                                                                          <w:divsChild>
                                                                                                                                                                                                                                                                                                                                                                            <w:div w:id="2066951440">
                                                                                                                                                                                                                                                                                                                                                                              <w:marLeft w:val="0"/>
                                                                                                                                                                                                                                                                                                                                                                              <w:marRight w:val="0"/>
                                                                                                                                                                                                                                                                                                                                                                              <w:marTop w:val="0"/>
                                                                                                                                                                                                                                                                                                                                                                              <w:marBottom w:val="0"/>
                                                                                                                                                                                                                                                                                                                                                                              <w:divBdr>
                                                                                                                                                                                                                                                                                                                                                                                <w:top w:val="none" w:sz="0" w:space="0" w:color="auto"/>
                                                                                                                                                                                                                                                                                                                                                                                <w:left w:val="none" w:sz="0" w:space="0" w:color="auto"/>
                                                                                                                                                                                                                                                                                                                                                                                <w:bottom w:val="none" w:sz="0" w:space="0" w:color="auto"/>
                                                                                                                                                                                                                                                                                                                                                                                <w:right w:val="none" w:sz="0" w:space="0" w:color="auto"/>
                                                                                                                                                                                                                                                                                                                                                                              </w:divBdr>
                                                                                                                                                                                                                                                                                                                                                                              <w:divsChild>
                                                                                                                                                                                                                                                                                                                                                                                <w:div w:id="711880264">
                                                                                                                                                                                                                                                                                                                                                                                  <w:marLeft w:val="0"/>
                                                                                                                                                                                                                                                                                                                                                                                  <w:marRight w:val="0"/>
                                                                                                                                                                                                                                                                                                                                                                                  <w:marTop w:val="0"/>
                                                                                                                                                                                                                                                                                                                                                                                  <w:marBottom w:val="0"/>
                                                                                                                                                                                                                                                                                                                                                                                  <w:divBdr>
                                                                                                                                                                                                                                                                                                                                                                                    <w:top w:val="none" w:sz="0" w:space="0" w:color="auto"/>
                                                                                                                                                                                                                                                                                                                                                                                    <w:left w:val="none" w:sz="0" w:space="0" w:color="auto"/>
                                                                                                                                                                                                                                                                                                                                                                                    <w:bottom w:val="none" w:sz="0" w:space="0" w:color="auto"/>
                                                                                                                                                                                                                                                                                                                                                                                    <w:right w:val="none" w:sz="0" w:space="0" w:color="auto"/>
                                                                                                                                                                                                                                                                                                                                                                                  </w:divBdr>
                                                                                                                                                                                                                                                                                                                                                                                  <w:divsChild>
                                                                                                                                                                                                                                                                                                                                                                                    <w:div w:id="98336711">
                                                                                                                                                                                                                                                                                                                                                                                      <w:marLeft w:val="0"/>
                                                                                                                                                                                                                                                                                                                                                                                      <w:marRight w:val="0"/>
                                                                                                                                                                                                                                                                                                                                                                                      <w:marTop w:val="0"/>
                                                                                                                                                                                                                                                                                                                                                                                      <w:marBottom w:val="0"/>
                                                                                                                                                                                                                                                                                                                                                                                      <w:divBdr>
                                                                                                                                                                                                                                                                                                                                                                                        <w:top w:val="none" w:sz="0" w:space="0" w:color="auto"/>
                                                                                                                                                                                                                                                                                                                                                                                        <w:left w:val="none" w:sz="0" w:space="0" w:color="auto"/>
                                                                                                                                                                                                                                                                                                                                                                                        <w:bottom w:val="none" w:sz="0" w:space="0" w:color="auto"/>
                                                                                                                                                                                                                                                                                                                                                                                        <w:right w:val="none" w:sz="0" w:space="0" w:color="auto"/>
                                                                                                                                                                                                                                                                                                                                                                                      </w:divBdr>
                                                                                                                                                                                                                                                                                                                                                                                      <w:divsChild>
                                                                                                                                                                                                                                                                                                                                                                                        <w:div w:id="1140609140">
                                                                                                                                                                                                                                                                                                                                                                                          <w:marLeft w:val="0"/>
                                                                                                                                                                                                                                                                                                                                                                                          <w:marRight w:val="0"/>
                                                                                                                                                                                                                                                                                                                                                                                          <w:marTop w:val="0"/>
                                                                                                                                                                                                                                                                                                                                                                                          <w:marBottom w:val="0"/>
                                                                                                                                                                                                                                                                                                                                                                                          <w:divBdr>
                                                                                                                                                                                                                                                                                                                                                                                            <w:top w:val="none" w:sz="0" w:space="0" w:color="auto"/>
                                                                                                                                                                                                                                                                                                                                                                                            <w:left w:val="none" w:sz="0" w:space="0" w:color="auto"/>
                                                                                                                                                                                                                                                                                                                                                                                            <w:bottom w:val="none" w:sz="0" w:space="0" w:color="auto"/>
                                                                                                                                                                                                                                                                                                                                                                                            <w:right w:val="none" w:sz="0" w:space="0" w:color="auto"/>
                                                                                                                                                                                                                                                                                                                                                                                          </w:divBdr>
                                                                                                                                                                                                                                                                                                                                                                                          <w:divsChild>
                                                                                                                                                                                                                                                                                                                                                                                            <w:div w:id="1340306889">
                                                                                                                                                                                                                                                                                                                                                                                              <w:marLeft w:val="0"/>
                                                                                                                                                                                                                                                                                                                                                                                              <w:marRight w:val="0"/>
                                                                                                                                                                                                                                                                                                                                                                                              <w:marTop w:val="0"/>
                                                                                                                                                                                                                                                                                                                                                                                              <w:marBottom w:val="0"/>
                                                                                                                                                                                                                                                                                                                                                                                              <w:divBdr>
                                                                                                                                                                                                                                                                                                                                                                                                <w:top w:val="none" w:sz="0" w:space="0" w:color="auto"/>
                                                                                                                                                                                                                                                                                                                                                                                                <w:left w:val="none" w:sz="0" w:space="0" w:color="auto"/>
                                                                                                                                                                                                                                                                                                                                                                                                <w:bottom w:val="none" w:sz="0" w:space="0" w:color="auto"/>
                                                                                                                                                                                                                                                                                                                                                                                                <w:right w:val="none" w:sz="0" w:space="0" w:color="auto"/>
                                                                                                                                                                                                                                                                                                                                                                                              </w:divBdr>
                                                                                                                                                                                                                                                                                                                                                                                              <w:divsChild>
                                                                                                                                                                                                                                                                                                                                                                                                <w:div w:id="1716857567">
                                                                                                                                                                                                                                                                                                                                                                                                  <w:marLeft w:val="0"/>
                                                                                                                                                                                                                                                                                                                                                                                                  <w:marRight w:val="0"/>
                                                                                                                                                                                                                                                                                                                                                                                                  <w:marTop w:val="0"/>
                                                                                                                                                                                                                                                                                                                                                                                                  <w:marBottom w:val="0"/>
                                                                                                                                                                                                                                                                                                                                                                                                  <w:divBdr>
                                                                                                                                                                                                                                                                                                                                                                                                    <w:top w:val="none" w:sz="0" w:space="0" w:color="auto"/>
                                                                                                                                                                                                                                                                                                                                                                                                    <w:left w:val="none" w:sz="0" w:space="0" w:color="auto"/>
                                                                                                                                                                                                                                                                                                                                                                                                    <w:bottom w:val="none" w:sz="0" w:space="0" w:color="auto"/>
                                                                                                                                                                                                                                                                                                                                                                                                    <w:right w:val="none" w:sz="0" w:space="0" w:color="auto"/>
                                                                                                                                                                                                                                                                                                                                                                                                  </w:divBdr>
                                                                                                                                                                                                                                                                                                                                                                                                  <w:divsChild>
                                                                                                                                                                                                                                                                                                                                                                                                    <w:div w:id="50810972">
                                                                                                                                                                                                                                                                                                                                                                                                      <w:marLeft w:val="0"/>
                                                                                                                                                                                                                                                                                                                                                                                                      <w:marRight w:val="0"/>
                                                                                                                                                                                                                                                                                                                                                                                                      <w:marTop w:val="0"/>
                                                                                                                                                                                                                                                                                                                                                                                                      <w:marBottom w:val="0"/>
                                                                                                                                                                                                                                                                                                                                                                                                      <w:divBdr>
                                                                                                                                                                                                                                                                                                                                                                                                        <w:top w:val="none" w:sz="0" w:space="0" w:color="auto"/>
                                                                                                                                                                                                                                                                                                                                                                                                        <w:left w:val="none" w:sz="0" w:space="0" w:color="auto"/>
                                                                                                                                                                                                                                                                                                                                                                                                        <w:bottom w:val="none" w:sz="0" w:space="0" w:color="auto"/>
                                                                                                                                                                                                                                                                                                                                                                                                        <w:right w:val="none" w:sz="0" w:space="0" w:color="auto"/>
                                                                                                                                                                                                                                                                                                                                                                                                      </w:divBdr>
                                                                                                                                                                                                                                                                                                                                                                                                      <w:divsChild>
                                                                                                                                                                                                                                                                                                                                                                                                        <w:div w:id="1609699553">
                                                                                                                                                                                                                                                                                                                                                                                                          <w:marLeft w:val="0"/>
                                                                                                                                                                                                                                                                                                                                                                                                          <w:marRight w:val="0"/>
                                                                                                                                                                                                                                                                                                                                                                                                          <w:marTop w:val="0"/>
                                                                                                                                                                                                                                                                                                                                                                                                          <w:marBottom w:val="0"/>
                                                                                                                                                                                                                                                                                                                                                                                                          <w:divBdr>
                                                                                                                                                                                                                                                                                                                                                                                                            <w:top w:val="none" w:sz="0" w:space="0" w:color="auto"/>
                                                                                                                                                                                                                                                                                                                                                                                                            <w:left w:val="none" w:sz="0" w:space="0" w:color="auto"/>
                                                                                                                                                                                                                                                                                                                                                                                                            <w:bottom w:val="none" w:sz="0" w:space="0" w:color="auto"/>
                                                                                                                                                                                                                                                                                                                                                                                                            <w:right w:val="none" w:sz="0" w:space="0" w:color="auto"/>
                                                                                                                                                                                                                                                                                                                                                                                                          </w:divBdr>
                                                                                                                                                                                                                                                                                                                                                                                                          <w:divsChild>
                                                                                                                                                                                                                                                                                                                                                                                                            <w:div w:id="1949384717">
                                                                                                                                                                                                                                                                                                                                                                                                              <w:marLeft w:val="0"/>
                                                                                                                                                                                                                                                                                                                                                                                                              <w:marRight w:val="0"/>
                                                                                                                                                                                                                                                                                                                                                                                                              <w:marTop w:val="0"/>
                                                                                                                                                                                                                                                                                                                                                                                                              <w:marBottom w:val="0"/>
                                                                                                                                                                                                                                                                                                                                                                                                              <w:divBdr>
                                                                                                                                                                                                                                                                                                                                                                                                                <w:top w:val="none" w:sz="0" w:space="0" w:color="auto"/>
                                                                                                                                                                                                                                                                                                                                                                                                                <w:left w:val="none" w:sz="0" w:space="0" w:color="auto"/>
                                                                                                                                                                                                                                                                                                                                                                                                                <w:bottom w:val="none" w:sz="0" w:space="0" w:color="auto"/>
                                                                                                                                                                                                                                                                                                                                                                                                                <w:right w:val="none" w:sz="0" w:space="0" w:color="auto"/>
                                                                                                                                                                                                                                                                                                                                                                                                              </w:divBdr>
                                                                                                                                                                                                                                                                                                                                                                                                              <w:divsChild>
                                                                                                                                                                                                                                                                                                                                                                                                                <w:div w:id="1623995375">
                                                                                                                                                                                                                                                                                                                                                                                                                  <w:marLeft w:val="0"/>
                                                                                                                                                                                                                                                                                                                                                                                                                  <w:marRight w:val="0"/>
                                                                                                                                                                                                                                                                                                                                                                                                                  <w:marTop w:val="0"/>
                                                                                                                                                                                                                                                                                                                                                                                                                  <w:marBottom w:val="0"/>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sChild>
                                                                                                                                                                                                                                                                                                                                                                                                                        <w:div w:id="70154975">
                                                                                                                                                                                                                                                                                                                                                                                                                          <w:marLeft w:val="0"/>
                                                                                                                                                                                                                                                                                                                                                                                                                          <w:marRight w:val="0"/>
                                                                                                                                                                                                                                                                                                                                                                                                                          <w:marTop w:val="0"/>
                                                                                                                                                                                                                                                                                                                                                                                                                          <w:marBottom w:val="0"/>
                                                                                                                                                                                                                                                                                                                                                                                                                          <w:divBdr>
                                                                                                                                                                                                                                                                                                                                                                                                                            <w:top w:val="none" w:sz="0" w:space="0" w:color="auto"/>
                                                                                                                                                                                                                                                                                                                                                                                                                            <w:left w:val="none" w:sz="0" w:space="0" w:color="auto"/>
                                                                                                                                                                                                                                                                                                                                                                                                                            <w:bottom w:val="none" w:sz="0" w:space="0" w:color="auto"/>
                                                                                                                                                                                                                                                                                                                                                                                                                            <w:right w:val="none" w:sz="0" w:space="0" w:color="auto"/>
                                                                                                                                                                                                                                                                                                                                                                                                                          </w:divBdr>
                                                                                                                                                                                                                                                                                                                                                                                                                          <w:divsChild>
                                                                                                                                                                                                                                                                                                                                                                                                                            <w:div w:id="59522085">
                                                                                                                                                                                                                                                                                                                                                                                                                              <w:marLeft w:val="0"/>
                                                                                                                                                                                                                                                                                                                                                                                                                              <w:marRight w:val="0"/>
                                                                                                                                                                                                                                                                                                                                                                                                                              <w:marTop w:val="0"/>
                                                                                                                                                                                                                                                                                                                                                                                                                              <w:marBottom w:val="0"/>
                                                                                                                                                                                                                                                                                                                                                                                                                              <w:divBdr>
                                                                                                                                                                                                                                                                                                                                                                                                                                <w:top w:val="none" w:sz="0" w:space="0" w:color="auto"/>
                                                                                                                                                                                                                                                                                                                                                                                                                                <w:left w:val="none" w:sz="0" w:space="0" w:color="auto"/>
                                                                                                                                                                                                                                                                                                                                                                                                                                <w:bottom w:val="none" w:sz="0" w:space="0" w:color="auto"/>
                                                                                                                                                                                                                                                                                                                                                                                                                                <w:right w:val="none" w:sz="0" w:space="0" w:color="auto"/>
                                                                                                                                                                                                                                                                                                                                                                                                                              </w:divBdr>
                                                                                                                                                                                                                                                                                                                                                                                                                              <w:divsChild>
                                                                                                                                                                                                                                                                                                                                                                                                                                <w:div w:id="592206367">
                                                                                                                                                                                                                                                                                                                                                                                                                                  <w:marLeft w:val="0"/>
                                                                                                                                                                                                                                                                                                                                                                                                                                  <w:marRight w:val="0"/>
                                                                                                                                                                                                                                                                                                                                                                                                                                  <w:marTop w:val="0"/>
                                                                                                                                                                                                                                                                                                                                                                                                                                  <w:marBottom w:val="0"/>
                                                                                                                                                                                                                                                                                                                                                                                                                                  <w:divBdr>
                                                                                                                                                                                                                                                                                                                                                                                                                                    <w:top w:val="none" w:sz="0" w:space="0" w:color="auto"/>
                                                                                                                                                                                                                                                                                                                                                                                                                                    <w:left w:val="none" w:sz="0" w:space="0" w:color="auto"/>
                                                                                                                                                                                                                                                                                                                                                                                                                                    <w:bottom w:val="none" w:sz="0" w:space="0" w:color="auto"/>
                                                                                                                                                                                                                                                                                                                                                                                                                                    <w:right w:val="none" w:sz="0" w:space="0" w:color="auto"/>
                                                                                                                                                                                                                                                                                                                                                                                                                                  </w:divBdr>
                                                                                                                                                                                                                                                                                                                                                                                                                                  <w:divsChild>
                                                                                                                                                                                                                                                                                                                                                                                                                                    <w:div w:id="297884839">
                                                                                                                                                                                                                                                                                                                                                                                                                                      <w:marLeft w:val="0"/>
                                                                                                                                                                                                                                                                                                                                                                                                                                      <w:marRight w:val="0"/>
                                                                                                                                                                                                                                                                                                                                                                                                                                      <w:marTop w:val="0"/>
                                                                                                                                                                                                                                                                                                                                                                                                                                      <w:marBottom w:val="0"/>
                                                                                                                                                                                                                                                                                                                                                                                                                                      <w:divBdr>
                                                                                                                                                                                                                                                                                                                                                                                                                                        <w:top w:val="none" w:sz="0" w:space="0" w:color="auto"/>
                                                                                                                                                                                                                                                                                                                                                                                                                                        <w:left w:val="none" w:sz="0" w:space="0" w:color="auto"/>
                                                                                                                                                                                                                                                                                                                                                                                                                                        <w:bottom w:val="none" w:sz="0" w:space="0" w:color="auto"/>
                                                                                                                                                                                                                                                                                                                                                                                                                                        <w:right w:val="none" w:sz="0" w:space="0" w:color="auto"/>
                                                                                                                                                                                                                                                                                                                                                                                                                                      </w:divBdr>
                                                                                                                                                                                                                                                                                                                                                                                                                                      <w:divsChild>
                                                                                                                                                                                                                                                                                                                                                                                                                                        <w:div w:id="731931605">
                                                                                                                                                                                                                                                                                                                                                                                                                                          <w:marLeft w:val="0"/>
                                                                                                                                                                                                                                                                                                                                                                                                                                          <w:marRight w:val="0"/>
                                                                                                                                                                                                                                                                                                                                                                                                                                          <w:marTop w:val="0"/>
                                                                                                                                                                                                                                                                                                                                                                                                                                          <w:marBottom w:val="0"/>
                                                                                                                                                                                                                                                                                                                                                                                                                                          <w:divBdr>
                                                                                                                                                                                                                                                                                                                                                                                                                                            <w:top w:val="none" w:sz="0" w:space="0" w:color="auto"/>
                                                                                                                                                                                                                                                                                                                                                                                                                                            <w:left w:val="none" w:sz="0" w:space="0" w:color="auto"/>
                                                                                                                                                                                                                                                                                                                                                                                                                                            <w:bottom w:val="none" w:sz="0" w:space="0" w:color="auto"/>
                                                                                                                                                                                                                                                                                                                                                                                                                                            <w:right w:val="none" w:sz="0" w:space="0" w:color="auto"/>
                                                                                                                                                                                                                                                                                                                                                                                                                                          </w:divBdr>
                                                                                                                                                                                                                                                                                                                                                                                                                                          <w:divsChild>
                                                                                                                                                                                                                                                                                                                                                                                                                                            <w:div w:id="1769303045">
                                                                                                                                                                                                                                                                                                                                                                                                                                              <w:marLeft w:val="0"/>
                                                                                                                                                                                                                                                                                                                                                                                                                                              <w:marRight w:val="0"/>
                                                                                                                                                                                                                                                                                                                                                                                                                                              <w:marTop w:val="0"/>
                                                                                                                                                                                                                                                                                                                                                                                                                                              <w:marBottom w:val="0"/>
                                                                                                                                                                                                                                                                                                                                                                                                                                              <w:divBdr>
                                                                                                                                                                                                                                                                                                                                                                                                                                                <w:top w:val="none" w:sz="0" w:space="0" w:color="auto"/>
                                                                                                                                                                                                                                                                                                                                                                                                                                                <w:left w:val="none" w:sz="0" w:space="0" w:color="auto"/>
                                                                                                                                                                                                                                                                                                                                                                                                                                                <w:bottom w:val="none" w:sz="0" w:space="0" w:color="auto"/>
                                                                                                                                                                                                                                                                                                                                                                                                                                                <w:right w:val="none" w:sz="0" w:space="0" w:color="auto"/>
                                                                                                                                                                                                                                                                                                                                                                                                                                              </w:divBdr>
                                                                                                                                                                                                                                                                                                                                                                                                                                              <w:divsChild>
                                                                                                                                                                                                                                                                                                                                                                                                                                                <w:div w:id="1719932152">
                                                                                                                                                                                                                                                                                                                                                                                                                                                  <w:marLeft w:val="0"/>
                                                                                                                                                                                                                                                                                                                                                                                                                                                  <w:marRight w:val="0"/>
                                                                                                                                                                                                                                                                                                                                                                                                                                                  <w:marTop w:val="0"/>
                                                                                                                                                                                                                                                                                                                                                                                                                                                  <w:marBottom w:val="0"/>
                                                                                                                                                                                                                                                                                                                                                                                                                                                  <w:divBdr>
                                                                                                                                                                                                                                                                                                                                                                                                                                                    <w:top w:val="none" w:sz="0" w:space="0" w:color="auto"/>
                                                                                                                                                                                                                                                                                                                                                                                                                                                    <w:left w:val="none" w:sz="0" w:space="0" w:color="auto"/>
                                                                                                                                                                                                                                                                                                                                                                                                                                                    <w:bottom w:val="none" w:sz="0" w:space="0" w:color="auto"/>
                                                                                                                                                                                                                                                                                                                                                                                                                                                    <w:right w:val="none" w:sz="0" w:space="0" w:color="auto"/>
                                                                                                                                                                                                                                                                                                                                                                                                                                                  </w:divBdr>
                                                                                                                                                                                                                                                                                                                                                                                                                                                  <w:divsChild>
                                                                                                                                                                                                                                                                                                                                                                                                                                                    <w:div w:id="1609237543">
                                                                                                                                                                                                                                                                                                                                                                                                                                                      <w:marLeft w:val="0"/>
                                                                                                                                                                                                                                                                                                                                                                                                                                                      <w:marRight w:val="0"/>
                                                                                                                                                                                                                                                                                                                                                                                                                                                      <w:marTop w:val="0"/>
                                                                                                                                                                                                                                                                                                                                                                                                                                                      <w:marBottom w:val="0"/>
                                                                                                                                                                                                                                                                                                                                                                                                                                                      <w:divBdr>
                                                                                                                                                                                                                                                                                                                                                                                                                                                        <w:top w:val="none" w:sz="0" w:space="0" w:color="auto"/>
                                                                                                                                                                                                                                                                                                                                                                                                                                                        <w:left w:val="none" w:sz="0" w:space="0" w:color="auto"/>
                                                                                                                                                                                                                                                                                                                                                                                                                                                        <w:bottom w:val="none" w:sz="0" w:space="0" w:color="auto"/>
                                                                                                                                                                                                                                                                                                                                                                                                                                                        <w:right w:val="none" w:sz="0" w:space="0" w:color="auto"/>
                                                                                                                                                                                                                                                                                                                                                                                                                                                      </w:divBdr>
                                                                                                                                                                                                                                                                                                                                                                                                                                                      <w:divsChild>
                                                                                                                                                                                                                                                                                                                                                                                                                                                        <w:div w:id="1438911815">
                                                                                                                                                                                                                                                                                                                                                                                                                                                          <w:marLeft w:val="0"/>
                                                                                                                                                                                                                                                                                                                                                                                                                                                          <w:marRight w:val="0"/>
                                                                                                                                                                                                                                                                                                                                                                                                                                                          <w:marTop w:val="0"/>
                                                                                                                                                                                                                                                                                                                                                                                                                                                          <w:marBottom w:val="0"/>
                                                                                                                                                                                                                                                                                                                                                                                                                                                          <w:divBdr>
                                                                                                                                                                                                                                                                                                                                                                                                                                                            <w:top w:val="none" w:sz="0" w:space="0" w:color="auto"/>
                                                                                                                                                                                                                                                                                                                                                                                                                                                            <w:left w:val="none" w:sz="0" w:space="0" w:color="auto"/>
                                                                                                                                                                                                                                                                                                                                                                                                                                                            <w:bottom w:val="none" w:sz="0" w:space="0" w:color="auto"/>
                                                                                                                                                                                                                                                                                                                                                                                                                                                            <w:right w:val="none" w:sz="0" w:space="0" w:color="auto"/>
                                                                                                                                                                                                                                                                                                                                                                                                                                                          </w:divBdr>
                                                                                                                                                                                                                                                                                                                                                                                                                                                          <w:divsChild>
                                                                                                                                                                                                                                                                                                                                                                                                                                                            <w:div w:id="1797873619">
                                                                                                                                                                                                                                                                                                                                                                                                                                                              <w:marLeft w:val="0"/>
                                                                                                                                                                                                                                                                                                                                                                                                                                                              <w:marRight w:val="0"/>
                                                                                                                                                                                                                                                                                                                                                                                                                                                              <w:marTop w:val="0"/>
                                                                                                                                                                                                                                                                                                                                                                                                                                                              <w:marBottom w:val="0"/>
                                                                                                                                                                                                                                                                                                                                                                                                                                                              <w:divBdr>
                                                                                                                                                                                                                                                                                                                                                                                                                                                                <w:top w:val="none" w:sz="0" w:space="0" w:color="auto"/>
                                                                                                                                                                                                                                                                                                                                                                                                                                                                <w:left w:val="none" w:sz="0" w:space="0" w:color="auto"/>
                                                                                                                                                                                                                                                                                                                                                                                                                                                                <w:bottom w:val="none" w:sz="0" w:space="0" w:color="auto"/>
                                                                                                                                                                                                                                                                                                                                                                                                                                                                <w:right w:val="none" w:sz="0" w:space="0" w:color="auto"/>
                                                                                                                                                                                                                                                                                                                                                                                                                                                              </w:divBdr>
                                                                                                                                                                                                                                                                                                                                                                                                                                                              <w:divsChild>
                                                                                                                                                                                                                                                                                                                                                                                                                                                                <w:div w:id="2092313225">
                                                                                                                                                                                                                                                                                                                                                                                                                                                                  <w:marLeft w:val="0"/>
                                                                                                                                                                                                                                                                                                                                                                                                                                                                  <w:marRight w:val="0"/>
                                                                                                                                                                                                                                                                                                                                                                                                                                                                  <w:marTop w:val="0"/>
                                                                                                                                                                                                                                                                                                                                                                                                                                                                  <w:marBottom w:val="0"/>
                                                                                                                                                                                                                                                                                                                                                                                                                                                                  <w:divBdr>
                                                                                                                                                                                                                                                                                                                                                                                                                                                                    <w:top w:val="none" w:sz="0" w:space="0" w:color="auto"/>
                                                                                                                                                                                                                                                                                                                                                                                                                                                                    <w:left w:val="none" w:sz="0" w:space="0" w:color="auto"/>
                                                                                                                                                                                                                                                                                                                                                                                                                                                                    <w:bottom w:val="none" w:sz="0" w:space="0" w:color="auto"/>
                                                                                                                                                                                                                                                                                                                                                                                                                                                                    <w:right w:val="none" w:sz="0" w:space="0" w:color="auto"/>
                                                                                                                                                                                                                                                                                                                                                                                                                                                                  </w:divBdr>
                                                                                                                                                                                                                                                                                                                                                                                                                                                                  <w:divsChild>
                                                                                                                                                                                                                                                                                                                                                                                                                                                                    <w:div w:id="1358198382">
                                                                                                                                                                                                                                                                                                                                                                                                                                                                      <w:marLeft w:val="0"/>
                                                                                                                                                                                                                                                                                                                                                                                                                                                                      <w:marRight w:val="0"/>
                                                                                                                                                                                                                                                                                                                                                                                                                                                                      <w:marTop w:val="0"/>
                                                                                                                                                                                                                                                                                                                                                                                                                                                                      <w:marBottom w:val="0"/>
                                                                                                                                                                                                                                                                                                                                                                                                                                                                      <w:divBdr>
                                                                                                                                                                                                                                                                                                                                                                                                                                                                        <w:top w:val="none" w:sz="0" w:space="0" w:color="auto"/>
                                                                                                                                                                                                                                                                                                                                                                                                                                                                        <w:left w:val="none" w:sz="0" w:space="0" w:color="auto"/>
                                                                                                                                                                                                                                                                                                                                                                                                                                                                        <w:bottom w:val="none" w:sz="0" w:space="0" w:color="auto"/>
                                                                                                                                                                                                                                                                                                                                                                                                                                                                        <w:right w:val="none" w:sz="0" w:space="0" w:color="auto"/>
                                                                                                                                                                                                                                                                                                                                                                                                                                                                      </w:divBdr>
                                                                                                                                                                                                                                                                                                                                                                                                                                                                      <w:divsChild>
                                                                                                                                                                                                                                                                                                                                                                                                                                                                        <w:div w:id="1814565287">
                                                                                                                                                                                                                                                                                                                                                                                                                                                                          <w:marLeft w:val="0"/>
                                                                                                                                                                                                                                                                                                                                                                                                                                                                          <w:marRight w:val="0"/>
                                                                                                                                                                                                                                                                                                                                                                                                                                                                          <w:marTop w:val="0"/>
                                                                                                                                                                                                                                                                                                                                                                                                                                                                          <w:marBottom w:val="0"/>
                                                                                                                                                                                                                                                                                                                                                                                                                                                                          <w:divBdr>
                                                                                                                                                                                                                                                                                                                                                                                                                                                                            <w:top w:val="none" w:sz="0" w:space="0" w:color="auto"/>
                                                                                                                                                                                                                                                                                                                                                                                                                                                                            <w:left w:val="none" w:sz="0" w:space="0" w:color="auto"/>
                                                                                                                                                                                                                                                                                                                                                                                                                                                                            <w:bottom w:val="none" w:sz="0" w:space="0" w:color="auto"/>
                                                                                                                                                                                                                                                                                                                                                                                                                                                                            <w:right w:val="none" w:sz="0" w:space="0" w:color="auto"/>
                                                                                                                                                                                                                                                                                                                                                                                                                                                                          </w:divBdr>
                                                                                                                                                                                                                                                                                                                                                                                                                                                                          <w:divsChild>
                                                                                                                                                                                                                                                                                                                                                                                                                                                                            <w:div w:id="1826775964">
                                                                                                                                                                                                                                                                                                                                                                                                                                                                              <w:marLeft w:val="0"/>
                                                                                                                                                                                                                                                                                                                                                                                                                                                                              <w:marRight w:val="0"/>
                                                                                                                                                                                                                                                                                                                                                                                                                                                                              <w:marTop w:val="0"/>
                                                                                                                                                                                                                                                                                                                                                                                                                                                                              <w:marBottom w:val="0"/>
                                                                                                                                                                                                                                                                                                                                                                                                                                                                              <w:divBdr>
                                                                                                                                                                                                                                                                                                                                                                                                                                                                                <w:top w:val="none" w:sz="0" w:space="0" w:color="auto"/>
                                                                                                                                                                                                                                                                                                                                                                                                                                                                                <w:left w:val="none" w:sz="0" w:space="0" w:color="auto"/>
                                                                                                                                                                                                                                                                                                                                                                                                                                                                                <w:bottom w:val="none" w:sz="0" w:space="0" w:color="auto"/>
                                                                                                                                                                                                                                                                                                                                                                                                                                                                                <w:right w:val="none" w:sz="0" w:space="0" w:color="auto"/>
                                                                                                                                                                                                                                                                                                                                                                                                                                                                              </w:divBdr>
                                                                                                                                                                                                                                                                                                                                                                                                                                                                              <w:divsChild>
                                                                                                                                                                                                                                                                                                                                                                                                                                                                                <w:div w:id="853147804">
                                                                                                                                                                                                                                                                                                                                                                                                                                                                                  <w:marLeft w:val="0"/>
                                                                                                                                                                                                                                                                                                                                                                                                                                                                                  <w:marRight w:val="0"/>
                                                                                                                                                                                                                                                                                                                                                                                                                                                                                  <w:marTop w:val="0"/>
                                                                                                                                                                                                                                                                                                                                                                                                                                                                                  <w:marBottom w:val="0"/>
                                                                                                                                                                                                                                                                                                                                                                                                                                                                                  <w:divBdr>
                                                                                                                                                                                                                                                                                                                                                                                                                                                                                    <w:top w:val="none" w:sz="0" w:space="0" w:color="auto"/>
                                                                                                                                                                                                                                                                                                                                                                                                                                                                                    <w:left w:val="none" w:sz="0" w:space="0" w:color="auto"/>
                                                                                                                                                                                                                                                                                                                                                                                                                                                                                    <w:bottom w:val="none" w:sz="0" w:space="0" w:color="auto"/>
                                                                                                                                                                                                                                                                                                                                                                                                                                                                                    <w:right w:val="none" w:sz="0" w:space="0" w:color="auto"/>
                                                                                                                                                                                                                                                                                                                                                                                                                                                                                  </w:divBdr>
                                                                                                                                                                                                                                                                                                                                                                                                                                                                                  <w:divsChild>
                                                                                                                                                                                                                                                                                                                                                                                                                                                                                    <w:div w:id="1631470114">
                                                                                                                                                                                                                                                                                                                                                                                                                                                                                      <w:marLeft w:val="0"/>
                                                                                                                                                                                                                                                                                                                                                                                                                                                                                      <w:marRight w:val="0"/>
                                                                                                                                                                                                                                                                                                                                                                                                                                                                                      <w:marTop w:val="0"/>
                                                                                                                                                                                                                                                                                                                                                                                                                                                                                      <w:marBottom w:val="0"/>
                                                                                                                                                                                                                                                                                                                                                                                                                                                                                      <w:divBdr>
                                                                                                                                                                                                                                                                                                                                                                                                                                                                                        <w:top w:val="none" w:sz="0" w:space="0" w:color="auto"/>
                                                                                                                                                                                                                                                                                                                                                                                                                                                                                        <w:left w:val="none" w:sz="0" w:space="0" w:color="auto"/>
                                                                                                                                                                                                                                                                                                                                                                                                                                                                                        <w:bottom w:val="none" w:sz="0" w:space="0" w:color="auto"/>
                                                                                                                                                                                                                                                                                                                                                                                                                                                                                        <w:right w:val="none" w:sz="0" w:space="0" w:color="auto"/>
                                                                                                                                                                                                                                                                                                                                                                                                                                                                                      </w:divBdr>
                                                                                                                                                                                                                                                                                                                                                                                                                                                                                      <w:divsChild>
                                                                                                                                                                                                                                                                                                                                                                                                                                                                                        <w:div w:id="2093618020">
                                                                                                                                                                                                                                                                                                                                                                                                                                                                                          <w:marLeft w:val="0"/>
                                                                                                                                                                                                                                                                                                                                                                                                                                                                                          <w:marRight w:val="0"/>
                                                                                                                                                                                                                                                                                                                                                                                                                                                                                          <w:marTop w:val="0"/>
                                                                                                                                                                                                                                                                                                                                                                                                                                                                                          <w:marBottom w:val="0"/>
                                                                                                                                                                                                                                                                                                                                                                                                                                                                                          <w:divBdr>
                                                                                                                                                                                                                                                                                                                                                                                                                                                                                            <w:top w:val="none" w:sz="0" w:space="0" w:color="auto"/>
                                                                                                                                                                                                                                                                                                                                                                                                                                                                                            <w:left w:val="none" w:sz="0" w:space="0" w:color="auto"/>
                                                                                                                                                                                                                                                                                                                                                                                                                                                                                            <w:bottom w:val="none" w:sz="0" w:space="0" w:color="auto"/>
                                                                                                                                                                                                                                                                                                                                                                                                                                                                                            <w:right w:val="none" w:sz="0" w:space="0" w:color="auto"/>
                                                                                                                                                                                                                                                                                                                                                                                                                                                                                          </w:divBdr>
                                                                                                                                                                                                                                                                                                                                                                                                                                                                                          <w:divsChild>
                                                                                                                                                                                                                                                                                                                                                                                                                                                                                            <w:div w:id="943728195">
                                                                                                                                                                                                                                                                                                                                                                                                                                                                                              <w:marLeft w:val="0"/>
                                                                                                                                                                                                                                                                                                                                                                                                                                                                                              <w:marRight w:val="0"/>
                                                                                                                                                                                                                                                                                                                                                                                                                                                                                              <w:marTop w:val="0"/>
                                                                                                                                                                                                                                                                                                                                                                                                                                                                                              <w:marBottom w:val="0"/>
                                                                                                                                                                                                                                                                                                                                                                                                                                                                                              <w:divBdr>
                                                                                                                                                                                                                                                                                                                                                                                                                                                                                                <w:top w:val="none" w:sz="0" w:space="0" w:color="auto"/>
                                                                                                                                                                                                                                                                                                                                                                                                                                                                                                <w:left w:val="none" w:sz="0" w:space="0" w:color="auto"/>
                                                                                                                                                                                                                                                                                                                                                                                                                                                                                                <w:bottom w:val="none" w:sz="0" w:space="0" w:color="auto"/>
                                                                                                                                                                                                                                                                                                                                                                                                                                                                                                <w:right w:val="none" w:sz="0" w:space="0" w:color="auto"/>
                                                                                                                                                                                                                                                                                                                                                                                                                                                                                              </w:divBdr>
                                                                                                                                                                                                                                                                                                                                                                                                                                                                                              <w:divsChild>
                                                                                                                                                                                                                                                                                                                                                                                                                                                                                                <w:div w:id="216481464">
                                                                                                                                                                                                                                                                                                                                                                                                                                                                                                  <w:marLeft w:val="0"/>
                                                                                                                                                                                                                                                                                                                                                                                                                                                                                                  <w:marRight w:val="0"/>
                                                                                                                                                                                                                                                                                                                                                                                                                                                                                                  <w:marTop w:val="0"/>
                                                                                                                                                                                                                                                                                                                                                                                                                                                                                                  <w:marBottom w:val="0"/>
                                                                                                                                                                                                                                                                                                                                                                                                                                                                                                  <w:divBdr>
                                                                                                                                                                                                                                                                                                                                                                                                                                                                                                    <w:top w:val="none" w:sz="0" w:space="0" w:color="auto"/>
                                                                                                                                                                                                                                                                                                                                                                                                                                                                                                    <w:left w:val="none" w:sz="0" w:space="0" w:color="auto"/>
                                                                                                                                                                                                                                                                                                                                                                                                                                                                                                    <w:bottom w:val="none" w:sz="0" w:space="0" w:color="auto"/>
                                                                                                                                                                                                                                                                                                                                                                                                                                                                                                    <w:right w:val="none" w:sz="0" w:space="0" w:color="auto"/>
                                                                                                                                                                                                                                                                                                                                                                                                                                                                                                  </w:divBdr>
                                                                                                                                                                                                                                                                                                                                                                                                                                                                                                  <w:divsChild>
                                                                                                                                                                                                                                                                                                                                                                                                                                                                                                    <w:div w:id="306132305">
                                                                                                                                                                                                                                                                                                                                                                                                                                                                                                      <w:marLeft w:val="0"/>
                                                                                                                                                                                                                                                                                                                                                                                                                                                                                                      <w:marRight w:val="0"/>
                                                                                                                                                                                                                                                                                                                                                                                                                                                                                                      <w:marTop w:val="0"/>
                                                                                                                                                                                                                                                                                                                                                                                                                                                                                                      <w:marBottom w:val="0"/>
                                                                                                                                                                                                                                                                                                                                                                                                                                                                                                      <w:divBdr>
                                                                                                                                                                                                                                                                                                                                                                                                                                                                                                        <w:top w:val="none" w:sz="0" w:space="0" w:color="auto"/>
                                                                                                                                                                                                                                                                                                                                                                                                                                                                                                        <w:left w:val="none" w:sz="0" w:space="0" w:color="auto"/>
                                                                                                                                                                                                                                                                                                                                                                                                                                                                                                        <w:bottom w:val="none" w:sz="0" w:space="0" w:color="auto"/>
                                                                                                                                                                                                                                                                                                                                                                                                                                                                                                        <w:right w:val="none" w:sz="0" w:space="0" w:color="auto"/>
                                                                                                                                                                                                                                                                                                                                                                                                                                                                                                      </w:divBdr>
                                                                                                                                                                                                                                                                                                                                                                                                                                                                                                      <w:divsChild>
                                                                                                                                                                                                                                                                                                                                                                                                                                                                                                        <w:div w:id="342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23949">
              <w:marLeft w:val="0"/>
              <w:marRight w:val="0"/>
              <w:marTop w:val="0"/>
              <w:marBottom w:val="0"/>
              <w:divBdr>
                <w:top w:val="none" w:sz="0" w:space="0" w:color="auto"/>
                <w:left w:val="none" w:sz="0" w:space="0" w:color="auto"/>
                <w:bottom w:val="none" w:sz="0" w:space="0" w:color="auto"/>
                <w:right w:val="none" w:sz="0" w:space="0" w:color="auto"/>
              </w:divBdr>
              <w:divsChild>
                <w:div w:id="733047649">
                  <w:marLeft w:val="0"/>
                  <w:marRight w:val="0"/>
                  <w:marTop w:val="0"/>
                  <w:marBottom w:val="0"/>
                  <w:divBdr>
                    <w:top w:val="none" w:sz="0" w:space="0" w:color="auto"/>
                    <w:left w:val="none" w:sz="0" w:space="0" w:color="auto"/>
                    <w:bottom w:val="none" w:sz="0" w:space="0" w:color="auto"/>
                    <w:right w:val="none" w:sz="0" w:space="0" w:color="auto"/>
                  </w:divBdr>
                  <w:divsChild>
                    <w:div w:id="368914136">
                      <w:marLeft w:val="0"/>
                      <w:marRight w:val="0"/>
                      <w:marTop w:val="0"/>
                      <w:marBottom w:val="0"/>
                      <w:divBdr>
                        <w:top w:val="none" w:sz="0" w:space="0" w:color="auto"/>
                        <w:left w:val="none" w:sz="0" w:space="0" w:color="auto"/>
                        <w:bottom w:val="none" w:sz="0" w:space="0" w:color="auto"/>
                        <w:right w:val="none" w:sz="0" w:space="0" w:color="auto"/>
                      </w:divBdr>
                      <w:divsChild>
                        <w:div w:id="265966855">
                          <w:marLeft w:val="0"/>
                          <w:marRight w:val="0"/>
                          <w:marTop w:val="0"/>
                          <w:marBottom w:val="0"/>
                          <w:divBdr>
                            <w:top w:val="none" w:sz="0" w:space="0" w:color="auto"/>
                            <w:left w:val="none" w:sz="0" w:space="0" w:color="auto"/>
                            <w:bottom w:val="none" w:sz="0" w:space="0" w:color="auto"/>
                            <w:right w:val="none" w:sz="0" w:space="0" w:color="auto"/>
                          </w:divBdr>
                          <w:divsChild>
                            <w:div w:id="1631285676">
                              <w:marLeft w:val="0"/>
                              <w:marRight w:val="0"/>
                              <w:marTop w:val="0"/>
                              <w:marBottom w:val="0"/>
                              <w:divBdr>
                                <w:top w:val="none" w:sz="0" w:space="0" w:color="auto"/>
                                <w:left w:val="none" w:sz="0" w:space="0" w:color="auto"/>
                                <w:bottom w:val="none" w:sz="0" w:space="0" w:color="auto"/>
                                <w:right w:val="none" w:sz="0" w:space="0" w:color="auto"/>
                              </w:divBdr>
                              <w:divsChild>
                                <w:div w:id="1241258135">
                                  <w:marLeft w:val="0"/>
                                  <w:marRight w:val="0"/>
                                  <w:marTop w:val="0"/>
                                  <w:marBottom w:val="0"/>
                                  <w:divBdr>
                                    <w:top w:val="none" w:sz="0" w:space="0" w:color="auto"/>
                                    <w:left w:val="none" w:sz="0" w:space="0" w:color="auto"/>
                                    <w:bottom w:val="none" w:sz="0" w:space="0" w:color="auto"/>
                                    <w:right w:val="none" w:sz="0" w:space="0" w:color="auto"/>
                                  </w:divBdr>
                                  <w:divsChild>
                                    <w:div w:id="882644085">
                                      <w:marLeft w:val="0"/>
                                      <w:marRight w:val="0"/>
                                      <w:marTop w:val="0"/>
                                      <w:marBottom w:val="0"/>
                                      <w:divBdr>
                                        <w:top w:val="none" w:sz="0" w:space="0" w:color="auto"/>
                                        <w:left w:val="none" w:sz="0" w:space="0" w:color="auto"/>
                                        <w:bottom w:val="none" w:sz="0" w:space="0" w:color="auto"/>
                                        <w:right w:val="none" w:sz="0" w:space="0" w:color="auto"/>
                                      </w:divBdr>
                                      <w:divsChild>
                                        <w:div w:id="1723869969">
                                          <w:marLeft w:val="0"/>
                                          <w:marRight w:val="0"/>
                                          <w:marTop w:val="0"/>
                                          <w:marBottom w:val="0"/>
                                          <w:divBdr>
                                            <w:top w:val="none" w:sz="0" w:space="0" w:color="auto"/>
                                            <w:left w:val="none" w:sz="0" w:space="0" w:color="auto"/>
                                            <w:bottom w:val="none" w:sz="0" w:space="0" w:color="auto"/>
                                            <w:right w:val="none" w:sz="0" w:space="0" w:color="auto"/>
                                          </w:divBdr>
                                          <w:divsChild>
                                            <w:div w:id="106238706">
                                              <w:marLeft w:val="0"/>
                                              <w:marRight w:val="0"/>
                                              <w:marTop w:val="0"/>
                                              <w:marBottom w:val="0"/>
                                              <w:divBdr>
                                                <w:top w:val="none" w:sz="0" w:space="0" w:color="auto"/>
                                                <w:left w:val="none" w:sz="0" w:space="0" w:color="auto"/>
                                                <w:bottom w:val="none" w:sz="0" w:space="0" w:color="auto"/>
                                                <w:right w:val="none" w:sz="0" w:space="0" w:color="auto"/>
                                              </w:divBdr>
                                              <w:divsChild>
                                                <w:div w:id="212619743">
                                                  <w:marLeft w:val="0"/>
                                                  <w:marRight w:val="0"/>
                                                  <w:marTop w:val="0"/>
                                                  <w:marBottom w:val="0"/>
                                                  <w:divBdr>
                                                    <w:top w:val="none" w:sz="0" w:space="0" w:color="auto"/>
                                                    <w:left w:val="none" w:sz="0" w:space="0" w:color="auto"/>
                                                    <w:bottom w:val="none" w:sz="0" w:space="0" w:color="auto"/>
                                                    <w:right w:val="none" w:sz="0" w:space="0" w:color="auto"/>
                                                  </w:divBdr>
                                                  <w:divsChild>
                                                    <w:div w:id="64105992">
                                                      <w:marLeft w:val="0"/>
                                                      <w:marRight w:val="0"/>
                                                      <w:marTop w:val="0"/>
                                                      <w:marBottom w:val="0"/>
                                                      <w:divBdr>
                                                        <w:top w:val="none" w:sz="0" w:space="0" w:color="auto"/>
                                                        <w:left w:val="none" w:sz="0" w:space="0" w:color="auto"/>
                                                        <w:bottom w:val="none" w:sz="0" w:space="0" w:color="auto"/>
                                                        <w:right w:val="none" w:sz="0" w:space="0" w:color="auto"/>
                                                      </w:divBdr>
                                                      <w:divsChild>
                                                        <w:div w:id="798374502">
                                                          <w:marLeft w:val="0"/>
                                                          <w:marRight w:val="0"/>
                                                          <w:marTop w:val="0"/>
                                                          <w:marBottom w:val="0"/>
                                                          <w:divBdr>
                                                            <w:top w:val="none" w:sz="0" w:space="0" w:color="auto"/>
                                                            <w:left w:val="none" w:sz="0" w:space="0" w:color="auto"/>
                                                            <w:bottom w:val="none" w:sz="0" w:space="0" w:color="auto"/>
                                                            <w:right w:val="none" w:sz="0" w:space="0" w:color="auto"/>
                                                          </w:divBdr>
                                                          <w:divsChild>
                                                            <w:div w:id="1991523156">
                                                              <w:marLeft w:val="0"/>
                                                              <w:marRight w:val="0"/>
                                                              <w:marTop w:val="0"/>
                                                              <w:marBottom w:val="0"/>
                                                              <w:divBdr>
                                                                <w:top w:val="none" w:sz="0" w:space="0" w:color="auto"/>
                                                                <w:left w:val="none" w:sz="0" w:space="0" w:color="auto"/>
                                                                <w:bottom w:val="none" w:sz="0" w:space="0" w:color="auto"/>
                                                                <w:right w:val="none" w:sz="0" w:space="0" w:color="auto"/>
                                                              </w:divBdr>
                                                              <w:divsChild>
                                                                <w:div w:id="1494877074">
                                                                  <w:marLeft w:val="0"/>
                                                                  <w:marRight w:val="0"/>
                                                                  <w:marTop w:val="0"/>
                                                                  <w:marBottom w:val="0"/>
                                                                  <w:divBdr>
                                                                    <w:top w:val="none" w:sz="0" w:space="0" w:color="auto"/>
                                                                    <w:left w:val="none" w:sz="0" w:space="0" w:color="auto"/>
                                                                    <w:bottom w:val="none" w:sz="0" w:space="0" w:color="auto"/>
                                                                    <w:right w:val="none" w:sz="0" w:space="0" w:color="auto"/>
                                                                  </w:divBdr>
                                                                  <w:divsChild>
                                                                    <w:div w:id="9246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240355">
              <w:marLeft w:val="0"/>
              <w:marRight w:val="0"/>
              <w:marTop w:val="0"/>
              <w:marBottom w:val="0"/>
              <w:divBdr>
                <w:top w:val="none" w:sz="0" w:space="0" w:color="auto"/>
                <w:left w:val="none" w:sz="0" w:space="0" w:color="auto"/>
                <w:bottom w:val="none" w:sz="0" w:space="0" w:color="auto"/>
                <w:right w:val="none" w:sz="0" w:space="0" w:color="auto"/>
              </w:divBdr>
              <w:divsChild>
                <w:div w:id="947270400">
                  <w:marLeft w:val="0"/>
                  <w:marRight w:val="0"/>
                  <w:marTop w:val="0"/>
                  <w:marBottom w:val="0"/>
                  <w:divBdr>
                    <w:top w:val="none" w:sz="0" w:space="0" w:color="auto"/>
                    <w:left w:val="none" w:sz="0" w:space="0" w:color="auto"/>
                    <w:bottom w:val="none" w:sz="0" w:space="0" w:color="auto"/>
                    <w:right w:val="none" w:sz="0" w:space="0" w:color="auto"/>
                  </w:divBdr>
                  <w:divsChild>
                    <w:div w:id="91510458">
                      <w:marLeft w:val="0"/>
                      <w:marRight w:val="0"/>
                      <w:marTop w:val="0"/>
                      <w:marBottom w:val="0"/>
                      <w:divBdr>
                        <w:top w:val="none" w:sz="0" w:space="0" w:color="auto"/>
                        <w:left w:val="none" w:sz="0" w:space="0" w:color="auto"/>
                        <w:bottom w:val="none" w:sz="0" w:space="0" w:color="auto"/>
                        <w:right w:val="none" w:sz="0" w:space="0" w:color="auto"/>
                      </w:divBdr>
                      <w:divsChild>
                        <w:div w:id="1631282073">
                          <w:marLeft w:val="0"/>
                          <w:marRight w:val="0"/>
                          <w:marTop w:val="0"/>
                          <w:marBottom w:val="0"/>
                          <w:divBdr>
                            <w:top w:val="none" w:sz="0" w:space="0" w:color="auto"/>
                            <w:left w:val="none" w:sz="0" w:space="0" w:color="auto"/>
                            <w:bottom w:val="none" w:sz="0" w:space="0" w:color="auto"/>
                            <w:right w:val="none" w:sz="0" w:space="0" w:color="auto"/>
                          </w:divBdr>
                          <w:divsChild>
                            <w:div w:id="1710446133">
                              <w:marLeft w:val="0"/>
                              <w:marRight w:val="0"/>
                              <w:marTop w:val="0"/>
                              <w:marBottom w:val="0"/>
                              <w:divBdr>
                                <w:top w:val="none" w:sz="0" w:space="0" w:color="auto"/>
                                <w:left w:val="none" w:sz="0" w:space="0" w:color="auto"/>
                                <w:bottom w:val="none" w:sz="0" w:space="0" w:color="auto"/>
                                <w:right w:val="none" w:sz="0" w:space="0" w:color="auto"/>
                              </w:divBdr>
                              <w:divsChild>
                                <w:div w:id="926695988">
                                  <w:marLeft w:val="0"/>
                                  <w:marRight w:val="0"/>
                                  <w:marTop w:val="0"/>
                                  <w:marBottom w:val="0"/>
                                  <w:divBdr>
                                    <w:top w:val="none" w:sz="0" w:space="0" w:color="auto"/>
                                    <w:left w:val="none" w:sz="0" w:space="0" w:color="auto"/>
                                    <w:bottom w:val="none" w:sz="0" w:space="0" w:color="auto"/>
                                    <w:right w:val="none" w:sz="0" w:space="0" w:color="auto"/>
                                  </w:divBdr>
                                  <w:divsChild>
                                    <w:div w:id="305092776">
                                      <w:marLeft w:val="0"/>
                                      <w:marRight w:val="0"/>
                                      <w:marTop w:val="0"/>
                                      <w:marBottom w:val="0"/>
                                      <w:divBdr>
                                        <w:top w:val="none" w:sz="0" w:space="0" w:color="auto"/>
                                        <w:left w:val="none" w:sz="0" w:space="0" w:color="auto"/>
                                        <w:bottom w:val="none" w:sz="0" w:space="0" w:color="auto"/>
                                        <w:right w:val="none" w:sz="0" w:space="0" w:color="auto"/>
                                      </w:divBdr>
                                      <w:divsChild>
                                        <w:div w:id="1975869297">
                                          <w:marLeft w:val="0"/>
                                          <w:marRight w:val="0"/>
                                          <w:marTop w:val="0"/>
                                          <w:marBottom w:val="0"/>
                                          <w:divBdr>
                                            <w:top w:val="none" w:sz="0" w:space="0" w:color="auto"/>
                                            <w:left w:val="none" w:sz="0" w:space="0" w:color="auto"/>
                                            <w:bottom w:val="none" w:sz="0" w:space="0" w:color="auto"/>
                                            <w:right w:val="none" w:sz="0" w:space="0" w:color="auto"/>
                                          </w:divBdr>
                                          <w:divsChild>
                                            <w:div w:id="1417089632">
                                              <w:marLeft w:val="0"/>
                                              <w:marRight w:val="0"/>
                                              <w:marTop w:val="0"/>
                                              <w:marBottom w:val="0"/>
                                              <w:divBdr>
                                                <w:top w:val="none" w:sz="0" w:space="0" w:color="auto"/>
                                                <w:left w:val="none" w:sz="0" w:space="0" w:color="auto"/>
                                                <w:bottom w:val="none" w:sz="0" w:space="0" w:color="auto"/>
                                                <w:right w:val="none" w:sz="0" w:space="0" w:color="auto"/>
                                              </w:divBdr>
                                              <w:divsChild>
                                                <w:div w:id="1227646498">
                                                  <w:marLeft w:val="0"/>
                                                  <w:marRight w:val="0"/>
                                                  <w:marTop w:val="0"/>
                                                  <w:marBottom w:val="0"/>
                                                  <w:divBdr>
                                                    <w:top w:val="none" w:sz="0" w:space="0" w:color="auto"/>
                                                    <w:left w:val="none" w:sz="0" w:space="0" w:color="auto"/>
                                                    <w:bottom w:val="none" w:sz="0" w:space="0" w:color="auto"/>
                                                    <w:right w:val="none" w:sz="0" w:space="0" w:color="auto"/>
                                                  </w:divBdr>
                                                  <w:divsChild>
                                                    <w:div w:id="1877309470">
                                                      <w:marLeft w:val="0"/>
                                                      <w:marRight w:val="0"/>
                                                      <w:marTop w:val="0"/>
                                                      <w:marBottom w:val="0"/>
                                                      <w:divBdr>
                                                        <w:top w:val="none" w:sz="0" w:space="0" w:color="auto"/>
                                                        <w:left w:val="none" w:sz="0" w:space="0" w:color="auto"/>
                                                        <w:bottom w:val="none" w:sz="0" w:space="0" w:color="auto"/>
                                                        <w:right w:val="none" w:sz="0" w:space="0" w:color="auto"/>
                                                      </w:divBdr>
                                                      <w:divsChild>
                                                        <w:div w:id="1792742598">
                                                          <w:marLeft w:val="0"/>
                                                          <w:marRight w:val="0"/>
                                                          <w:marTop w:val="0"/>
                                                          <w:marBottom w:val="0"/>
                                                          <w:divBdr>
                                                            <w:top w:val="none" w:sz="0" w:space="0" w:color="auto"/>
                                                            <w:left w:val="none" w:sz="0" w:space="0" w:color="auto"/>
                                                            <w:bottom w:val="none" w:sz="0" w:space="0" w:color="auto"/>
                                                            <w:right w:val="none" w:sz="0" w:space="0" w:color="auto"/>
                                                          </w:divBdr>
                                                          <w:divsChild>
                                                            <w:div w:id="1957325090">
                                                              <w:marLeft w:val="0"/>
                                                              <w:marRight w:val="0"/>
                                                              <w:marTop w:val="0"/>
                                                              <w:marBottom w:val="0"/>
                                                              <w:divBdr>
                                                                <w:top w:val="none" w:sz="0" w:space="0" w:color="auto"/>
                                                                <w:left w:val="none" w:sz="0" w:space="0" w:color="auto"/>
                                                                <w:bottom w:val="none" w:sz="0" w:space="0" w:color="auto"/>
                                                                <w:right w:val="none" w:sz="0" w:space="0" w:color="auto"/>
                                                              </w:divBdr>
                                                              <w:divsChild>
                                                                <w:div w:id="10050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668853">
      <w:bodyDiv w:val="1"/>
      <w:marLeft w:val="0"/>
      <w:marRight w:val="0"/>
      <w:marTop w:val="0"/>
      <w:marBottom w:val="0"/>
      <w:divBdr>
        <w:top w:val="none" w:sz="0" w:space="0" w:color="auto"/>
        <w:left w:val="none" w:sz="0" w:space="0" w:color="auto"/>
        <w:bottom w:val="none" w:sz="0" w:space="0" w:color="auto"/>
        <w:right w:val="none" w:sz="0" w:space="0" w:color="auto"/>
      </w:divBdr>
    </w:div>
    <w:div w:id="1244417992">
      <w:bodyDiv w:val="1"/>
      <w:marLeft w:val="0"/>
      <w:marRight w:val="0"/>
      <w:marTop w:val="0"/>
      <w:marBottom w:val="0"/>
      <w:divBdr>
        <w:top w:val="none" w:sz="0" w:space="0" w:color="auto"/>
        <w:left w:val="none" w:sz="0" w:space="0" w:color="auto"/>
        <w:bottom w:val="none" w:sz="0" w:space="0" w:color="auto"/>
        <w:right w:val="none" w:sz="0" w:space="0" w:color="auto"/>
      </w:divBdr>
    </w:div>
    <w:div w:id="1646351777">
      <w:bodyDiv w:val="1"/>
      <w:marLeft w:val="0"/>
      <w:marRight w:val="0"/>
      <w:marTop w:val="0"/>
      <w:marBottom w:val="0"/>
      <w:divBdr>
        <w:top w:val="none" w:sz="0" w:space="0" w:color="auto"/>
        <w:left w:val="none" w:sz="0" w:space="0" w:color="auto"/>
        <w:bottom w:val="none" w:sz="0" w:space="0" w:color="auto"/>
        <w:right w:val="none" w:sz="0" w:space="0" w:color="auto"/>
      </w:divBdr>
    </w:div>
    <w:div w:id="1667786400">
      <w:bodyDiv w:val="1"/>
      <w:marLeft w:val="0"/>
      <w:marRight w:val="0"/>
      <w:marTop w:val="0"/>
      <w:marBottom w:val="0"/>
      <w:divBdr>
        <w:top w:val="none" w:sz="0" w:space="0" w:color="auto"/>
        <w:left w:val="none" w:sz="0" w:space="0" w:color="auto"/>
        <w:bottom w:val="none" w:sz="0" w:space="0" w:color="auto"/>
        <w:right w:val="none" w:sz="0" w:space="0" w:color="auto"/>
      </w:divBdr>
    </w:div>
    <w:div w:id="1768689949">
      <w:marLeft w:val="0"/>
      <w:marRight w:val="0"/>
      <w:marTop w:val="0"/>
      <w:marBottom w:val="0"/>
      <w:divBdr>
        <w:top w:val="none" w:sz="0" w:space="0" w:color="auto"/>
        <w:left w:val="none" w:sz="0" w:space="0" w:color="auto"/>
        <w:bottom w:val="none" w:sz="0" w:space="0" w:color="auto"/>
        <w:right w:val="none" w:sz="0" w:space="0" w:color="auto"/>
      </w:divBdr>
      <w:divsChild>
        <w:div w:id="112631158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1742946702">
                  <w:marLeft w:val="0"/>
                  <w:marRight w:val="0"/>
                  <w:marTop w:val="0"/>
                  <w:marBottom w:val="0"/>
                  <w:divBdr>
                    <w:top w:val="none" w:sz="0" w:space="0" w:color="auto"/>
                    <w:left w:val="none" w:sz="0" w:space="0" w:color="auto"/>
                    <w:bottom w:val="none" w:sz="0" w:space="0" w:color="auto"/>
                    <w:right w:val="none" w:sz="0" w:space="0" w:color="auto"/>
                  </w:divBdr>
                  <w:divsChild>
                    <w:div w:id="1643927240">
                      <w:marLeft w:val="0"/>
                      <w:marRight w:val="0"/>
                      <w:marTop w:val="0"/>
                      <w:marBottom w:val="0"/>
                      <w:divBdr>
                        <w:top w:val="none" w:sz="0" w:space="0" w:color="auto"/>
                        <w:left w:val="none" w:sz="0" w:space="0" w:color="auto"/>
                        <w:bottom w:val="none" w:sz="0" w:space="0" w:color="auto"/>
                        <w:right w:val="none" w:sz="0" w:space="0" w:color="auto"/>
                      </w:divBdr>
                      <w:divsChild>
                        <w:div w:id="1194268452">
                          <w:marLeft w:val="0"/>
                          <w:marRight w:val="0"/>
                          <w:marTop w:val="0"/>
                          <w:marBottom w:val="0"/>
                          <w:divBdr>
                            <w:top w:val="none" w:sz="0" w:space="0" w:color="auto"/>
                            <w:left w:val="none" w:sz="0" w:space="0" w:color="auto"/>
                            <w:bottom w:val="none" w:sz="0" w:space="0" w:color="auto"/>
                            <w:right w:val="none" w:sz="0" w:space="0" w:color="auto"/>
                          </w:divBdr>
                          <w:divsChild>
                            <w:div w:id="1254627902">
                              <w:marLeft w:val="0"/>
                              <w:marRight w:val="0"/>
                              <w:marTop w:val="0"/>
                              <w:marBottom w:val="0"/>
                              <w:divBdr>
                                <w:top w:val="none" w:sz="0" w:space="0" w:color="auto"/>
                                <w:left w:val="none" w:sz="0" w:space="0" w:color="auto"/>
                                <w:bottom w:val="none" w:sz="0" w:space="0" w:color="auto"/>
                                <w:right w:val="none" w:sz="0" w:space="0" w:color="auto"/>
                              </w:divBdr>
                              <w:divsChild>
                                <w:div w:id="856233474">
                                  <w:marLeft w:val="0"/>
                                  <w:marRight w:val="0"/>
                                  <w:marTop w:val="0"/>
                                  <w:marBottom w:val="0"/>
                                  <w:divBdr>
                                    <w:top w:val="none" w:sz="0" w:space="0" w:color="auto"/>
                                    <w:left w:val="none" w:sz="0" w:space="0" w:color="auto"/>
                                    <w:bottom w:val="none" w:sz="0" w:space="0" w:color="auto"/>
                                    <w:right w:val="none" w:sz="0" w:space="0" w:color="auto"/>
                                  </w:divBdr>
                                  <w:divsChild>
                                    <w:div w:id="1298025825">
                                      <w:marLeft w:val="0"/>
                                      <w:marRight w:val="0"/>
                                      <w:marTop w:val="0"/>
                                      <w:marBottom w:val="0"/>
                                      <w:divBdr>
                                        <w:top w:val="none" w:sz="0" w:space="0" w:color="auto"/>
                                        <w:left w:val="none" w:sz="0" w:space="0" w:color="auto"/>
                                        <w:bottom w:val="none" w:sz="0" w:space="0" w:color="auto"/>
                                        <w:right w:val="none" w:sz="0" w:space="0" w:color="auto"/>
                                      </w:divBdr>
                                      <w:divsChild>
                                        <w:div w:id="255132814">
                                          <w:marLeft w:val="0"/>
                                          <w:marRight w:val="0"/>
                                          <w:marTop w:val="0"/>
                                          <w:marBottom w:val="0"/>
                                          <w:divBdr>
                                            <w:top w:val="none" w:sz="0" w:space="0" w:color="auto"/>
                                            <w:left w:val="none" w:sz="0" w:space="0" w:color="auto"/>
                                            <w:bottom w:val="none" w:sz="0" w:space="0" w:color="auto"/>
                                            <w:right w:val="none" w:sz="0" w:space="0" w:color="auto"/>
                                          </w:divBdr>
                                          <w:divsChild>
                                            <w:div w:id="1161772857">
                                              <w:marLeft w:val="0"/>
                                              <w:marRight w:val="0"/>
                                              <w:marTop w:val="0"/>
                                              <w:marBottom w:val="0"/>
                                              <w:divBdr>
                                                <w:top w:val="none" w:sz="0" w:space="0" w:color="auto"/>
                                                <w:left w:val="none" w:sz="0" w:space="0" w:color="auto"/>
                                                <w:bottom w:val="none" w:sz="0" w:space="0" w:color="auto"/>
                                                <w:right w:val="none" w:sz="0" w:space="0" w:color="auto"/>
                                              </w:divBdr>
                                              <w:divsChild>
                                                <w:div w:id="814295498">
                                                  <w:marLeft w:val="0"/>
                                                  <w:marRight w:val="0"/>
                                                  <w:marTop w:val="0"/>
                                                  <w:marBottom w:val="0"/>
                                                  <w:divBdr>
                                                    <w:top w:val="none" w:sz="0" w:space="0" w:color="auto"/>
                                                    <w:left w:val="none" w:sz="0" w:space="0" w:color="auto"/>
                                                    <w:bottom w:val="none" w:sz="0" w:space="0" w:color="auto"/>
                                                    <w:right w:val="none" w:sz="0" w:space="0" w:color="auto"/>
                                                  </w:divBdr>
                                                  <w:divsChild>
                                                    <w:div w:id="2089182600">
                                                      <w:marLeft w:val="0"/>
                                                      <w:marRight w:val="0"/>
                                                      <w:marTop w:val="0"/>
                                                      <w:marBottom w:val="0"/>
                                                      <w:divBdr>
                                                        <w:top w:val="none" w:sz="0" w:space="0" w:color="auto"/>
                                                        <w:left w:val="none" w:sz="0" w:space="0" w:color="auto"/>
                                                        <w:bottom w:val="none" w:sz="0" w:space="0" w:color="auto"/>
                                                        <w:right w:val="none" w:sz="0" w:space="0" w:color="auto"/>
                                                      </w:divBdr>
                                                      <w:divsChild>
                                                        <w:div w:id="74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425755">
      <w:bodyDiv w:val="1"/>
      <w:marLeft w:val="0"/>
      <w:marRight w:val="0"/>
      <w:marTop w:val="0"/>
      <w:marBottom w:val="0"/>
      <w:divBdr>
        <w:top w:val="none" w:sz="0" w:space="0" w:color="auto"/>
        <w:left w:val="none" w:sz="0" w:space="0" w:color="auto"/>
        <w:bottom w:val="none" w:sz="0" w:space="0" w:color="auto"/>
        <w:right w:val="none" w:sz="0" w:space="0" w:color="auto"/>
      </w:divBdr>
    </w:div>
    <w:div w:id="1864972008">
      <w:bodyDiv w:val="1"/>
      <w:marLeft w:val="0"/>
      <w:marRight w:val="0"/>
      <w:marTop w:val="0"/>
      <w:marBottom w:val="0"/>
      <w:divBdr>
        <w:top w:val="none" w:sz="0" w:space="0" w:color="auto"/>
        <w:left w:val="none" w:sz="0" w:space="0" w:color="auto"/>
        <w:bottom w:val="none" w:sz="0" w:space="0" w:color="auto"/>
        <w:right w:val="none" w:sz="0" w:space="0" w:color="auto"/>
      </w:divBdr>
      <w:divsChild>
        <w:div w:id="1686782819">
          <w:marLeft w:val="0"/>
          <w:marRight w:val="0"/>
          <w:marTop w:val="0"/>
          <w:marBottom w:val="0"/>
          <w:divBdr>
            <w:top w:val="none" w:sz="0" w:space="0" w:color="auto"/>
            <w:left w:val="none" w:sz="0" w:space="0" w:color="auto"/>
            <w:bottom w:val="none" w:sz="0" w:space="0" w:color="auto"/>
            <w:right w:val="none" w:sz="0" w:space="0" w:color="auto"/>
          </w:divBdr>
          <w:divsChild>
            <w:div w:id="259337895">
              <w:marLeft w:val="0"/>
              <w:marRight w:val="0"/>
              <w:marTop w:val="0"/>
              <w:marBottom w:val="0"/>
              <w:divBdr>
                <w:top w:val="none" w:sz="0" w:space="0" w:color="auto"/>
                <w:left w:val="none" w:sz="0" w:space="0" w:color="auto"/>
                <w:bottom w:val="none" w:sz="0" w:space="0" w:color="auto"/>
                <w:right w:val="none" w:sz="0" w:space="0" w:color="auto"/>
              </w:divBdr>
              <w:divsChild>
                <w:div w:id="2111193880">
                  <w:marLeft w:val="0"/>
                  <w:marRight w:val="0"/>
                  <w:marTop w:val="0"/>
                  <w:marBottom w:val="0"/>
                  <w:divBdr>
                    <w:top w:val="none" w:sz="0" w:space="0" w:color="auto"/>
                    <w:left w:val="none" w:sz="0" w:space="0" w:color="auto"/>
                    <w:bottom w:val="none" w:sz="0" w:space="0" w:color="auto"/>
                    <w:right w:val="none" w:sz="0" w:space="0" w:color="auto"/>
                  </w:divBdr>
                  <w:divsChild>
                    <w:div w:id="38013612">
                      <w:marLeft w:val="0"/>
                      <w:marRight w:val="0"/>
                      <w:marTop w:val="0"/>
                      <w:marBottom w:val="0"/>
                      <w:divBdr>
                        <w:top w:val="none" w:sz="0" w:space="0" w:color="auto"/>
                        <w:left w:val="none" w:sz="0" w:space="0" w:color="auto"/>
                        <w:bottom w:val="none" w:sz="0" w:space="0" w:color="auto"/>
                        <w:right w:val="none" w:sz="0" w:space="0" w:color="auto"/>
                      </w:divBdr>
                      <w:divsChild>
                        <w:div w:id="415367652">
                          <w:marLeft w:val="0"/>
                          <w:marRight w:val="0"/>
                          <w:marTop w:val="0"/>
                          <w:marBottom w:val="0"/>
                          <w:divBdr>
                            <w:top w:val="none" w:sz="0" w:space="0" w:color="auto"/>
                            <w:left w:val="none" w:sz="0" w:space="0" w:color="auto"/>
                            <w:bottom w:val="none" w:sz="0" w:space="0" w:color="auto"/>
                            <w:right w:val="none" w:sz="0" w:space="0" w:color="auto"/>
                          </w:divBdr>
                          <w:divsChild>
                            <w:div w:id="620379751">
                              <w:marLeft w:val="0"/>
                              <w:marRight w:val="0"/>
                              <w:marTop w:val="0"/>
                              <w:marBottom w:val="0"/>
                              <w:divBdr>
                                <w:top w:val="none" w:sz="0" w:space="0" w:color="auto"/>
                                <w:left w:val="none" w:sz="0" w:space="0" w:color="auto"/>
                                <w:bottom w:val="none" w:sz="0" w:space="0" w:color="auto"/>
                                <w:right w:val="none" w:sz="0" w:space="0" w:color="auto"/>
                              </w:divBdr>
                              <w:divsChild>
                                <w:div w:id="1106576272">
                                  <w:marLeft w:val="0"/>
                                  <w:marRight w:val="0"/>
                                  <w:marTop w:val="0"/>
                                  <w:marBottom w:val="0"/>
                                  <w:divBdr>
                                    <w:top w:val="none" w:sz="0" w:space="0" w:color="auto"/>
                                    <w:left w:val="none" w:sz="0" w:space="0" w:color="auto"/>
                                    <w:bottom w:val="none" w:sz="0" w:space="0" w:color="auto"/>
                                    <w:right w:val="none" w:sz="0" w:space="0" w:color="auto"/>
                                  </w:divBdr>
                                  <w:divsChild>
                                    <w:div w:id="1661303631">
                                      <w:marLeft w:val="0"/>
                                      <w:marRight w:val="0"/>
                                      <w:marTop w:val="0"/>
                                      <w:marBottom w:val="0"/>
                                      <w:divBdr>
                                        <w:top w:val="none" w:sz="0" w:space="0" w:color="auto"/>
                                        <w:left w:val="none" w:sz="0" w:space="0" w:color="auto"/>
                                        <w:bottom w:val="none" w:sz="0" w:space="0" w:color="auto"/>
                                        <w:right w:val="none" w:sz="0" w:space="0" w:color="auto"/>
                                      </w:divBdr>
                                      <w:divsChild>
                                        <w:div w:id="1382710877">
                                          <w:marLeft w:val="0"/>
                                          <w:marRight w:val="0"/>
                                          <w:marTop w:val="0"/>
                                          <w:marBottom w:val="0"/>
                                          <w:divBdr>
                                            <w:top w:val="none" w:sz="0" w:space="0" w:color="auto"/>
                                            <w:left w:val="none" w:sz="0" w:space="0" w:color="auto"/>
                                            <w:bottom w:val="none" w:sz="0" w:space="0" w:color="auto"/>
                                            <w:right w:val="none" w:sz="0" w:space="0" w:color="auto"/>
                                          </w:divBdr>
                                          <w:divsChild>
                                            <w:div w:id="356195519">
                                              <w:marLeft w:val="0"/>
                                              <w:marRight w:val="0"/>
                                              <w:marTop w:val="0"/>
                                              <w:marBottom w:val="0"/>
                                              <w:divBdr>
                                                <w:top w:val="none" w:sz="0" w:space="0" w:color="auto"/>
                                                <w:left w:val="none" w:sz="0" w:space="0" w:color="auto"/>
                                                <w:bottom w:val="none" w:sz="0" w:space="0" w:color="auto"/>
                                                <w:right w:val="none" w:sz="0" w:space="0" w:color="auto"/>
                                              </w:divBdr>
                                              <w:divsChild>
                                                <w:div w:id="423107810">
                                                  <w:marLeft w:val="0"/>
                                                  <w:marRight w:val="0"/>
                                                  <w:marTop w:val="0"/>
                                                  <w:marBottom w:val="0"/>
                                                  <w:divBdr>
                                                    <w:top w:val="none" w:sz="0" w:space="0" w:color="auto"/>
                                                    <w:left w:val="none" w:sz="0" w:space="0" w:color="auto"/>
                                                    <w:bottom w:val="none" w:sz="0" w:space="0" w:color="auto"/>
                                                    <w:right w:val="none" w:sz="0" w:space="0" w:color="auto"/>
                                                  </w:divBdr>
                                                  <w:divsChild>
                                                    <w:div w:id="927929903">
                                                      <w:marLeft w:val="0"/>
                                                      <w:marRight w:val="0"/>
                                                      <w:marTop w:val="0"/>
                                                      <w:marBottom w:val="0"/>
                                                      <w:divBdr>
                                                        <w:top w:val="none" w:sz="0" w:space="0" w:color="auto"/>
                                                        <w:left w:val="none" w:sz="0" w:space="0" w:color="auto"/>
                                                        <w:bottom w:val="none" w:sz="0" w:space="0" w:color="auto"/>
                                                        <w:right w:val="none" w:sz="0" w:space="0" w:color="auto"/>
                                                      </w:divBdr>
                                                      <w:divsChild>
                                                        <w:div w:id="1225986137">
                                                          <w:marLeft w:val="0"/>
                                                          <w:marRight w:val="0"/>
                                                          <w:marTop w:val="0"/>
                                                          <w:marBottom w:val="0"/>
                                                          <w:divBdr>
                                                            <w:top w:val="none" w:sz="0" w:space="0" w:color="auto"/>
                                                            <w:left w:val="none" w:sz="0" w:space="0" w:color="auto"/>
                                                            <w:bottom w:val="none" w:sz="0" w:space="0" w:color="auto"/>
                                                            <w:right w:val="none" w:sz="0" w:space="0" w:color="auto"/>
                                                          </w:divBdr>
                                                          <w:divsChild>
                                                            <w:div w:id="672875306">
                                                              <w:marLeft w:val="0"/>
                                                              <w:marRight w:val="0"/>
                                                              <w:marTop w:val="0"/>
                                                              <w:marBottom w:val="0"/>
                                                              <w:divBdr>
                                                                <w:top w:val="none" w:sz="0" w:space="0" w:color="auto"/>
                                                                <w:left w:val="none" w:sz="0" w:space="0" w:color="auto"/>
                                                                <w:bottom w:val="none" w:sz="0" w:space="0" w:color="auto"/>
                                                                <w:right w:val="none" w:sz="0" w:space="0" w:color="auto"/>
                                                              </w:divBdr>
                                                              <w:divsChild>
                                                                <w:div w:id="7772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1742769">
      <w:bodyDiv w:val="1"/>
      <w:marLeft w:val="0"/>
      <w:marRight w:val="0"/>
      <w:marTop w:val="0"/>
      <w:marBottom w:val="0"/>
      <w:divBdr>
        <w:top w:val="none" w:sz="0" w:space="0" w:color="auto"/>
        <w:left w:val="none" w:sz="0" w:space="0" w:color="auto"/>
        <w:bottom w:val="none" w:sz="0" w:space="0" w:color="auto"/>
        <w:right w:val="none" w:sz="0" w:space="0" w:color="auto"/>
      </w:divBdr>
    </w:div>
    <w:div w:id="1933321736">
      <w:bodyDiv w:val="1"/>
      <w:marLeft w:val="0"/>
      <w:marRight w:val="0"/>
      <w:marTop w:val="0"/>
      <w:marBottom w:val="0"/>
      <w:divBdr>
        <w:top w:val="none" w:sz="0" w:space="0" w:color="auto"/>
        <w:left w:val="none" w:sz="0" w:space="0" w:color="auto"/>
        <w:bottom w:val="none" w:sz="0" w:space="0" w:color="auto"/>
        <w:right w:val="none" w:sz="0" w:space="0" w:color="auto"/>
      </w:divBdr>
    </w:div>
    <w:div w:id="204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13464314">
          <w:marLeft w:val="0"/>
          <w:marRight w:val="0"/>
          <w:marTop w:val="0"/>
          <w:marBottom w:val="0"/>
          <w:divBdr>
            <w:top w:val="none" w:sz="0" w:space="0" w:color="auto"/>
            <w:left w:val="none" w:sz="0" w:space="0" w:color="auto"/>
            <w:bottom w:val="none" w:sz="0" w:space="0" w:color="auto"/>
            <w:right w:val="none" w:sz="0" w:space="0" w:color="auto"/>
          </w:divBdr>
          <w:divsChild>
            <w:div w:id="1311909393">
              <w:marLeft w:val="0"/>
              <w:marRight w:val="0"/>
              <w:marTop w:val="150"/>
              <w:marBottom w:val="0"/>
              <w:divBdr>
                <w:top w:val="none" w:sz="0" w:space="0" w:color="auto"/>
                <w:left w:val="none" w:sz="0" w:space="0" w:color="auto"/>
                <w:bottom w:val="none" w:sz="0" w:space="0" w:color="auto"/>
                <w:right w:val="none" w:sz="0" w:space="0" w:color="auto"/>
              </w:divBdr>
              <w:divsChild>
                <w:div w:id="850529156">
                  <w:marLeft w:val="0"/>
                  <w:marRight w:val="0"/>
                  <w:marTop w:val="0"/>
                  <w:marBottom w:val="0"/>
                  <w:divBdr>
                    <w:top w:val="none" w:sz="0" w:space="0" w:color="auto"/>
                    <w:left w:val="none" w:sz="0" w:space="0" w:color="auto"/>
                    <w:bottom w:val="none" w:sz="0" w:space="0" w:color="auto"/>
                    <w:right w:val="none" w:sz="0" w:space="0" w:color="auto"/>
                  </w:divBdr>
                  <w:divsChild>
                    <w:div w:id="1213808806">
                      <w:marLeft w:val="0"/>
                      <w:marRight w:val="0"/>
                      <w:marTop w:val="0"/>
                      <w:marBottom w:val="0"/>
                      <w:divBdr>
                        <w:top w:val="none" w:sz="0" w:space="0" w:color="auto"/>
                        <w:left w:val="none" w:sz="0" w:space="0" w:color="auto"/>
                        <w:bottom w:val="none" w:sz="0" w:space="0" w:color="auto"/>
                        <w:right w:val="none" w:sz="0" w:space="0" w:color="auto"/>
                      </w:divBdr>
                      <w:divsChild>
                        <w:div w:id="845747500">
                          <w:marLeft w:val="0"/>
                          <w:marRight w:val="0"/>
                          <w:marTop w:val="0"/>
                          <w:marBottom w:val="0"/>
                          <w:divBdr>
                            <w:top w:val="none" w:sz="0" w:space="0" w:color="auto"/>
                            <w:left w:val="none" w:sz="0" w:space="0" w:color="auto"/>
                            <w:bottom w:val="none" w:sz="0" w:space="0" w:color="auto"/>
                            <w:right w:val="none" w:sz="0" w:space="0" w:color="auto"/>
                          </w:divBdr>
                          <w:divsChild>
                            <w:div w:id="1264727095">
                              <w:marLeft w:val="0"/>
                              <w:marRight w:val="0"/>
                              <w:marTop w:val="0"/>
                              <w:marBottom w:val="0"/>
                              <w:divBdr>
                                <w:top w:val="none" w:sz="0" w:space="0" w:color="auto"/>
                                <w:left w:val="none" w:sz="0" w:space="0" w:color="auto"/>
                                <w:bottom w:val="none" w:sz="0" w:space="0" w:color="auto"/>
                                <w:right w:val="none" w:sz="0" w:space="0" w:color="auto"/>
                              </w:divBdr>
                              <w:divsChild>
                                <w:div w:id="611210908">
                                  <w:marLeft w:val="0"/>
                                  <w:marRight w:val="0"/>
                                  <w:marTop w:val="0"/>
                                  <w:marBottom w:val="0"/>
                                  <w:divBdr>
                                    <w:top w:val="none" w:sz="0" w:space="0" w:color="auto"/>
                                    <w:left w:val="none" w:sz="0" w:space="0" w:color="auto"/>
                                    <w:bottom w:val="none" w:sz="0" w:space="0" w:color="auto"/>
                                    <w:right w:val="none" w:sz="0" w:space="0" w:color="auto"/>
                                  </w:divBdr>
                                  <w:divsChild>
                                    <w:div w:id="1204445098">
                                      <w:marLeft w:val="0"/>
                                      <w:marRight w:val="0"/>
                                      <w:marTop w:val="0"/>
                                      <w:marBottom w:val="0"/>
                                      <w:divBdr>
                                        <w:top w:val="none" w:sz="0" w:space="0" w:color="auto"/>
                                        <w:left w:val="none" w:sz="0" w:space="0" w:color="auto"/>
                                        <w:bottom w:val="none" w:sz="0" w:space="0" w:color="auto"/>
                                        <w:right w:val="none" w:sz="0" w:space="0" w:color="auto"/>
                                      </w:divBdr>
                                      <w:divsChild>
                                        <w:div w:id="1381444573">
                                          <w:marLeft w:val="0"/>
                                          <w:marRight w:val="0"/>
                                          <w:marTop w:val="0"/>
                                          <w:marBottom w:val="0"/>
                                          <w:divBdr>
                                            <w:top w:val="none" w:sz="0" w:space="0" w:color="auto"/>
                                            <w:left w:val="none" w:sz="0" w:space="0" w:color="auto"/>
                                            <w:bottom w:val="none" w:sz="0" w:space="0" w:color="auto"/>
                                            <w:right w:val="none" w:sz="0" w:space="0" w:color="auto"/>
                                          </w:divBdr>
                                          <w:divsChild>
                                            <w:div w:id="2101559539">
                                              <w:marLeft w:val="0"/>
                                              <w:marRight w:val="0"/>
                                              <w:marTop w:val="0"/>
                                              <w:marBottom w:val="0"/>
                                              <w:divBdr>
                                                <w:top w:val="none" w:sz="0" w:space="0" w:color="auto"/>
                                                <w:left w:val="none" w:sz="0" w:space="0" w:color="auto"/>
                                                <w:bottom w:val="none" w:sz="0" w:space="0" w:color="auto"/>
                                                <w:right w:val="none" w:sz="0" w:space="0" w:color="auto"/>
                                              </w:divBdr>
                                              <w:divsChild>
                                                <w:div w:id="1841775657">
                                                  <w:marLeft w:val="0"/>
                                                  <w:marRight w:val="0"/>
                                                  <w:marTop w:val="0"/>
                                                  <w:marBottom w:val="0"/>
                                                  <w:divBdr>
                                                    <w:top w:val="none" w:sz="0" w:space="0" w:color="auto"/>
                                                    <w:left w:val="none" w:sz="0" w:space="0" w:color="auto"/>
                                                    <w:bottom w:val="none" w:sz="0" w:space="0" w:color="auto"/>
                                                    <w:right w:val="none" w:sz="0" w:space="0" w:color="auto"/>
                                                  </w:divBdr>
                                                  <w:divsChild>
                                                    <w:div w:id="744644">
                                                      <w:marLeft w:val="0"/>
                                                      <w:marRight w:val="0"/>
                                                      <w:marTop w:val="0"/>
                                                      <w:marBottom w:val="0"/>
                                                      <w:divBdr>
                                                        <w:top w:val="none" w:sz="0" w:space="0" w:color="auto"/>
                                                        <w:left w:val="none" w:sz="0" w:space="0" w:color="auto"/>
                                                        <w:bottom w:val="none" w:sz="0" w:space="0" w:color="auto"/>
                                                        <w:right w:val="none" w:sz="0" w:space="0" w:color="auto"/>
                                                      </w:divBdr>
                                                      <w:divsChild>
                                                        <w:div w:id="1185246416">
                                                          <w:marLeft w:val="0"/>
                                                          <w:marRight w:val="0"/>
                                                          <w:marTop w:val="0"/>
                                                          <w:marBottom w:val="0"/>
                                                          <w:divBdr>
                                                            <w:top w:val="none" w:sz="0" w:space="0" w:color="auto"/>
                                                            <w:left w:val="none" w:sz="0" w:space="0" w:color="auto"/>
                                                            <w:bottom w:val="none" w:sz="0" w:space="0" w:color="auto"/>
                                                            <w:right w:val="none" w:sz="0" w:space="0" w:color="auto"/>
                                                          </w:divBdr>
                                                          <w:divsChild>
                                                            <w:div w:id="816655004">
                                                              <w:marLeft w:val="0"/>
                                                              <w:marRight w:val="0"/>
                                                              <w:marTop w:val="0"/>
                                                              <w:marBottom w:val="0"/>
                                                              <w:divBdr>
                                                                <w:top w:val="none" w:sz="0" w:space="0" w:color="auto"/>
                                                                <w:left w:val="none" w:sz="0" w:space="0" w:color="auto"/>
                                                                <w:bottom w:val="none" w:sz="0" w:space="0" w:color="auto"/>
                                                                <w:right w:val="none" w:sz="0" w:space="0" w:color="auto"/>
                                                              </w:divBdr>
                                                              <w:divsChild>
                                                                <w:div w:id="960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ftwaredevelopers.ato.gov.au/bulktest" TargetMode="External"/><Relationship Id="rId39" Type="http://schemas.openxmlformats.org/officeDocument/2006/relationships/hyperlink" Target="http://www.ato.gov.au"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oleObject" Target="embeddings/oleObject1.bin"/><Relationship Id="rId42" Type="http://schemas.openxmlformats.org/officeDocument/2006/relationships/hyperlink" Target="https://www.ato.gov.au" TargetMode="Externa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ftwaredevelopers.ato.gov.au/" TargetMode="External"/><Relationship Id="rId33" Type="http://schemas.openxmlformats.org/officeDocument/2006/relationships/image" Target="media/image6.emf"/><Relationship Id="rId38" Type="http://schemas.openxmlformats.org/officeDocument/2006/relationships/hyperlink" Target="http://www.ato.gov.au"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abr.gov.au/" TargetMode="External"/><Relationship Id="rId41" Type="http://schemas.openxmlformats.org/officeDocument/2006/relationships/hyperlink" Target="file:///C:/Users/ublry/AppData/Local/Microsoft/Windows/Temporary%20Internet%20Files/Content.Outlook/K8K0X8B6/Real_Property__Version_1_0_0_Initial_draft_for_project%20Sue's%20comment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2" Type="http://schemas.openxmlformats.org/officeDocument/2006/relationships/image" Target="media/image5.jpeg"/><Relationship Id="rId37" Type="http://schemas.openxmlformats.org/officeDocument/2006/relationships/hyperlink" Target="http://www.ato.gov.au" TargetMode="External"/><Relationship Id="rId40" Type="http://schemas.openxmlformats.org/officeDocument/2006/relationships/hyperlink" Target="http://www.ato.gov.au" TargetMode="External"/><Relationship Id="rId45" Type="http://schemas.openxmlformats.org/officeDocument/2006/relationships/hyperlink" Target="http://www.ato.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oaic.gov.au" TargetMode="External"/><Relationship Id="rId28" Type="http://schemas.openxmlformats.org/officeDocument/2006/relationships/hyperlink" Target="http://www.ato.gov.au/onlineservices" TargetMode="External"/><Relationship Id="rId36" Type="http://schemas.openxmlformats.org/officeDocument/2006/relationships/hyperlink" Target="http://www.ato.gov.au" TargetMode="External"/><Relationship Id="rId49"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yperlink" Target="http://ato.gov.au" TargetMode="External"/><Relationship Id="rId44" Type="http://schemas.openxmlformats.org/officeDocument/2006/relationships/hyperlink" Target="mailto:ATO-eReporting@ato.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mailto:ATOBulkDataTransfer@ato.gov.au" TargetMode="External"/><Relationship Id="rId30" Type="http://schemas.openxmlformats.org/officeDocument/2006/relationships/hyperlink" Target="https://abr.gov.au/AUSkey/" TargetMode="External"/><Relationship Id="rId35" Type="http://schemas.openxmlformats.org/officeDocument/2006/relationships/image" Target="media/image7.png"/><Relationship Id="rId43" Type="http://schemas.openxmlformats.org/officeDocument/2006/relationships/hyperlink" Target="http://www.business.gov.au/Pages/default.aspx"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ECE6-EA58-4AEB-B3DF-9BCA4C6B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19030</Words>
  <Characters>108477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2018-10-17T23:18:00Z</dcterms:created>
  <dcterms:modified xsi:type="dcterms:W3CDTF">2018-10-17T23:19:00Z</dcterms:modified>
</cp:coreProperties>
</file>