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top w:val="single" w:sz="6" w:space="0" w:color="auto"/>
        </w:tblBorders>
        <w:tblLayout w:type="fixed"/>
        <w:tblCellMar>
          <w:left w:w="170" w:type="dxa"/>
          <w:right w:w="170" w:type="dxa"/>
        </w:tblCellMar>
        <w:tblLook w:val="0000" w:firstRow="0" w:lastRow="0" w:firstColumn="0" w:lastColumn="0" w:noHBand="0" w:noVBand="0"/>
      </w:tblPr>
      <w:tblGrid>
        <w:gridCol w:w="1986"/>
        <w:gridCol w:w="1899"/>
        <w:gridCol w:w="2155"/>
        <w:gridCol w:w="3599"/>
      </w:tblGrid>
      <w:tr w:rsidR="00F673E4">
        <w:trPr>
          <w:trHeight w:val="531"/>
        </w:trPr>
        <w:tc>
          <w:tcPr>
            <w:tcW w:w="1986" w:type="dxa"/>
            <w:tcBorders>
              <w:top w:val="single" w:sz="6" w:space="0" w:color="auto"/>
              <w:left w:val="single" w:sz="6" w:space="0" w:color="auto"/>
              <w:bottom w:val="nil"/>
            </w:tcBorders>
            <w:shd w:val="clear" w:color="auto" w:fill="FFFFFF"/>
          </w:tcPr>
          <w:p w:rsidR="00F673E4" w:rsidRDefault="009C5655" w:rsidP="00F673E4">
            <w:pPr>
              <w:pStyle w:val="bannertop"/>
              <w:ind w:left="0" w:right="0"/>
            </w:pPr>
            <w:r>
              <w:t>Specification</w:t>
            </w:r>
          </w:p>
        </w:tc>
        <w:tc>
          <w:tcPr>
            <w:tcW w:w="1899" w:type="dxa"/>
            <w:tcBorders>
              <w:top w:val="single" w:sz="6" w:space="0" w:color="auto"/>
              <w:bottom w:val="nil"/>
            </w:tcBorders>
            <w:shd w:val="clear" w:color="auto" w:fill="FFFFFF"/>
          </w:tcPr>
          <w:p w:rsidR="00F673E4" w:rsidRDefault="009C5655" w:rsidP="00F673E4">
            <w:pPr>
              <w:pStyle w:val="bannertop"/>
              <w:ind w:left="0" w:right="0"/>
            </w:pPr>
            <w:r>
              <w:t>software developers</w:t>
            </w:r>
          </w:p>
        </w:tc>
        <w:tc>
          <w:tcPr>
            <w:tcW w:w="2155" w:type="dxa"/>
            <w:tcBorders>
              <w:top w:val="single" w:sz="6" w:space="0" w:color="auto"/>
              <w:bottom w:val="nil"/>
            </w:tcBorders>
            <w:shd w:val="clear" w:color="auto" w:fill="FFFFFF"/>
          </w:tcPr>
          <w:p w:rsidR="00F673E4" w:rsidRDefault="00BC55F1" w:rsidP="00F673E4">
            <w:pPr>
              <w:pStyle w:val="bannertop"/>
              <w:ind w:left="0" w:right="-73"/>
            </w:pPr>
            <w:del w:id="0" w:author="Lafferty, Terence" w:date="2015-04-01T14:38:00Z">
              <w:r w:rsidDel="00830A6C">
                <w:delText xml:space="preserve">MArch </w:delText>
              </w:r>
            </w:del>
            <w:ins w:id="1" w:author="Lafferty, Terence" w:date="2016-03-17T15:49:00Z">
              <w:r w:rsidR="009C1F87">
                <w:t>APril</w:t>
              </w:r>
            </w:ins>
            <w:ins w:id="2" w:author="Lafferty, Terence" w:date="2016-03-03T17:13:00Z">
              <w:r w:rsidR="008261B5">
                <w:t xml:space="preserve"> 2016</w:t>
              </w:r>
            </w:ins>
            <w:del w:id="3" w:author="Lafferty, Terence" w:date="2016-03-03T17:13:00Z">
              <w:r w:rsidDel="008261B5">
                <w:delText>2015</w:delText>
              </w:r>
            </w:del>
          </w:p>
        </w:tc>
        <w:tc>
          <w:tcPr>
            <w:tcW w:w="3599" w:type="dxa"/>
            <w:tcBorders>
              <w:top w:val="single" w:sz="6" w:space="0" w:color="auto"/>
              <w:bottom w:val="nil"/>
              <w:right w:val="single" w:sz="6" w:space="0" w:color="auto"/>
            </w:tcBorders>
            <w:shd w:val="clear" w:color="auto" w:fill="FFFFFF"/>
            <w:noWrap/>
          </w:tcPr>
          <w:p w:rsidR="00F673E4" w:rsidRDefault="00F673E4" w:rsidP="00F673E4">
            <w:pPr>
              <w:spacing w:before="86"/>
              <w:ind w:right="-17"/>
              <w:rPr>
                <w:rStyle w:val="bannertop2Char"/>
              </w:rPr>
            </w:pPr>
            <w:r>
              <w:rPr>
                <w:rStyle w:val="bannertop2Char"/>
              </w:rPr>
              <w:fldChar w:fldCharType="begin"/>
            </w:r>
            <w:r>
              <w:rPr>
                <w:rStyle w:val="bannertop2Char"/>
              </w:rPr>
              <w:instrText xml:space="preserve"> DOCPROPERTY  Classification  \* MERGEFORMAT </w:instrText>
            </w:r>
            <w:r>
              <w:rPr>
                <w:rStyle w:val="bannertop2Char"/>
              </w:rPr>
              <w:fldChar w:fldCharType="separate"/>
            </w:r>
            <w:r w:rsidR="009C5655">
              <w:rPr>
                <w:rStyle w:val="bannertop2Char"/>
              </w:rPr>
              <w:t>UNCLASSIFIED</w:t>
            </w:r>
            <w:r>
              <w:rPr>
                <w:rStyle w:val="bannertop2Char"/>
              </w:rPr>
              <w:fldChar w:fldCharType="end"/>
            </w:r>
          </w:p>
        </w:tc>
      </w:tr>
      <w:tr w:rsidR="00F673E4">
        <w:trPr>
          <w:trHeight w:val="308"/>
        </w:trPr>
        <w:tc>
          <w:tcPr>
            <w:tcW w:w="1986" w:type="dxa"/>
            <w:tcBorders>
              <w:top w:val="nil"/>
              <w:left w:val="single" w:sz="6" w:space="0" w:color="auto"/>
              <w:bottom w:val="single" w:sz="6" w:space="0" w:color="auto"/>
            </w:tcBorders>
            <w:shd w:val="clear" w:color="auto" w:fill="FFFFFF"/>
            <w:vAlign w:val="bottom"/>
          </w:tcPr>
          <w:p w:rsidR="00F673E4" w:rsidRDefault="00F673E4" w:rsidP="00F673E4">
            <w:pPr>
              <w:pStyle w:val="Bannertop3"/>
              <w:ind w:left="0" w:right="0"/>
            </w:pPr>
            <w:r>
              <w:t>format</w:t>
            </w:r>
          </w:p>
        </w:tc>
        <w:tc>
          <w:tcPr>
            <w:tcW w:w="1899" w:type="dxa"/>
            <w:tcBorders>
              <w:top w:val="nil"/>
              <w:bottom w:val="single" w:sz="6" w:space="0" w:color="auto"/>
            </w:tcBorders>
            <w:shd w:val="clear" w:color="auto" w:fill="FFFFFF"/>
            <w:vAlign w:val="bottom"/>
          </w:tcPr>
          <w:p w:rsidR="00F673E4" w:rsidRDefault="00DF5136" w:rsidP="00F673E4">
            <w:pPr>
              <w:pStyle w:val="Bannertop3"/>
              <w:ind w:left="0" w:right="0"/>
            </w:pPr>
            <w:r>
              <w:t>Audience</w:t>
            </w:r>
          </w:p>
        </w:tc>
        <w:tc>
          <w:tcPr>
            <w:tcW w:w="2155" w:type="dxa"/>
            <w:tcBorders>
              <w:top w:val="nil"/>
              <w:bottom w:val="single" w:sz="6" w:space="0" w:color="auto"/>
            </w:tcBorders>
            <w:shd w:val="clear" w:color="auto" w:fill="FFFFFF"/>
            <w:vAlign w:val="bottom"/>
          </w:tcPr>
          <w:p w:rsidR="00F673E4" w:rsidRDefault="00F673E4" w:rsidP="00F673E4">
            <w:pPr>
              <w:pStyle w:val="Bannertop3"/>
              <w:ind w:left="0"/>
            </w:pPr>
            <w:r>
              <w:t>Date</w:t>
            </w:r>
          </w:p>
        </w:tc>
        <w:tc>
          <w:tcPr>
            <w:tcW w:w="3599" w:type="dxa"/>
            <w:tcBorders>
              <w:top w:val="nil"/>
              <w:bottom w:val="single" w:sz="6" w:space="0" w:color="auto"/>
              <w:right w:val="single" w:sz="6" w:space="0" w:color="auto"/>
            </w:tcBorders>
            <w:shd w:val="clear" w:color="auto" w:fill="FFFFFF"/>
            <w:noWrap/>
            <w:vAlign w:val="bottom"/>
          </w:tcPr>
          <w:p w:rsidR="00F673E4" w:rsidRDefault="00F673E4" w:rsidP="00F673E4">
            <w:pPr>
              <w:pStyle w:val="Bannertop3"/>
              <w:ind w:left="0" w:right="57"/>
            </w:pPr>
            <w:bookmarkStart w:id="4" w:name="ClassificationPage1"/>
            <w:bookmarkEnd w:id="4"/>
            <w:r>
              <w:t>Classification</w:t>
            </w:r>
          </w:p>
        </w:tc>
      </w:tr>
    </w:tbl>
    <w:tbl>
      <w:tblPr>
        <w:tblStyle w:val="ATOTable"/>
        <w:tblW w:w="9634"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801"/>
        <w:gridCol w:w="1643"/>
        <w:gridCol w:w="1190"/>
      </w:tblGrid>
      <w:tr w:rsidR="00783588" w:rsidRPr="00F760B7">
        <w:trPr>
          <w:trHeight w:hRule="exact" w:val="612"/>
        </w:trPr>
        <w:tc>
          <w:tcPr>
            <w:tcW w:w="9639" w:type="dxa"/>
            <w:gridSpan w:val="3"/>
            <w:vAlign w:val="bottom"/>
          </w:tcPr>
          <w:p w:rsidR="00783588" w:rsidRDefault="00783588" w:rsidP="00404A86">
            <w:pPr>
              <w:jc w:val="right"/>
              <w:rPr>
                <w:noProof/>
              </w:rPr>
            </w:pPr>
          </w:p>
        </w:tc>
      </w:tr>
      <w:tr w:rsidR="00D42F45" w:rsidRPr="00F760B7">
        <w:tc>
          <w:tcPr>
            <w:tcW w:w="6804" w:type="dxa"/>
            <w:vAlign w:val="bottom"/>
          </w:tcPr>
          <w:p w:rsidR="00783588" w:rsidRPr="00D715CB" w:rsidRDefault="00C56805" w:rsidP="006D1A5E">
            <w:pPr>
              <w:spacing w:after="20"/>
            </w:pPr>
            <w:r>
              <w:rPr>
                <w:noProof/>
              </w:rPr>
              <w:drawing>
                <wp:inline distT="0" distB="0" distL="0" distR="0" wp14:anchorId="119ACD99" wp14:editId="7ACE28BE">
                  <wp:extent cx="2171700" cy="523875"/>
                  <wp:effectExtent l="0" t="0" r="0" b="0"/>
                  <wp:docPr id="1"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71700" cy="523875"/>
                          </a:xfrm>
                          <a:prstGeom prst="rect">
                            <a:avLst/>
                          </a:prstGeom>
                          <a:noFill/>
                          <a:ln>
                            <a:noFill/>
                          </a:ln>
                        </pic:spPr>
                      </pic:pic>
                    </a:graphicData>
                  </a:graphic>
                </wp:inline>
              </w:drawing>
            </w:r>
          </w:p>
        </w:tc>
        <w:tc>
          <w:tcPr>
            <w:tcW w:w="1644" w:type="dxa"/>
            <w:tcMar>
              <w:right w:w="0" w:type="dxa"/>
            </w:tcMar>
            <w:vAlign w:val="bottom"/>
          </w:tcPr>
          <w:p w:rsidR="00783588" w:rsidRPr="006D660F" w:rsidRDefault="00783588" w:rsidP="00D42F45">
            <w:pPr>
              <w:pStyle w:val="FileRefRow"/>
              <w:jc w:val="right"/>
            </w:pPr>
          </w:p>
        </w:tc>
        <w:tc>
          <w:tcPr>
            <w:tcW w:w="1191" w:type="dxa"/>
            <w:tcMar>
              <w:left w:w="0" w:type="dxa"/>
              <w:right w:w="170" w:type="dxa"/>
            </w:tcMar>
            <w:vAlign w:val="bottom"/>
          </w:tcPr>
          <w:p w:rsidR="00783588" w:rsidRPr="00F760B7" w:rsidRDefault="00783588" w:rsidP="00D42F45">
            <w:pPr>
              <w:pStyle w:val="FileRefRow"/>
              <w:jc w:val="right"/>
            </w:pPr>
          </w:p>
        </w:tc>
      </w:tr>
    </w:tbl>
    <w:p w:rsidR="00AD4C20" w:rsidRDefault="00C56805">
      <w:r>
        <w:rPr>
          <w:noProof/>
        </w:rPr>
        <mc:AlternateContent>
          <mc:Choice Requires="wps">
            <w:drawing>
              <wp:anchor distT="0" distB="0" distL="114300" distR="114300" simplePos="0" relativeHeight="251657216" behindDoc="0" locked="1" layoutInCell="1" allowOverlap="1" wp14:anchorId="51FDE9C6" wp14:editId="14FE2860">
                <wp:simplePos x="0" y="0"/>
                <wp:positionH relativeFrom="page">
                  <wp:posOffset>720090</wp:posOffset>
                </wp:positionH>
                <wp:positionV relativeFrom="page">
                  <wp:posOffset>269875</wp:posOffset>
                </wp:positionV>
                <wp:extent cx="6120130" cy="269875"/>
                <wp:effectExtent l="15240" t="12700" r="8255" b="1270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69875"/>
                        </a:xfrm>
                        <a:prstGeom prst="rect">
                          <a:avLst/>
                        </a:prstGeom>
                        <a:solidFill>
                          <a:srgbClr val="C6C1B2"/>
                        </a:solidFill>
                        <a:ln w="12700">
                          <a:solidFill>
                            <a:srgbClr val="C6C1B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56.7pt;margin-top:21.25pt;width:481.9pt;height:21.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" fillcolor="#c6c1b2" strokecolor="#c6c1b2" strokeweight="1pt">
                <w10:wrap anchorx="page" anchory="page"/>
                <w10:anchorlock/>
              </v:rect>
            </w:pict>
          </mc:Fallback>
        </mc:AlternateContent>
      </w:r>
    </w:p>
    <w:tbl>
      <w:tblPr>
        <w:tblStyle w:val="ATOTable"/>
        <w:tblW w:w="9639" w:type="dxa"/>
        <w:tblBorders>
          <w:top w:val="single" w:sz="12" w:space="0" w:color="C6C1B2"/>
          <w:left w:val="single" w:sz="12" w:space="0" w:color="C6C1B2"/>
          <w:bottom w:val="single" w:sz="12" w:space="0" w:color="C6C1B2"/>
          <w:right w:val="single" w:sz="12" w:space="0" w:color="C6C1B2"/>
          <w:insideH w:val="none" w:sz="0" w:space="0" w:color="auto"/>
          <w:insideV w:val="none" w:sz="0" w:space="0" w:color="auto"/>
        </w:tblBorders>
        <w:tblLook w:val="01E0" w:firstRow="1" w:lastRow="1" w:firstColumn="1" w:lastColumn="1" w:noHBand="0" w:noVBand="0"/>
      </w:tblPr>
      <w:tblGrid>
        <w:gridCol w:w="6207"/>
        <w:gridCol w:w="3432"/>
      </w:tblGrid>
      <w:tr w:rsidR="003B4142">
        <w:trPr>
          <w:trHeight w:hRule="exact" w:val="8618"/>
        </w:trPr>
        <w:tc>
          <w:tcPr>
            <w:tcW w:w="9639" w:type="dxa"/>
            <w:gridSpan w:val="2"/>
            <w:vAlign w:val="bottom"/>
          </w:tcPr>
          <w:p w:rsidR="003B4142" w:rsidRDefault="00E85371" w:rsidP="00BF6E3F">
            <w:pPr>
              <w:pStyle w:val="ReportTitle"/>
            </w:pPr>
            <w:r>
              <w:t xml:space="preserve">Electronic </w:t>
            </w:r>
            <w:r w:rsidR="009F2A78">
              <w:t xml:space="preserve"> </w:t>
            </w:r>
            <w:r>
              <w:t>reporting specification</w:t>
            </w:r>
          </w:p>
          <w:p w:rsidR="003B4142" w:rsidRPr="003B4142" w:rsidRDefault="0036631B" w:rsidP="00830A6C">
            <w:pPr>
              <w:pStyle w:val="ReportDescription"/>
            </w:pPr>
            <w:r>
              <w:t>T</w:t>
            </w:r>
            <w:r w:rsidR="00490F2E">
              <w:t xml:space="preserve">axable </w:t>
            </w:r>
            <w:r w:rsidR="00E85371">
              <w:t>payments</w:t>
            </w:r>
            <w:r w:rsidR="00490F2E">
              <w:t xml:space="preserve"> annual report</w:t>
            </w:r>
            <w:r w:rsidR="00493534">
              <w:t xml:space="preserve"> version </w:t>
            </w:r>
            <w:del w:id="5" w:author="Lafferty, Terence" w:date="2015-04-01T14:38:00Z">
              <w:r w:rsidR="00493534" w:rsidDel="00830A6C">
                <w:delText>1</w:delText>
              </w:r>
            </w:del>
            <w:ins w:id="6" w:author="Lafferty, Terence" w:date="2015-04-01T14:38:00Z">
              <w:r w:rsidR="00830A6C">
                <w:t>2</w:t>
              </w:r>
            </w:ins>
            <w:r w:rsidR="00493534">
              <w:t>.0.</w:t>
            </w:r>
            <w:del w:id="7" w:author="Lafferty, Terence" w:date="2015-04-01T14:38:00Z">
              <w:r w:rsidR="00BC55F1" w:rsidDel="00830A6C">
                <w:delText>2</w:delText>
              </w:r>
            </w:del>
            <w:ins w:id="8" w:author="Lafferty, Terence" w:date="2015-04-01T14:38:00Z">
              <w:r w:rsidR="00830A6C">
                <w:t>0</w:t>
              </w:r>
            </w:ins>
          </w:p>
        </w:tc>
      </w:tr>
      <w:tr w:rsidR="004B1DD1">
        <w:trPr>
          <w:trHeight w:hRule="exact" w:val="765"/>
        </w:trPr>
        <w:tc>
          <w:tcPr>
            <w:tcW w:w="9639" w:type="dxa"/>
            <w:gridSpan w:val="2"/>
            <w:tcMar>
              <w:left w:w="227" w:type="dxa"/>
              <w:right w:w="227" w:type="dxa"/>
            </w:tcMar>
            <w:vAlign w:val="bottom"/>
          </w:tcPr>
          <w:p w:rsidR="004B1DD1" w:rsidRDefault="004B1DD1" w:rsidP="004B1DD1">
            <w:pPr>
              <w:pBdr>
                <w:bottom w:val="single" w:sz="4" w:space="0" w:color="auto"/>
              </w:pBdr>
              <w:spacing w:before="0" w:after="0"/>
            </w:pPr>
          </w:p>
        </w:tc>
      </w:tr>
      <w:tr w:rsidR="00D715CB">
        <w:trPr>
          <w:trHeight w:hRule="exact" w:val="879"/>
        </w:trPr>
        <w:tc>
          <w:tcPr>
            <w:tcW w:w="6207" w:type="dxa"/>
            <w:vAlign w:val="bottom"/>
          </w:tcPr>
          <w:p w:rsidR="00D715CB" w:rsidRDefault="00C56805" w:rsidP="00133A98">
            <w:bookmarkStart w:id="9" w:name="ClassificationPage1b"/>
            <w:bookmarkEnd w:id="9"/>
            <w:r>
              <w:rPr>
                <w:noProof/>
              </w:rPr>
              <w:drawing>
                <wp:inline distT="0" distB="0" distL="0" distR="0" wp14:anchorId="755F9D60" wp14:editId="7025560C">
                  <wp:extent cx="171450" cy="171450"/>
                  <wp:effectExtent l="0" t="0" r="0" b="0"/>
                  <wp:docPr id="3" name="Picture 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3432" w:type="dxa"/>
            <w:vAlign w:val="bottom"/>
          </w:tcPr>
          <w:p w:rsidR="00D715CB" w:rsidRDefault="00C56805" w:rsidP="00133A98">
            <w:r>
              <w:rPr>
                <w:noProof/>
              </w:rPr>
              <w:drawing>
                <wp:inline distT="0" distB="0" distL="0" distR="0" wp14:anchorId="6362F308" wp14:editId="661270AA">
                  <wp:extent cx="171450" cy="171450"/>
                  <wp:effectExtent l="0" t="0" r="0" b="0"/>
                  <wp:docPr id="4" name="Picture 4"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rection_pm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3B4142">
        <w:trPr>
          <w:trHeight w:hRule="exact" w:val="1985"/>
        </w:trPr>
        <w:tc>
          <w:tcPr>
            <w:tcW w:w="6207" w:type="dxa"/>
          </w:tcPr>
          <w:p w:rsidR="003B4142" w:rsidRPr="00F048AC" w:rsidRDefault="000557DC" w:rsidP="004766AE">
            <w:pPr>
              <w:rPr>
                <w:rStyle w:val="Classification"/>
              </w:rPr>
            </w:pPr>
            <w:r w:rsidRPr="00F048AC">
              <w:rPr>
                <w:rStyle w:val="Classification"/>
              </w:rPr>
              <w:fldChar w:fldCharType="begin"/>
            </w:r>
            <w:r w:rsidRPr="00F048AC">
              <w:rPr>
                <w:rStyle w:val="Classification"/>
              </w:rPr>
              <w:instrText xml:space="preserve"> DOCPROPERTY  Classification  \* MERGEFORMAT </w:instrText>
            </w:r>
            <w:r w:rsidRPr="00F048AC">
              <w:rPr>
                <w:rStyle w:val="Classification"/>
              </w:rPr>
              <w:fldChar w:fldCharType="separate"/>
            </w:r>
            <w:r w:rsidR="009C5655">
              <w:rPr>
                <w:rStyle w:val="Classification"/>
              </w:rPr>
              <w:t>UNCLASSIFIED</w:t>
            </w:r>
            <w:r w:rsidRPr="00F048AC">
              <w:rPr>
                <w:rStyle w:val="Classification"/>
              </w:rPr>
              <w:fldChar w:fldCharType="end"/>
            </w:r>
          </w:p>
        </w:tc>
        <w:tc>
          <w:tcPr>
            <w:tcW w:w="3432" w:type="dxa"/>
          </w:tcPr>
          <w:p w:rsidR="003B4142" w:rsidRPr="003B4142" w:rsidRDefault="003B4142" w:rsidP="004766AE">
            <w:r w:rsidRPr="003B4142">
              <w:t xml:space="preserve">For further information or questions, call </w:t>
            </w:r>
            <w:r w:rsidR="00AD1FF6">
              <w:t>13</w:t>
            </w:r>
            <w:r w:rsidR="00223DC3">
              <w:t xml:space="preserve"> </w:t>
            </w:r>
            <w:r w:rsidR="00AD1FF6">
              <w:t>28</w:t>
            </w:r>
            <w:r w:rsidR="00223DC3">
              <w:t xml:space="preserve"> </w:t>
            </w:r>
            <w:r w:rsidR="00AD1FF6">
              <w:t>66</w:t>
            </w:r>
          </w:p>
        </w:tc>
      </w:tr>
    </w:tbl>
    <w:p w:rsidR="00702ED8" w:rsidRDefault="00702ED8" w:rsidP="00404A86">
      <w:pPr>
        <w:pStyle w:val="HEADAA"/>
        <w:sectPr w:rsidR="00702ED8" w:rsidSect="009C5655">
          <w:headerReference w:type="default" r:id="rId16"/>
          <w:footerReference w:type="default" r:id="rId17"/>
          <w:pgSz w:w="11906" w:h="16838" w:code="9"/>
          <w:pgMar w:top="1020" w:right="1304" w:bottom="680" w:left="1304" w:header="709" w:footer="317" w:gutter="0"/>
          <w:cols w:space="708"/>
          <w:titlePg/>
          <w:docGrid w:linePitch="360"/>
        </w:sectPr>
      </w:pPr>
    </w:p>
    <w:p w:rsidR="00C77169" w:rsidRPr="00D00EAA" w:rsidRDefault="00C77169" w:rsidP="00C77169">
      <w:pPr>
        <w:pStyle w:val="Maintext"/>
        <w:rPr>
          <w:sz w:val="36"/>
          <w:szCs w:val="36"/>
        </w:rPr>
      </w:pPr>
      <w:r w:rsidRPr="00D00EAA">
        <w:rPr>
          <w:sz w:val="36"/>
          <w:szCs w:val="36"/>
        </w:rPr>
        <w:lastRenderedPageBreak/>
        <w:t>CHANGES IN THIS VERSION OF THE SPECIFICATION</w:t>
      </w:r>
    </w:p>
    <w:p w:rsidR="00C77169" w:rsidRDefault="00C77169" w:rsidP="00C77169">
      <w:pPr>
        <w:pStyle w:val="Maintext"/>
      </w:pPr>
    </w:p>
    <w:p w:rsidR="00C77169" w:rsidRPr="00746E2C" w:rsidRDefault="00C77169" w:rsidP="00C77169">
      <w:pPr>
        <w:pStyle w:val="Maintext"/>
        <w:rPr>
          <w:b/>
        </w:rPr>
      </w:pPr>
      <w:r w:rsidRPr="00746E2C">
        <w:rPr>
          <w:b/>
        </w:rPr>
        <w:t>Differences between version 1</w:t>
      </w:r>
      <w:r>
        <w:rPr>
          <w:b/>
        </w:rPr>
        <w:t>.0.</w:t>
      </w:r>
      <w:r w:rsidR="00830A6C">
        <w:rPr>
          <w:b/>
        </w:rPr>
        <w:t>2</w:t>
      </w:r>
      <w:r w:rsidRPr="00746E2C">
        <w:rPr>
          <w:b/>
        </w:rPr>
        <w:t xml:space="preserve"> and version </w:t>
      </w:r>
      <w:r w:rsidR="00830A6C">
        <w:rPr>
          <w:b/>
        </w:rPr>
        <w:t>2</w:t>
      </w:r>
      <w:r>
        <w:rPr>
          <w:b/>
        </w:rPr>
        <w:t>.0.</w:t>
      </w:r>
      <w:r w:rsidR="00830A6C">
        <w:rPr>
          <w:b/>
        </w:rPr>
        <w:t>0</w:t>
      </w:r>
    </w:p>
    <w:p w:rsidR="00C77169" w:rsidRDefault="00C77169" w:rsidP="00C77169">
      <w:pPr>
        <w:pStyle w:val="Maintext"/>
        <w:rPr>
          <w:b/>
          <w:u w:val="single"/>
        </w:rPr>
      </w:pPr>
    </w:p>
    <w:p w:rsidR="00C77169" w:rsidRPr="00746E2C" w:rsidRDefault="00C77169" w:rsidP="00C77169">
      <w:pPr>
        <w:pStyle w:val="Maintext"/>
        <w:rPr>
          <w:b/>
        </w:rPr>
      </w:pPr>
      <w:r w:rsidRPr="00746E2C">
        <w:rPr>
          <w:b/>
        </w:rPr>
        <w:t>General key changes</w:t>
      </w:r>
    </w:p>
    <w:p w:rsidR="00C87D46" w:rsidRDefault="00C87D46" w:rsidP="008D2390">
      <w:pPr>
        <w:pStyle w:val="Bullet1"/>
        <w:tabs>
          <w:tab w:val="clear" w:pos="360"/>
          <w:tab w:val="num" w:pos="330"/>
        </w:tabs>
        <w:ind w:left="330" w:hanging="330"/>
      </w:pPr>
      <w:r>
        <w:t xml:space="preserve">Version numbering updated in accordance with </w:t>
      </w:r>
      <w:r w:rsidRPr="00F70733">
        <w:t>Standard for specification documentation version numbering 1.0.0</w:t>
      </w:r>
      <w:r>
        <w:t>.</w:t>
      </w:r>
    </w:p>
    <w:p w:rsidR="00C85949" w:rsidRDefault="00217BE9" w:rsidP="00C85949">
      <w:pPr>
        <w:pStyle w:val="Bullet1"/>
      </w:pPr>
      <w:r>
        <w:t>General wording changes to allow for consistency update and clarify information and processes. Changes have not been tracked where the information intent remains unchanged.</w:t>
      </w:r>
      <w:r w:rsidR="00C85949" w:rsidRPr="00C85949">
        <w:t xml:space="preserve"> </w:t>
      </w:r>
    </w:p>
    <w:p w:rsidR="00C85949" w:rsidRDefault="00F90A7F" w:rsidP="00C85949">
      <w:pPr>
        <w:pStyle w:val="Bullet1"/>
      </w:pPr>
      <w:r>
        <w:t xml:space="preserve">Section </w:t>
      </w:r>
      <w:r w:rsidRPr="00F90A7F">
        <w:rPr>
          <w:b/>
        </w:rPr>
        <w:t>7 Example of data file structure</w:t>
      </w:r>
      <w:r>
        <w:t xml:space="preserve"> - </w:t>
      </w:r>
      <w:r w:rsidR="00C85949">
        <w:t>The data record example has been updated to incorporate the new data fields</w:t>
      </w:r>
      <w:r w:rsidR="00516D43">
        <w:t xml:space="preserve">, </w:t>
      </w:r>
      <w:r w:rsidR="00414B47">
        <w:t xml:space="preserve">a </w:t>
      </w:r>
      <w:r w:rsidR="00516D43">
        <w:t xml:space="preserve">new example payee </w:t>
      </w:r>
      <w:r w:rsidR="00414B47">
        <w:t xml:space="preserve">data </w:t>
      </w:r>
      <w:r w:rsidR="00516D43">
        <w:t xml:space="preserve">record </w:t>
      </w:r>
      <w:r>
        <w:t>and changes to existing data records.</w:t>
      </w:r>
    </w:p>
    <w:p w:rsidR="00217BE9" w:rsidRDefault="00217BE9" w:rsidP="00C85949">
      <w:pPr>
        <w:pStyle w:val="Bullet1"/>
        <w:numPr>
          <w:ilvl w:val="0"/>
          <w:numId w:val="0"/>
        </w:numPr>
      </w:pPr>
    </w:p>
    <w:p w:rsidR="00217BE9" w:rsidRDefault="00217BE9" w:rsidP="00C77169">
      <w:pPr>
        <w:pStyle w:val="Maintext"/>
      </w:pPr>
    </w:p>
    <w:p w:rsidR="00C77169" w:rsidRPr="00746E2C" w:rsidRDefault="00C77169" w:rsidP="00C77169">
      <w:pPr>
        <w:pStyle w:val="Maintext"/>
        <w:rPr>
          <w:b/>
        </w:rPr>
      </w:pPr>
      <w:r w:rsidRPr="00746E2C">
        <w:rPr>
          <w:b/>
        </w:rPr>
        <w:t>Changes to data records, values and definitions</w:t>
      </w:r>
    </w:p>
    <w:p w:rsidR="008D2390" w:rsidRDefault="00C87D46" w:rsidP="008D2390">
      <w:pPr>
        <w:pStyle w:val="Bullet1"/>
      </w:pPr>
      <w:r>
        <w:t xml:space="preserve">All data record lengths have been increased to 996 characters. </w:t>
      </w:r>
    </w:p>
    <w:p w:rsidR="00977848" w:rsidRDefault="00977848" w:rsidP="008D2390">
      <w:pPr>
        <w:pStyle w:val="Bullet1"/>
      </w:pPr>
      <w:r>
        <w:t xml:space="preserve">Supplier data records renamed to </w:t>
      </w:r>
      <w:r w:rsidR="001051DF">
        <w:t xml:space="preserve">sender </w:t>
      </w:r>
    </w:p>
    <w:p w:rsidR="00E8324A" w:rsidRPr="00E8324A" w:rsidRDefault="00E8324A" w:rsidP="00414B47">
      <w:pPr>
        <w:pStyle w:val="Bullet2"/>
        <w:ind w:left="717"/>
      </w:pPr>
      <w:r w:rsidRPr="00E8324A">
        <w:t>All supplier data fields</w:t>
      </w:r>
      <w:r>
        <w:t xml:space="preserve"> with the name ‘supplier’ </w:t>
      </w:r>
      <w:r w:rsidRPr="00E8324A">
        <w:t xml:space="preserve">have been </w:t>
      </w:r>
      <w:r>
        <w:t>replaced with</w:t>
      </w:r>
      <w:r w:rsidRPr="00E8324A">
        <w:t xml:space="preserve"> </w:t>
      </w:r>
      <w:r w:rsidR="001051DF">
        <w:t>sender</w:t>
      </w:r>
    </w:p>
    <w:p w:rsidR="009F6FA5" w:rsidRDefault="001051DF" w:rsidP="008D2390">
      <w:pPr>
        <w:pStyle w:val="Bullet1"/>
      </w:pPr>
      <w:r>
        <w:t xml:space="preserve">Sender </w:t>
      </w:r>
      <w:r w:rsidR="00977848">
        <w:t xml:space="preserve">(formerly </w:t>
      </w:r>
      <w:r w:rsidR="009F6FA5">
        <w:t>Supplier</w:t>
      </w:r>
      <w:r w:rsidR="00977848">
        <w:t>)</w:t>
      </w:r>
      <w:r w:rsidR="009F6FA5">
        <w:t xml:space="preserve"> Data Record 1</w:t>
      </w:r>
    </w:p>
    <w:p w:rsidR="008D2390" w:rsidRDefault="009F6FA5" w:rsidP="009F6FA5">
      <w:pPr>
        <w:pStyle w:val="Bullet2"/>
        <w:ind w:left="717"/>
      </w:pPr>
      <w:r w:rsidRPr="00F90A7F">
        <w:rPr>
          <w:b/>
        </w:rPr>
        <w:t>6.9</w:t>
      </w:r>
      <w:r>
        <w:t xml:space="preserve"> </w:t>
      </w:r>
      <w:r w:rsidR="008D2390" w:rsidRPr="00E1528E">
        <w:t>ATO reporting specification version number</w:t>
      </w:r>
      <w:r w:rsidR="008D2390" w:rsidRPr="00010B33">
        <w:t xml:space="preserve"> </w:t>
      </w:r>
      <w:r w:rsidR="008D2390">
        <w:t>has been updated to FPAIVV02.0</w:t>
      </w:r>
    </w:p>
    <w:p w:rsidR="009F6FA5" w:rsidRDefault="009F6FA5" w:rsidP="00F90A7F">
      <w:pPr>
        <w:pStyle w:val="Bullet1"/>
      </w:pPr>
      <w:r>
        <w:t>Payee data record - New data fields have been add</w:t>
      </w:r>
      <w:r w:rsidR="00F74990">
        <w:t>ed</w:t>
      </w:r>
      <w:r>
        <w:t xml:space="preserve"> to enable r</w:t>
      </w:r>
      <w:r w:rsidRPr="000D4824">
        <w:t>eporting of government grants and other payments</w:t>
      </w:r>
      <w:r>
        <w:t>, they include:</w:t>
      </w:r>
    </w:p>
    <w:p w:rsidR="009F6FA5" w:rsidRDefault="009F6FA5" w:rsidP="001F0577">
      <w:pPr>
        <w:pStyle w:val="Bullet2"/>
        <w:ind w:left="717"/>
      </w:pPr>
      <w:r w:rsidRPr="001F0577">
        <w:rPr>
          <w:b/>
        </w:rPr>
        <w:t>6.64</w:t>
      </w:r>
      <w:r>
        <w:t xml:space="preserve"> Payment type</w:t>
      </w:r>
    </w:p>
    <w:p w:rsidR="008D2390" w:rsidRDefault="009F6FA5" w:rsidP="008D2390">
      <w:pPr>
        <w:pStyle w:val="Bullet2"/>
        <w:ind w:left="717"/>
      </w:pPr>
      <w:r w:rsidRPr="00F90A7F">
        <w:rPr>
          <w:b/>
        </w:rPr>
        <w:t>6.65</w:t>
      </w:r>
      <w:r>
        <w:t xml:space="preserve"> </w:t>
      </w:r>
      <w:r w:rsidR="008D2390">
        <w:t xml:space="preserve">Date of </w:t>
      </w:r>
      <w:r w:rsidR="008306BE">
        <w:t xml:space="preserve">grant </w:t>
      </w:r>
      <w:r w:rsidR="008D2390">
        <w:t>payment</w:t>
      </w:r>
    </w:p>
    <w:p w:rsidR="008D2390" w:rsidRDefault="009F6FA5" w:rsidP="008D2390">
      <w:pPr>
        <w:pStyle w:val="Bullet2"/>
        <w:ind w:left="717"/>
      </w:pPr>
      <w:r w:rsidRPr="00F90A7F">
        <w:rPr>
          <w:b/>
        </w:rPr>
        <w:t>6.66</w:t>
      </w:r>
      <w:r>
        <w:t xml:space="preserve"> </w:t>
      </w:r>
      <w:r w:rsidR="008D2390">
        <w:t>Name of grant or grant program</w:t>
      </w:r>
    </w:p>
    <w:p w:rsidR="008D2390" w:rsidRDefault="009F6FA5" w:rsidP="008D2390">
      <w:pPr>
        <w:pStyle w:val="Bullet2"/>
        <w:ind w:left="717"/>
      </w:pPr>
      <w:r w:rsidRPr="00F90A7F">
        <w:rPr>
          <w:b/>
        </w:rPr>
        <w:t>6.67</w:t>
      </w:r>
      <w:r>
        <w:t xml:space="preserve"> </w:t>
      </w:r>
      <w:r w:rsidR="008D2390">
        <w:t>Email address</w:t>
      </w:r>
    </w:p>
    <w:p w:rsidR="008D2390" w:rsidRDefault="009F6FA5" w:rsidP="008D2390">
      <w:pPr>
        <w:pStyle w:val="Bullet2"/>
        <w:ind w:left="717"/>
      </w:pPr>
      <w:r w:rsidRPr="00F90A7F">
        <w:rPr>
          <w:b/>
        </w:rPr>
        <w:t>6.68</w:t>
      </w:r>
      <w:r>
        <w:t xml:space="preserve"> </w:t>
      </w:r>
      <w:r w:rsidR="008D2390">
        <w:t xml:space="preserve">Statement by </w:t>
      </w:r>
      <w:r w:rsidR="008306BE">
        <w:t xml:space="preserve">a </w:t>
      </w:r>
      <w:r w:rsidR="00066BE1">
        <w:t>S</w:t>
      </w:r>
      <w:r w:rsidR="008D2390">
        <w:t xml:space="preserve">upplier </w:t>
      </w:r>
    </w:p>
    <w:p w:rsidR="001F0577" w:rsidRDefault="001F0577" w:rsidP="001F0577">
      <w:pPr>
        <w:pStyle w:val="Bullet1"/>
      </w:pPr>
      <w:r>
        <w:t xml:space="preserve">Payee data record – </w:t>
      </w:r>
      <w:r w:rsidRPr="00EC609D">
        <w:rPr>
          <w:b/>
        </w:rPr>
        <w:t>6.51</w:t>
      </w:r>
      <w:r>
        <w:t xml:space="preserve"> Payee Non-individual </w:t>
      </w:r>
      <w:r w:rsidR="00EC609D">
        <w:t xml:space="preserve">name </w:t>
      </w:r>
      <w:r>
        <w:t>has been renamed to Payee business name</w:t>
      </w:r>
      <w:r w:rsidR="00EC609D">
        <w:t>.</w:t>
      </w:r>
      <w:r>
        <w:t xml:space="preserve"> </w:t>
      </w:r>
    </w:p>
    <w:p w:rsidR="00C87D46" w:rsidRDefault="00C87D46" w:rsidP="008D2390">
      <w:pPr>
        <w:pStyle w:val="Bullet2"/>
        <w:numPr>
          <w:ilvl w:val="0"/>
          <w:numId w:val="0"/>
        </w:numPr>
        <w:ind w:left="717"/>
      </w:pPr>
    </w:p>
    <w:p w:rsidR="00376A75" w:rsidRDefault="00C77169" w:rsidP="00376A75">
      <w:pPr>
        <w:pStyle w:val="Maintext"/>
        <w:rPr>
          <w:sz w:val="36"/>
          <w:szCs w:val="36"/>
        </w:rPr>
      </w:pPr>
      <w:r>
        <w:rPr>
          <w:sz w:val="36"/>
          <w:szCs w:val="36"/>
        </w:rPr>
        <w:br w:type="page"/>
      </w:r>
      <w:r w:rsidR="00376A75" w:rsidRPr="009D3B52">
        <w:rPr>
          <w:sz w:val="36"/>
          <w:szCs w:val="36"/>
        </w:rPr>
        <w:lastRenderedPageBreak/>
        <w:t xml:space="preserve">ACRONYMS </w:t>
      </w:r>
    </w:p>
    <w:p w:rsidR="00376A75" w:rsidRPr="009D3B52" w:rsidRDefault="00376A75" w:rsidP="00376A75">
      <w:pPr>
        <w:pStyle w:val="Maintext"/>
        <w:rPr>
          <w:sz w:val="36"/>
          <w:szCs w:val="36"/>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7"/>
        <w:gridCol w:w="7512"/>
      </w:tblGrid>
      <w:tr w:rsidR="00376A75" w:rsidRPr="004420BF" w:rsidTr="00C71687">
        <w:trPr>
          <w:trHeight w:val="421"/>
        </w:trPr>
        <w:tc>
          <w:tcPr>
            <w:tcW w:w="2127" w:type="dxa"/>
          </w:tcPr>
          <w:p w:rsidR="00376A75" w:rsidRPr="00E32802" w:rsidRDefault="00376A75" w:rsidP="00C71687">
            <w:pPr>
              <w:pStyle w:val="Maintext"/>
              <w:rPr>
                <w:b/>
              </w:rPr>
            </w:pPr>
            <w:r w:rsidRPr="00E32802">
              <w:rPr>
                <w:b/>
              </w:rPr>
              <w:t>Acronym</w:t>
            </w:r>
          </w:p>
        </w:tc>
        <w:tc>
          <w:tcPr>
            <w:tcW w:w="7512" w:type="dxa"/>
          </w:tcPr>
          <w:p w:rsidR="00376A75" w:rsidRPr="00E32802" w:rsidRDefault="00376A75" w:rsidP="00C71687">
            <w:pPr>
              <w:pStyle w:val="Maintext"/>
              <w:rPr>
                <w:b/>
              </w:rPr>
            </w:pPr>
            <w:r w:rsidRPr="00E32802">
              <w:rPr>
                <w:b/>
              </w:rPr>
              <w:t>Description</w:t>
            </w:r>
          </w:p>
        </w:tc>
      </w:tr>
      <w:tr w:rsidR="00376A75" w:rsidRPr="003D7E28" w:rsidTr="00C71687">
        <w:trPr>
          <w:trHeight w:val="335"/>
        </w:trPr>
        <w:tc>
          <w:tcPr>
            <w:tcW w:w="2127" w:type="dxa"/>
            <w:vAlign w:val="center"/>
          </w:tcPr>
          <w:p w:rsidR="00376A75" w:rsidRPr="003D7E28" w:rsidRDefault="00376A75" w:rsidP="00C71687">
            <w:pPr>
              <w:pStyle w:val="Maintext"/>
            </w:pPr>
            <w:r w:rsidRPr="003D7E28">
              <w:t>ABN</w:t>
            </w:r>
          </w:p>
        </w:tc>
        <w:tc>
          <w:tcPr>
            <w:tcW w:w="7512" w:type="dxa"/>
          </w:tcPr>
          <w:p w:rsidR="00376A75" w:rsidRPr="003D7E28" w:rsidRDefault="00376A75" w:rsidP="00C71687">
            <w:pPr>
              <w:pStyle w:val="Maintext"/>
            </w:pPr>
            <w:r w:rsidRPr="003D7E28">
              <w:t>Australian business number</w:t>
            </w:r>
          </w:p>
        </w:tc>
      </w:tr>
      <w:tr w:rsidR="00376A75" w:rsidRPr="003D7E28" w:rsidTr="00C71687">
        <w:trPr>
          <w:trHeight w:val="345"/>
        </w:trPr>
        <w:tc>
          <w:tcPr>
            <w:tcW w:w="2127" w:type="dxa"/>
            <w:vAlign w:val="center"/>
          </w:tcPr>
          <w:p w:rsidR="00376A75" w:rsidRPr="003D7E28" w:rsidRDefault="00376A75" w:rsidP="00C71687">
            <w:pPr>
              <w:pStyle w:val="Maintext"/>
            </w:pPr>
            <w:r w:rsidRPr="003D7E28">
              <w:t>ATO</w:t>
            </w:r>
          </w:p>
        </w:tc>
        <w:tc>
          <w:tcPr>
            <w:tcW w:w="7512" w:type="dxa"/>
          </w:tcPr>
          <w:p w:rsidR="00376A75" w:rsidRPr="003D7E28" w:rsidRDefault="00376A75" w:rsidP="00C71687">
            <w:pPr>
              <w:pStyle w:val="Maintext"/>
            </w:pPr>
            <w:r w:rsidRPr="003D7E28">
              <w:t>Australian Taxation Office</w:t>
            </w:r>
          </w:p>
        </w:tc>
      </w:tr>
      <w:tr w:rsidR="00376A75" w:rsidRPr="003D7E28" w:rsidTr="00C71687">
        <w:trPr>
          <w:trHeight w:val="337"/>
        </w:trPr>
        <w:tc>
          <w:tcPr>
            <w:tcW w:w="2127" w:type="dxa"/>
            <w:vAlign w:val="center"/>
          </w:tcPr>
          <w:p w:rsidR="00376A75" w:rsidRPr="003D7E28" w:rsidRDefault="00376A75" w:rsidP="00C71687">
            <w:pPr>
              <w:pStyle w:val="Maintext"/>
            </w:pPr>
            <w:r w:rsidRPr="003D7E28">
              <w:t>SI</w:t>
            </w:r>
            <w:r w:rsidR="006321E3">
              <w:t>PO</w:t>
            </w:r>
          </w:p>
        </w:tc>
        <w:tc>
          <w:tcPr>
            <w:tcW w:w="7512" w:type="dxa"/>
          </w:tcPr>
          <w:p w:rsidR="00376A75" w:rsidRPr="003D7E28" w:rsidRDefault="00376A75" w:rsidP="006321E3">
            <w:pPr>
              <w:pStyle w:val="Maintext"/>
            </w:pPr>
            <w:r w:rsidRPr="003D7E28">
              <w:t xml:space="preserve">Software Industry </w:t>
            </w:r>
            <w:r w:rsidR="006321E3">
              <w:t>Partnership Office</w:t>
            </w:r>
          </w:p>
        </w:tc>
      </w:tr>
    </w:tbl>
    <w:p w:rsidR="00376A75" w:rsidRDefault="00376A75" w:rsidP="00376A75">
      <w:pPr>
        <w:pStyle w:val="Maintext"/>
      </w:pPr>
    </w:p>
    <w:p w:rsidR="00A67144" w:rsidRDefault="00A67144" w:rsidP="00376A75">
      <w:pPr>
        <w:pStyle w:val="Maintext"/>
        <w:rPr>
          <w:sz w:val="36"/>
          <w:szCs w:val="36"/>
        </w:rPr>
      </w:pPr>
    </w:p>
    <w:p w:rsidR="00376A75" w:rsidRDefault="00376A75" w:rsidP="00376A75">
      <w:pPr>
        <w:pStyle w:val="Maintext"/>
        <w:rPr>
          <w:sz w:val="36"/>
          <w:szCs w:val="36"/>
        </w:rPr>
      </w:pPr>
      <w:r>
        <w:rPr>
          <w:sz w:val="36"/>
          <w:szCs w:val="36"/>
        </w:rPr>
        <w:t>DEFINITIONS</w:t>
      </w:r>
    </w:p>
    <w:p w:rsidR="00376A75" w:rsidRDefault="00376A75" w:rsidP="00376A75">
      <w:pPr>
        <w:pStyle w:val="Maintext"/>
      </w:pPr>
    </w:p>
    <w:tbl>
      <w:tblPr>
        <w:tblStyle w:val="ATOTable"/>
        <w:tblW w:w="9680" w:type="dxa"/>
        <w:tblInd w:w="170" w:type="dxa"/>
        <w:tblLook w:val="01E0" w:firstRow="1" w:lastRow="1" w:firstColumn="1" w:lastColumn="1" w:noHBand="0" w:noVBand="0"/>
      </w:tblPr>
      <w:tblGrid>
        <w:gridCol w:w="2420"/>
        <w:gridCol w:w="7260"/>
      </w:tblGrid>
      <w:tr w:rsidR="00376A75" w:rsidTr="00414B47">
        <w:tc>
          <w:tcPr>
            <w:tcW w:w="2420" w:type="dxa"/>
          </w:tcPr>
          <w:p w:rsidR="00376A75" w:rsidRPr="006D2D38" w:rsidRDefault="00376A75" w:rsidP="00C71687">
            <w:pPr>
              <w:pStyle w:val="Maintext"/>
              <w:rPr>
                <w:b/>
              </w:rPr>
            </w:pPr>
            <w:r w:rsidRPr="006D2D38">
              <w:rPr>
                <w:b/>
              </w:rPr>
              <w:t>Common term</w:t>
            </w:r>
          </w:p>
        </w:tc>
        <w:tc>
          <w:tcPr>
            <w:tcW w:w="7260" w:type="dxa"/>
          </w:tcPr>
          <w:p w:rsidR="00376A75" w:rsidRPr="006D2D38" w:rsidRDefault="00376A75" w:rsidP="00C71687">
            <w:pPr>
              <w:pStyle w:val="Maintext"/>
              <w:rPr>
                <w:b/>
              </w:rPr>
            </w:pPr>
            <w:r w:rsidRPr="006D2D38">
              <w:rPr>
                <w:b/>
              </w:rPr>
              <w:t>Definition</w:t>
            </w:r>
          </w:p>
        </w:tc>
      </w:tr>
      <w:tr w:rsidR="00E8324A" w:rsidTr="00E8324A">
        <w:trPr>
          <w:ins w:id="21" w:author="Lafferty, Terence" w:date="2015-05-11T11:09:00Z"/>
        </w:trPr>
        <w:tc>
          <w:tcPr>
            <w:tcW w:w="2420" w:type="dxa"/>
          </w:tcPr>
          <w:p w:rsidR="00E8324A" w:rsidRPr="006D2D38" w:rsidRDefault="00AF11A6" w:rsidP="00C71687">
            <w:pPr>
              <w:pStyle w:val="Maintext"/>
              <w:rPr>
                <w:ins w:id="22" w:author="Lafferty, Terence" w:date="2015-05-11T11:09:00Z"/>
                <w:b/>
              </w:rPr>
            </w:pPr>
            <w:ins w:id="23" w:author="Lafferty, Terence" w:date="2015-05-15T09:00:00Z">
              <w:r>
                <w:t>Sender</w:t>
              </w:r>
            </w:ins>
          </w:p>
        </w:tc>
        <w:tc>
          <w:tcPr>
            <w:tcW w:w="7260" w:type="dxa"/>
          </w:tcPr>
          <w:p w:rsidR="00E8324A" w:rsidRPr="006D2D38" w:rsidRDefault="00E8324A" w:rsidP="00066BE1">
            <w:pPr>
              <w:pStyle w:val="Maintext"/>
              <w:rPr>
                <w:ins w:id="24" w:author="Lafferty, Terence" w:date="2015-05-11T11:09:00Z"/>
                <w:b/>
              </w:rPr>
            </w:pPr>
            <w:ins w:id="25" w:author="Lafferty, Terence" w:date="2015-05-11T11:09:00Z">
              <w:r>
                <w:t xml:space="preserve">The organisation sending the data to the ATO. The </w:t>
              </w:r>
            </w:ins>
            <w:ins w:id="26" w:author="Lafferty, Terence" w:date="2015-10-06T09:32:00Z">
              <w:r w:rsidR="00066BE1">
                <w:t>Sender</w:t>
              </w:r>
            </w:ins>
            <w:ins w:id="27" w:author="Lafferty, Terence" w:date="2015-05-11T11:09:00Z">
              <w:r>
                <w:t xml:space="preserve"> may be the payer or a provider supplying data on behalf of the payer.</w:t>
              </w:r>
            </w:ins>
          </w:p>
        </w:tc>
      </w:tr>
      <w:tr w:rsidR="00E8324A" w:rsidTr="00414B47">
        <w:tc>
          <w:tcPr>
            <w:tcW w:w="2420" w:type="dxa"/>
          </w:tcPr>
          <w:p w:rsidR="00E8324A" w:rsidRDefault="00E8324A" w:rsidP="00C71687">
            <w:pPr>
              <w:pStyle w:val="Maintext"/>
            </w:pPr>
            <w:r>
              <w:t>Payee</w:t>
            </w:r>
          </w:p>
        </w:tc>
        <w:tc>
          <w:tcPr>
            <w:tcW w:w="7260" w:type="dxa"/>
          </w:tcPr>
          <w:p w:rsidR="00E8324A" w:rsidRDefault="00E8324A" w:rsidP="00C71687">
            <w:pPr>
              <w:pStyle w:val="Maintext"/>
            </w:pPr>
            <w:r>
              <w:t>For the purposes of this document, a payee is defined as a person who receives or is to receive a payment.</w:t>
            </w:r>
          </w:p>
        </w:tc>
      </w:tr>
      <w:tr w:rsidR="00E8324A" w:rsidTr="00414B47">
        <w:tc>
          <w:tcPr>
            <w:tcW w:w="2420" w:type="dxa"/>
          </w:tcPr>
          <w:p w:rsidR="00E8324A" w:rsidRPr="00D31FA0" w:rsidRDefault="00E8324A" w:rsidP="00C71687">
            <w:pPr>
              <w:pStyle w:val="Maintext"/>
              <w:ind w:right="50"/>
            </w:pPr>
            <w:r>
              <w:t>Payer</w:t>
            </w:r>
          </w:p>
        </w:tc>
        <w:tc>
          <w:tcPr>
            <w:tcW w:w="7260" w:type="dxa"/>
          </w:tcPr>
          <w:p w:rsidR="00E8324A" w:rsidRPr="00D31FA0" w:rsidRDefault="00E8324A" w:rsidP="00C71687">
            <w:pPr>
              <w:pStyle w:val="Maintext"/>
            </w:pPr>
            <w:r>
              <w:t>A payer is an entity that makes or will make a payment to a payee.</w:t>
            </w:r>
          </w:p>
        </w:tc>
      </w:tr>
      <w:tr w:rsidR="00E8324A" w:rsidDel="00E8324A" w:rsidTr="00414B47">
        <w:trPr>
          <w:del w:id="28" w:author="Lafferty, Terence" w:date="2015-05-11T11:09:00Z"/>
        </w:trPr>
        <w:tc>
          <w:tcPr>
            <w:tcW w:w="2420" w:type="dxa"/>
          </w:tcPr>
          <w:p w:rsidR="00E8324A" w:rsidDel="00E8324A" w:rsidRDefault="00E8324A" w:rsidP="00CF1449">
            <w:pPr>
              <w:pStyle w:val="Maintext"/>
              <w:ind w:right="50"/>
              <w:rPr>
                <w:del w:id="29" w:author="Lafferty, Terence" w:date="2015-05-11T11:09:00Z"/>
              </w:rPr>
            </w:pPr>
            <w:del w:id="30" w:author="Lafferty, Terence" w:date="2015-05-11T11:06:00Z">
              <w:r w:rsidDel="00E8324A">
                <w:delText>Supplier</w:delText>
              </w:r>
            </w:del>
          </w:p>
        </w:tc>
        <w:tc>
          <w:tcPr>
            <w:tcW w:w="7260" w:type="dxa"/>
          </w:tcPr>
          <w:p w:rsidR="00E8324A" w:rsidDel="00E8324A" w:rsidRDefault="00E8324A" w:rsidP="00CF1449">
            <w:pPr>
              <w:pStyle w:val="Maintext"/>
              <w:rPr>
                <w:del w:id="31" w:author="Lafferty, Terence" w:date="2015-05-11T11:09:00Z"/>
              </w:rPr>
            </w:pPr>
            <w:del w:id="32" w:author="Lafferty, Terence" w:date="2015-05-11T11:09:00Z">
              <w:r w:rsidDel="00E8324A">
                <w:delText xml:space="preserve">The organisation sending the data to the ATO. The </w:delText>
              </w:r>
            </w:del>
            <w:del w:id="33" w:author="Lafferty, Terence" w:date="2015-05-11T11:06:00Z">
              <w:r w:rsidDel="00E8324A">
                <w:delText xml:space="preserve">supplier </w:delText>
              </w:r>
            </w:del>
            <w:del w:id="34" w:author="Lafferty, Terence" w:date="2015-05-11T11:09:00Z">
              <w:r w:rsidDel="00E8324A">
                <w:delText>may be the payer or a provider supplying data on behalf of the payer.</w:delText>
              </w:r>
            </w:del>
          </w:p>
        </w:tc>
      </w:tr>
    </w:tbl>
    <w:p w:rsidR="00376A75" w:rsidRDefault="00376A75" w:rsidP="00376A75">
      <w:pPr>
        <w:pStyle w:val="Maintext"/>
      </w:pPr>
    </w:p>
    <w:p w:rsidR="00F00304" w:rsidRDefault="00F00304" w:rsidP="00F00304">
      <w:pPr>
        <w:pStyle w:val="Maintext"/>
      </w:pPr>
    </w:p>
    <w:p w:rsidR="00561E38" w:rsidRDefault="00561E38" w:rsidP="00561E38">
      <w:pPr>
        <w:pStyle w:val="Maintext"/>
      </w:pPr>
    </w:p>
    <w:p w:rsidR="00561E38" w:rsidRDefault="00561E38" w:rsidP="00561E38">
      <w:pPr>
        <w:pStyle w:val="Maintext"/>
        <w:sectPr w:rsidR="00561E38" w:rsidSect="001556E3">
          <w:headerReference w:type="even" r:id="rId18"/>
          <w:headerReference w:type="default" r:id="rId19"/>
          <w:footerReference w:type="default" r:id="rId20"/>
          <w:headerReference w:type="first" r:id="rId21"/>
          <w:pgSz w:w="11906" w:h="16838" w:code="9"/>
          <w:pgMar w:top="2976" w:right="1304" w:bottom="1814" w:left="1304" w:header="425" w:footer="680" w:gutter="0"/>
          <w:pgNumType w:fmt="lowerRoman" w:start="1"/>
          <w:cols w:space="708"/>
          <w:formProt w:val="0"/>
          <w:docGrid w:linePitch="360"/>
        </w:sectPr>
      </w:pPr>
    </w:p>
    <w:p w:rsidR="00561E38" w:rsidRDefault="008577B2" w:rsidP="00561E38">
      <w:pPr>
        <w:pStyle w:val="HEADAA"/>
      </w:pPr>
      <w:r>
        <w:lastRenderedPageBreak/>
        <w:t>Table of contents</w:t>
      </w:r>
    </w:p>
    <w:p w:rsidR="00511E4C" w:rsidRDefault="001F7F87">
      <w:pPr>
        <w:pStyle w:val="TOC1"/>
        <w:rPr>
          <w:rFonts w:asciiTheme="minorHAnsi" w:eastAsiaTheme="minorEastAsia" w:hAnsiTheme="minorHAnsi" w:cstheme="minorBidi"/>
          <w:noProof/>
        </w:rPr>
      </w:pPr>
      <w:r>
        <w:rPr>
          <w:highlight w:val="yellow"/>
        </w:rPr>
        <w:fldChar w:fldCharType="begin"/>
      </w:r>
      <w:r>
        <w:rPr>
          <w:highlight w:val="yellow"/>
        </w:rPr>
        <w:instrText xml:space="preserve"> TOC \h \z \t "Head 1,1,Head 2,2,Head 3,3,Head 4,4" </w:instrText>
      </w:r>
      <w:r>
        <w:rPr>
          <w:highlight w:val="yellow"/>
        </w:rPr>
        <w:fldChar w:fldCharType="separate"/>
      </w:r>
      <w:hyperlink w:anchor="_Toc436743301" w:history="1">
        <w:r w:rsidR="00511E4C" w:rsidRPr="0031391F">
          <w:rPr>
            <w:rStyle w:val="Hyperlink"/>
          </w:rPr>
          <w:t>1 Introduction</w:t>
        </w:r>
        <w:r w:rsidR="00511E4C">
          <w:rPr>
            <w:noProof/>
            <w:webHidden/>
          </w:rPr>
          <w:tab/>
        </w:r>
        <w:r w:rsidR="00511E4C">
          <w:rPr>
            <w:noProof/>
            <w:webHidden/>
          </w:rPr>
          <w:fldChar w:fldCharType="begin"/>
        </w:r>
        <w:r w:rsidR="00511E4C">
          <w:rPr>
            <w:noProof/>
            <w:webHidden/>
          </w:rPr>
          <w:instrText xml:space="preserve"> PAGEREF _Toc436743301 \h </w:instrText>
        </w:r>
        <w:r w:rsidR="00511E4C">
          <w:rPr>
            <w:noProof/>
            <w:webHidden/>
          </w:rPr>
        </w:r>
        <w:r w:rsidR="00511E4C">
          <w:rPr>
            <w:noProof/>
            <w:webHidden/>
          </w:rPr>
          <w:fldChar w:fldCharType="separate"/>
        </w:r>
        <w:r w:rsidR="00511E4C">
          <w:rPr>
            <w:noProof/>
            <w:webHidden/>
          </w:rPr>
          <w:t>1</w:t>
        </w:r>
        <w:r w:rsidR="00511E4C">
          <w:rPr>
            <w:noProof/>
            <w:webHidden/>
          </w:rPr>
          <w:fldChar w:fldCharType="end"/>
        </w:r>
      </w:hyperlink>
    </w:p>
    <w:p w:rsidR="00511E4C" w:rsidRDefault="009B777C">
      <w:pPr>
        <w:pStyle w:val="TOC2"/>
        <w:rPr>
          <w:rFonts w:asciiTheme="minorHAnsi" w:eastAsiaTheme="minorEastAsia" w:hAnsiTheme="minorHAnsi" w:cstheme="minorBidi"/>
          <w:noProof/>
        </w:rPr>
      </w:pPr>
      <w:hyperlink w:anchor="_Toc436743302" w:history="1">
        <w:r w:rsidR="00511E4C" w:rsidRPr="0031391F">
          <w:rPr>
            <w:rStyle w:val="Hyperlink"/>
          </w:rPr>
          <w:t>Who should use this specification</w:t>
        </w:r>
        <w:r w:rsidR="00511E4C">
          <w:rPr>
            <w:noProof/>
            <w:webHidden/>
          </w:rPr>
          <w:tab/>
        </w:r>
        <w:r w:rsidR="00511E4C">
          <w:rPr>
            <w:noProof/>
            <w:webHidden/>
          </w:rPr>
          <w:fldChar w:fldCharType="begin"/>
        </w:r>
        <w:r w:rsidR="00511E4C">
          <w:rPr>
            <w:noProof/>
            <w:webHidden/>
          </w:rPr>
          <w:instrText xml:space="preserve"> PAGEREF _Toc436743302 \h </w:instrText>
        </w:r>
        <w:r w:rsidR="00511E4C">
          <w:rPr>
            <w:noProof/>
            <w:webHidden/>
          </w:rPr>
        </w:r>
        <w:r w:rsidR="00511E4C">
          <w:rPr>
            <w:noProof/>
            <w:webHidden/>
          </w:rPr>
          <w:fldChar w:fldCharType="separate"/>
        </w:r>
        <w:r w:rsidR="00511E4C">
          <w:rPr>
            <w:noProof/>
            <w:webHidden/>
          </w:rPr>
          <w:t>1</w:t>
        </w:r>
        <w:r w:rsidR="00511E4C">
          <w:rPr>
            <w:noProof/>
            <w:webHidden/>
          </w:rPr>
          <w:fldChar w:fldCharType="end"/>
        </w:r>
      </w:hyperlink>
    </w:p>
    <w:p w:rsidR="00511E4C" w:rsidRDefault="009B777C">
      <w:pPr>
        <w:pStyle w:val="TOC1"/>
        <w:rPr>
          <w:rFonts w:asciiTheme="minorHAnsi" w:eastAsiaTheme="minorEastAsia" w:hAnsiTheme="minorHAnsi" w:cstheme="minorBidi"/>
          <w:noProof/>
        </w:rPr>
      </w:pPr>
      <w:hyperlink w:anchor="_Toc436743303" w:history="1">
        <w:r w:rsidR="00511E4C" w:rsidRPr="0031391F">
          <w:rPr>
            <w:rStyle w:val="Hyperlink"/>
          </w:rPr>
          <w:t>2 Legal requirements</w:t>
        </w:r>
        <w:r w:rsidR="00511E4C">
          <w:rPr>
            <w:noProof/>
            <w:webHidden/>
          </w:rPr>
          <w:tab/>
        </w:r>
        <w:r w:rsidR="00511E4C">
          <w:rPr>
            <w:noProof/>
            <w:webHidden/>
          </w:rPr>
          <w:fldChar w:fldCharType="begin"/>
        </w:r>
        <w:r w:rsidR="00511E4C">
          <w:rPr>
            <w:noProof/>
            <w:webHidden/>
          </w:rPr>
          <w:instrText xml:space="preserve"> PAGEREF _Toc436743303 \h </w:instrText>
        </w:r>
        <w:r w:rsidR="00511E4C">
          <w:rPr>
            <w:noProof/>
            <w:webHidden/>
          </w:rPr>
        </w:r>
        <w:r w:rsidR="00511E4C">
          <w:rPr>
            <w:noProof/>
            <w:webHidden/>
          </w:rPr>
          <w:fldChar w:fldCharType="separate"/>
        </w:r>
        <w:r w:rsidR="00511E4C">
          <w:rPr>
            <w:noProof/>
            <w:webHidden/>
          </w:rPr>
          <w:t>2</w:t>
        </w:r>
        <w:r w:rsidR="00511E4C">
          <w:rPr>
            <w:noProof/>
            <w:webHidden/>
          </w:rPr>
          <w:fldChar w:fldCharType="end"/>
        </w:r>
      </w:hyperlink>
    </w:p>
    <w:p w:rsidR="00511E4C" w:rsidRDefault="009B777C">
      <w:pPr>
        <w:pStyle w:val="TOC2"/>
        <w:rPr>
          <w:rFonts w:asciiTheme="minorHAnsi" w:eastAsiaTheme="minorEastAsia" w:hAnsiTheme="minorHAnsi" w:cstheme="minorBidi"/>
          <w:noProof/>
        </w:rPr>
      </w:pPr>
      <w:hyperlink w:anchor="_Toc436743304" w:history="1">
        <w:r w:rsidR="00511E4C" w:rsidRPr="0031391F">
          <w:rPr>
            <w:rStyle w:val="Hyperlink"/>
          </w:rPr>
          <w:t>Reporting obligations</w:t>
        </w:r>
        <w:r w:rsidR="00511E4C">
          <w:rPr>
            <w:noProof/>
            <w:webHidden/>
          </w:rPr>
          <w:tab/>
        </w:r>
        <w:r w:rsidR="00511E4C">
          <w:rPr>
            <w:noProof/>
            <w:webHidden/>
          </w:rPr>
          <w:fldChar w:fldCharType="begin"/>
        </w:r>
        <w:r w:rsidR="00511E4C">
          <w:rPr>
            <w:noProof/>
            <w:webHidden/>
          </w:rPr>
          <w:instrText xml:space="preserve"> PAGEREF _Toc436743304 \h </w:instrText>
        </w:r>
        <w:r w:rsidR="00511E4C">
          <w:rPr>
            <w:noProof/>
            <w:webHidden/>
          </w:rPr>
        </w:r>
        <w:r w:rsidR="00511E4C">
          <w:rPr>
            <w:noProof/>
            <w:webHidden/>
          </w:rPr>
          <w:fldChar w:fldCharType="separate"/>
        </w:r>
        <w:r w:rsidR="00511E4C">
          <w:rPr>
            <w:noProof/>
            <w:webHidden/>
          </w:rPr>
          <w:t>2</w:t>
        </w:r>
        <w:r w:rsidR="00511E4C">
          <w:rPr>
            <w:noProof/>
            <w:webHidden/>
          </w:rPr>
          <w:fldChar w:fldCharType="end"/>
        </w:r>
      </w:hyperlink>
    </w:p>
    <w:p w:rsidR="00511E4C" w:rsidRDefault="009B777C">
      <w:pPr>
        <w:pStyle w:val="TOC2"/>
        <w:rPr>
          <w:rFonts w:asciiTheme="minorHAnsi" w:eastAsiaTheme="minorEastAsia" w:hAnsiTheme="minorHAnsi" w:cstheme="minorBidi"/>
          <w:noProof/>
        </w:rPr>
      </w:pPr>
      <w:hyperlink w:anchor="_Toc436743305" w:history="1">
        <w:r w:rsidR="00511E4C" w:rsidRPr="0031391F">
          <w:rPr>
            <w:rStyle w:val="Hyperlink"/>
          </w:rPr>
          <w:t>Retention of information</w:t>
        </w:r>
        <w:r w:rsidR="00511E4C">
          <w:rPr>
            <w:noProof/>
            <w:webHidden/>
          </w:rPr>
          <w:tab/>
        </w:r>
        <w:r w:rsidR="00511E4C">
          <w:rPr>
            <w:noProof/>
            <w:webHidden/>
          </w:rPr>
          <w:fldChar w:fldCharType="begin"/>
        </w:r>
        <w:r w:rsidR="00511E4C">
          <w:rPr>
            <w:noProof/>
            <w:webHidden/>
          </w:rPr>
          <w:instrText xml:space="preserve"> PAGEREF _Toc436743305 \h </w:instrText>
        </w:r>
        <w:r w:rsidR="00511E4C">
          <w:rPr>
            <w:noProof/>
            <w:webHidden/>
          </w:rPr>
        </w:r>
        <w:r w:rsidR="00511E4C">
          <w:rPr>
            <w:noProof/>
            <w:webHidden/>
          </w:rPr>
          <w:fldChar w:fldCharType="separate"/>
        </w:r>
        <w:r w:rsidR="00511E4C">
          <w:rPr>
            <w:noProof/>
            <w:webHidden/>
          </w:rPr>
          <w:t>3</w:t>
        </w:r>
        <w:r w:rsidR="00511E4C">
          <w:rPr>
            <w:noProof/>
            <w:webHidden/>
          </w:rPr>
          <w:fldChar w:fldCharType="end"/>
        </w:r>
      </w:hyperlink>
    </w:p>
    <w:p w:rsidR="00511E4C" w:rsidRDefault="009B777C">
      <w:pPr>
        <w:pStyle w:val="TOC2"/>
        <w:rPr>
          <w:rFonts w:asciiTheme="minorHAnsi" w:eastAsiaTheme="minorEastAsia" w:hAnsiTheme="minorHAnsi" w:cstheme="minorBidi"/>
          <w:noProof/>
        </w:rPr>
      </w:pPr>
      <w:hyperlink w:anchor="_Toc436743306" w:history="1">
        <w:r w:rsidR="00511E4C" w:rsidRPr="0031391F">
          <w:rPr>
            <w:rStyle w:val="Hyperlink"/>
          </w:rPr>
          <w:t>Extension of time to lodge</w:t>
        </w:r>
        <w:r w:rsidR="00511E4C">
          <w:rPr>
            <w:noProof/>
            <w:webHidden/>
          </w:rPr>
          <w:tab/>
        </w:r>
        <w:r w:rsidR="00511E4C">
          <w:rPr>
            <w:noProof/>
            <w:webHidden/>
          </w:rPr>
          <w:fldChar w:fldCharType="begin"/>
        </w:r>
        <w:r w:rsidR="00511E4C">
          <w:rPr>
            <w:noProof/>
            <w:webHidden/>
          </w:rPr>
          <w:instrText xml:space="preserve"> PAGEREF _Toc436743306 \h </w:instrText>
        </w:r>
        <w:r w:rsidR="00511E4C">
          <w:rPr>
            <w:noProof/>
            <w:webHidden/>
          </w:rPr>
        </w:r>
        <w:r w:rsidR="00511E4C">
          <w:rPr>
            <w:noProof/>
            <w:webHidden/>
          </w:rPr>
          <w:fldChar w:fldCharType="separate"/>
        </w:r>
        <w:r w:rsidR="00511E4C">
          <w:rPr>
            <w:noProof/>
            <w:webHidden/>
          </w:rPr>
          <w:t>3</w:t>
        </w:r>
        <w:r w:rsidR="00511E4C">
          <w:rPr>
            <w:noProof/>
            <w:webHidden/>
          </w:rPr>
          <w:fldChar w:fldCharType="end"/>
        </w:r>
      </w:hyperlink>
    </w:p>
    <w:p w:rsidR="00511E4C" w:rsidRDefault="009B777C">
      <w:pPr>
        <w:pStyle w:val="TOC2"/>
        <w:rPr>
          <w:rFonts w:asciiTheme="minorHAnsi" w:eastAsiaTheme="minorEastAsia" w:hAnsiTheme="minorHAnsi" w:cstheme="minorBidi"/>
          <w:noProof/>
        </w:rPr>
      </w:pPr>
      <w:hyperlink w:anchor="_Toc436743307" w:history="1">
        <w:r w:rsidR="00511E4C" w:rsidRPr="0031391F">
          <w:rPr>
            <w:rStyle w:val="Hyperlink"/>
          </w:rPr>
          <w:t>Privacy</w:t>
        </w:r>
        <w:r w:rsidR="00511E4C">
          <w:rPr>
            <w:noProof/>
            <w:webHidden/>
          </w:rPr>
          <w:tab/>
        </w:r>
        <w:r w:rsidR="00511E4C">
          <w:rPr>
            <w:noProof/>
            <w:webHidden/>
          </w:rPr>
          <w:fldChar w:fldCharType="begin"/>
        </w:r>
        <w:r w:rsidR="00511E4C">
          <w:rPr>
            <w:noProof/>
            <w:webHidden/>
          </w:rPr>
          <w:instrText xml:space="preserve"> PAGEREF _Toc436743307 \h </w:instrText>
        </w:r>
        <w:r w:rsidR="00511E4C">
          <w:rPr>
            <w:noProof/>
            <w:webHidden/>
          </w:rPr>
        </w:r>
        <w:r w:rsidR="00511E4C">
          <w:rPr>
            <w:noProof/>
            <w:webHidden/>
          </w:rPr>
          <w:fldChar w:fldCharType="separate"/>
        </w:r>
        <w:r w:rsidR="00511E4C">
          <w:rPr>
            <w:noProof/>
            <w:webHidden/>
          </w:rPr>
          <w:t>4</w:t>
        </w:r>
        <w:r w:rsidR="00511E4C">
          <w:rPr>
            <w:noProof/>
            <w:webHidden/>
          </w:rPr>
          <w:fldChar w:fldCharType="end"/>
        </w:r>
      </w:hyperlink>
    </w:p>
    <w:p w:rsidR="00511E4C" w:rsidRDefault="009B777C">
      <w:pPr>
        <w:pStyle w:val="TOC1"/>
        <w:rPr>
          <w:rFonts w:asciiTheme="minorHAnsi" w:eastAsiaTheme="minorEastAsia" w:hAnsiTheme="minorHAnsi" w:cstheme="minorBidi"/>
          <w:noProof/>
        </w:rPr>
      </w:pPr>
      <w:hyperlink w:anchor="_Toc436743308" w:history="1">
        <w:r w:rsidR="00511E4C" w:rsidRPr="0031391F">
          <w:rPr>
            <w:rStyle w:val="Hyperlink"/>
          </w:rPr>
          <w:t>3 Reporting procedures</w:t>
        </w:r>
        <w:r w:rsidR="00511E4C">
          <w:rPr>
            <w:noProof/>
            <w:webHidden/>
          </w:rPr>
          <w:tab/>
        </w:r>
        <w:r w:rsidR="00511E4C">
          <w:rPr>
            <w:noProof/>
            <w:webHidden/>
          </w:rPr>
          <w:fldChar w:fldCharType="begin"/>
        </w:r>
        <w:r w:rsidR="00511E4C">
          <w:rPr>
            <w:noProof/>
            <w:webHidden/>
          </w:rPr>
          <w:instrText xml:space="preserve"> PAGEREF _Toc436743308 \h </w:instrText>
        </w:r>
        <w:r w:rsidR="00511E4C">
          <w:rPr>
            <w:noProof/>
            <w:webHidden/>
          </w:rPr>
        </w:r>
        <w:r w:rsidR="00511E4C">
          <w:rPr>
            <w:noProof/>
            <w:webHidden/>
          </w:rPr>
          <w:fldChar w:fldCharType="separate"/>
        </w:r>
        <w:r w:rsidR="00511E4C">
          <w:rPr>
            <w:noProof/>
            <w:webHidden/>
          </w:rPr>
          <w:t>5</w:t>
        </w:r>
        <w:r w:rsidR="00511E4C">
          <w:rPr>
            <w:noProof/>
            <w:webHidden/>
          </w:rPr>
          <w:fldChar w:fldCharType="end"/>
        </w:r>
      </w:hyperlink>
    </w:p>
    <w:p w:rsidR="00511E4C" w:rsidRDefault="009B777C">
      <w:pPr>
        <w:pStyle w:val="TOC2"/>
        <w:rPr>
          <w:rFonts w:asciiTheme="minorHAnsi" w:eastAsiaTheme="minorEastAsia" w:hAnsiTheme="minorHAnsi" w:cstheme="minorBidi"/>
          <w:noProof/>
        </w:rPr>
      </w:pPr>
      <w:hyperlink w:anchor="_Toc436743309" w:history="1">
        <w:r w:rsidR="00511E4C" w:rsidRPr="0031391F">
          <w:rPr>
            <w:rStyle w:val="Hyperlink"/>
          </w:rPr>
          <w:t>Reporting for the first time</w:t>
        </w:r>
        <w:r w:rsidR="00511E4C">
          <w:rPr>
            <w:noProof/>
            <w:webHidden/>
          </w:rPr>
          <w:tab/>
        </w:r>
        <w:r w:rsidR="00511E4C">
          <w:rPr>
            <w:noProof/>
            <w:webHidden/>
          </w:rPr>
          <w:fldChar w:fldCharType="begin"/>
        </w:r>
        <w:r w:rsidR="00511E4C">
          <w:rPr>
            <w:noProof/>
            <w:webHidden/>
          </w:rPr>
          <w:instrText xml:space="preserve"> PAGEREF _Toc436743309 \h </w:instrText>
        </w:r>
        <w:r w:rsidR="00511E4C">
          <w:rPr>
            <w:noProof/>
            <w:webHidden/>
          </w:rPr>
        </w:r>
        <w:r w:rsidR="00511E4C">
          <w:rPr>
            <w:noProof/>
            <w:webHidden/>
          </w:rPr>
          <w:fldChar w:fldCharType="separate"/>
        </w:r>
        <w:r w:rsidR="00511E4C">
          <w:rPr>
            <w:noProof/>
            <w:webHidden/>
          </w:rPr>
          <w:t>5</w:t>
        </w:r>
        <w:r w:rsidR="00511E4C">
          <w:rPr>
            <w:noProof/>
            <w:webHidden/>
          </w:rPr>
          <w:fldChar w:fldCharType="end"/>
        </w:r>
      </w:hyperlink>
    </w:p>
    <w:p w:rsidR="00511E4C" w:rsidRDefault="009B777C">
      <w:pPr>
        <w:pStyle w:val="TOC2"/>
        <w:rPr>
          <w:rFonts w:asciiTheme="minorHAnsi" w:eastAsiaTheme="minorEastAsia" w:hAnsiTheme="minorHAnsi" w:cstheme="minorBidi"/>
          <w:noProof/>
        </w:rPr>
      </w:pPr>
      <w:hyperlink w:anchor="_Toc436743310" w:history="1">
        <w:r w:rsidR="00511E4C" w:rsidRPr="0031391F">
          <w:rPr>
            <w:rStyle w:val="Hyperlink"/>
          </w:rPr>
          <w:t>Test facility</w:t>
        </w:r>
        <w:r w:rsidR="00511E4C">
          <w:rPr>
            <w:noProof/>
            <w:webHidden/>
          </w:rPr>
          <w:tab/>
        </w:r>
        <w:r w:rsidR="00511E4C">
          <w:rPr>
            <w:noProof/>
            <w:webHidden/>
          </w:rPr>
          <w:fldChar w:fldCharType="begin"/>
        </w:r>
        <w:r w:rsidR="00511E4C">
          <w:rPr>
            <w:noProof/>
            <w:webHidden/>
          </w:rPr>
          <w:instrText xml:space="preserve"> PAGEREF _Toc436743310 \h </w:instrText>
        </w:r>
        <w:r w:rsidR="00511E4C">
          <w:rPr>
            <w:noProof/>
            <w:webHidden/>
          </w:rPr>
        </w:r>
        <w:r w:rsidR="00511E4C">
          <w:rPr>
            <w:noProof/>
            <w:webHidden/>
          </w:rPr>
          <w:fldChar w:fldCharType="separate"/>
        </w:r>
        <w:r w:rsidR="00511E4C">
          <w:rPr>
            <w:noProof/>
            <w:webHidden/>
          </w:rPr>
          <w:t>5</w:t>
        </w:r>
        <w:r w:rsidR="00511E4C">
          <w:rPr>
            <w:noProof/>
            <w:webHidden/>
          </w:rPr>
          <w:fldChar w:fldCharType="end"/>
        </w:r>
      </w:hyperlink>
    </w:p>
    <w:p w:rsidR="00511E4C" w:rsidRDefault="009B777C">
      <w:pPr>
        <w:pStyle w:val="TOC3"/>
        <w:rPr>
          <w:rFonts w:asciiTheme="minorHAnsi" w:eastAsiaTheme="minorEastAsia" w:hAnsiTheme="minorHAnsi" w:cstheme="minorBidi"/>
        </w:rPr>
      </w:pPr>
      <w:hyperlink w:anchor="_Toc436743311" w:history="1">
        <w:r w:rsidR="00511E4C" w:rsidRPr="0031391F">
          <w:rPr>
            <w:rStyle w:val="Hyperlink"/>
          </w:rPr>
          <w:t>Accessing the test facility</w:t>
        </w:r>
        <w:r w:rsidR="00511E4C">
          <w:rPr>
            <w:webHidden/>
          </w:rPr>
          <w:tab/>
        </w:r>
        <w:r w:rsidR="00511E4C">
          <w:rPr>
            <w:webHidden/>
          </w:rPr>
          <w:fldChar w:fldCharType="begin"/>
        </w:r>
        <w:r w:rsidR="00511E4C">
          <w:rPr>
            <w:webHidden/>
          </w:rPr>
          <w:instrText xml:space="preserve"> PAGEREF _Toc436743311 \h </w:instrText>
        </w:r>
        <w:r w:rsidR="00511E4C">
          <w:rPr>
            <w:webHidden/>
          </w:rPr>
        </w:r>
        <w:r w:rsidR="00511E4C">
          <w:rPr>
            <w:webHidden/>
          </w:rPr>
          <w:fldChar w:fldCharType="separate"/>
        </w:r>
        <w:r w:rsidR="00511E4C">
          <w:rPr>
            <w:webHidden/>
          </w:rPr>
          <w:t>6</w:t>
        </w:r>
        <w:r w:rsidR="00511E4C">
          <w:rPr>
            <w:webHidden/>
          </w:rPr>
          <w:fldChar w:fldCharType="end"/>
        </w:r>
      </w:hyperlink>
    </w:p>
    <w:p w:rsidR="00511E4C" w:rsidRDefault="009B777C">
      <w:pPr>
        <w:pStyle w:val="TOC2"/>
        <w:rPr>
          <w:rFonts w:asciiTheme="minorHAnsi" w:eastAsiaTheme="minorEastAsia" w:hAnsiTheme="minorHAnsi" w:cstheme="minorBidi"/>
          <w:noProof/>
        </w:rPr>
      </w:pPr>
      <w:hyperlink w:anchor="_Toc436743312" w:history="1">
        <w:r w:rsidR="00511E4C" w:rsidRPr="0031391F">
          <w:rPr>
            <w:rStyle w:val="Hyperlink"/>
          </w:rPr>
          <w:t>Reporting electronically</w:t>
        </w:r>
        <w:r w:rsidR="00511E4C">
          <w:rPr>
            <w:noProof/>
            <w:webHidden/>
          </w:rPr>
          <w:tab/>
        </w:r>
        <w:r w:rsidR="00511E4C">
          <w:rPr>
            <w:noProof/>
            <w:webHidden/>
          </w:rPr>
          <w:fldChar w:fldCharType="begin"/>
        </w:r>
        <w:r w:rsidR="00511E4C">
          <w:rPr>
            <w:noProof/>
            <w:webHidden/>
          </w:rPr>
          <w:instrText xml:space="preserve"> PAGEREF _Toc436743312 \h </w:instrText>
        </w:r>
        <w:r w:rsidR="00511E4C">
          <w:rPr>
            <w:noProof/>
            <w:webHidden/>
          </w:rPr>
        </w:r>
        <w:r w:rsidR="00511E4C">
          <w:rPr>
            <w:noProof/>
            <w:webHidden/>
          </w:rPr>
          <w:fldChar w:fldCharType="separate"/>
        </w:r>
        <w:r w:rsidR="00511E4C">
          <w:rPr>
            <w:noProof/>
            <w:webHidden/>
          </w:rPr>
          <w:t>6</w:t>
        </w:r>
        <w:r w:rsidR="00511E4C">
          <w:rPr>
            <w:noProof/>
            <w:webHidden/>
          </w:rPr>
          <w:fldChar w:fldCharType="end"/>
        </w:r>
      </w:hyperlink>
    </w:p>
    <w:p w:rsidR="00511E4C" w:rsidRDefault="009B777C">
      <w:pPr>
        <w:pStyle w:val="TOC3"/>
        <w:rPr>
          <w:rFonts w:asciiTheme="minorHAnsi" w:eastAsiaTheme="minorEastAsia" w:hAnsiTheme="minorHAnsi" w:cstheme="minorBidi"/>
        </w:rPr>
      </w:pPr>
      <w:hyperlink w:anchor="_Toc436743313" w:history="1">
        <w:r w:rsidR="00511E4C" w:rsidRPr="0031391F">
          <w:rPr>
            <w:rStyle w:val="Hyperlink"/>
          </w:rPr>
          <w:t>Getting started</w:t>
        </w:r>
        <w:r w:rsidR="00511E4C">
          <w:rPr>
            <w:webHidden/>
          </w:rPr>
          <w:tab/>
        </w:r>
        <w:r w:rsidR="00511E4C">
          <w:rPr>
            <w:webHidden/>
          </w:rPr>
          <w:fldChar w:fldCharType="begin"/>
        </w:r>
        <w:r w:rsidR="00511E4C">
          <w:rPr>
            <w:webHidden/>
          </w:rPr>
          <w:instrText xml:space="preserve"> PAGEREF _Toc436743313 \h </w:instrText>
        </w:r>
        <w:r w:rsidR="00511E4C">
          <w:rPr>
            <w:webHidden/>
          </w:rPr>
        </w:r>
        <w:r w:rsidR="00511E4C">
          <w:rPr>
            <w:webHidden/>
          </w:rPr>
          <w:fldChar w:fldCharType="separate"/>
        </w:r>
        <w:r w:rsidR="00511E4C">
          <w:rPr>
            <w:webHidden/>
          </w:rPr>
          <w:t>7</w:t>
        </w:r>
        <w:r w:rsidR="00511E4C">
          <w:rPr>
            <w:webHidden/>
          </w:rPr>
          <w:fldChar w:fldCharType="end"/>
        </w:r>
      </w:hyperlink>
    </w:p>
    <w:p w:rsidR="00511E4C" w:rsidRDefault="009B777C">
      <w:pPr>
        <w:pStyle w:val="TOC2"/>
        <w:rPr>
          <w:rFonts w:asciiTheme="minorHAnsi" w:eastAsiaTheme="minorEastAsia" w:hAnsiTheme="minorHAnsi" w:cstheme="minorBidi"/>
          <w:noProof/>
        </w:rPr>
      </w:pPr>
      <w:hyperlink w:anchor="_Toc436743314" w:history="1">
        <w:r w:rsidR="00511E4C" w:rsidRPr="0031391F">
          <w:rPr>
            <w:rStyle w:val="Hyperlink"/>
          </w:rPr>
          <w:t>Backup of data</w:t>
        </w:r>
        <w:r w:rsidR="00511E4C">
          <w:rPr>
            <w:noProof/>
            <w:webHidden/>
          </w:rPr>
          <w:tab/>
        </w:r>
        <w:r w:rsidR="00511E4C">
          <w:rPr>
            <w:noProof/>
            <w:webHidden/>
          </w:rPr>
          <w:fldChar w:fldCharType="begin"/>
        </w:r>
        <w:r w:rsidR="00511E4C">
          <w:rPr>
            <w:noProof/>
            <w:webHidden/>
          </w:rPr>
          <w:instrText xml:space="preserve"> PAGEREF _Toc436743314 \h </w:instrText>
        </w:r>
        <w:r w:rsidR="00511E4C">
          <w:rPr>
            <w:noProof/>
            <w:webHidden/>
          </w:rPr>
        </w:r>
        <w:r w:rsidR="00511E4C">
          <w:rPr>
            <w:noProof/>
            <w:webHidden/>
          </w:rPr>
          <w:fldChar w:fldCharType="separate"/>
        </w:r>
        <w:r w:rsidR="00511E4C">
          <w:rPr>
            <w:noProof/>
            <w:webHidden/>
          </w:rPr>
          <w:t>7</w:t>
        </w:r>
        <w:r w:rsidR="00511E4C">
          <w:rPr>
            <w:noProof/>
            <w:webHidden/>
          </w:rPr>
          <w:fldChar w:fldCharType="end"/>
        </w:r>
      </w:hyperlink>
    </w:p>
    <w:p w:rsidR="00511E4C" w:rsidRDefault="009B777C">
      <w:pPr>
        <w:pStyle w:val="TOC1"/>
        <w:rPr>
          <w:rFonts w:asciiTheme="minorHAnsi" w:eastAsiaTheme="minorEastAsia" w:hAnsiTheme="minorHAnsi" w:cstheme="minorBidi"/>
          <w:noProof/>
        </w:rPr>
      </w:pPr>
      <w:hyperlink w:anchor="_Toc436743315" w:history="1">
        <w:r w:rsidR="00511E4C" w:rsidRPr="0031391F">
          <w:rPr>
            <w:rStyle w:val="Hyperlink"/>
          </w:rPr>
          <w:t>4 Data file format</w:t>
        </w:r>
        <w:r w:rsidR="00511E4C">
          <w:rPr>
            <w:noProof/>
            <w:webHidden/>
          </w:rPr>
          <w:tab/>
        </w:r>
        <w:r w:rsidR="00511E4C">
          <w:rPr>
            <w:noProof/>
            <w:webHidden/>
          </w:rPr>
          <w:fldChar w:fldCharType="begin"/>
        </w:r>
        <w:r w:rsidR="00511E4C">
          <w:rPr>
            <w:noProof/>
            <w:webHidden/>
          </w:rPr>
          <w:instrText xml:space="preserve"> PAGEREF _Toc436743315 \h </w:instrText>
        </w:r>
        <w:r w:rsidR="00511E4C">
          <w:rPr>
            <w:noProof/>
            <w:webHidden/>
          </w:rPr>
        </w:r>
        <w:r w:rsidR="00511E4C">
          <w:rPr>
            <w:noProof/>
            <w:webHidden/>
          </w:rPr>
          <w:fldChar w:fldCharType="separate"/>
        </w:r>
        <w:r w:rsidR="00511E4C">
          <w:rPr>
            <w:noProof/>
            <w:webHidden/>
          </w:rPr>
          <w:t>8</w:t>
        </w:r>
        <w:r w:rsidR="00511E4C">
          <w:rPr>
            <w:noProof/>
            <w:webHidden/>
          </w:rPr>
          <w:fldChar w:fldCharType="end"/>
        </w:r>
      </w:hyperlink>
    </w:p>
    <w:p w:rsidR="00511E4C" w:rsidRDefault="009B777C">
      <w:pPr>
        <w:pStyle w:val="TOC2"/>
        <w:rPr>
          <w:rFonts w:asciiTheme="minorHAnsi" w:eastAsiaTheme="minorEastAsia" w:hAnsiTheme="minorHAnsi" w:cstheme="minorBidi"/>
          <w:noProof/>
        </w:rPr>
      </w:pPr>
      <w:hyperlink w:anchor="_Toc436743316" w:history="1">
        <w:r w:rsidR="00511E4C" w:rsidRPr="0031391F">
          <w:rPr>
            <w:rStyle w:val="Hyperlink"/>
          </w:rPr>
          <w:t>File content</w:t>
        </w:r>
        <w:r w:rsidR="00511E4C">
          <w:rPr>
            <w:noProof/>
            <w:webHidden/>
          </w:rPr>
          <w:tab/>
        </w:r>
        <w:r w:rsidR="00511E4C">
          <w:rPr>
            <w:noProof/>
            <w:webHidden/>
          </w:rPr>
          <w:fldChar w:fldCharType="begin"/>
        </w:r>
        <w:r w:rsidR="00511E4C">
          <w:rPr>
            <w:noProof/>
            <w:webHidden/>
          </w:rPr>
          <w:instrText xml:space="preserve"> PAGEREF _Toc436743316 \h </w:instrText>
        </w:r>
        <w:r w:rsidR="00511E4C">
          <w:rPr>
            <w:noProof/>
            <w:webHidden/>
          </w:rPr>
        </w:r>
        <w:r w:rsidR="00511E4C">
          <w:rPr>
            <w:noProof/>
            <w:webHidden/>
          </w:rPr>
          <w:fldChar w:fldCharType="separate"/>
        </w:r>
        <w:r w:rsidR="00511E4C">
          <w:rPr>
            <w:noProof/>
            <w:webHidden/>
          </w:rPr>
          <w:t>8</w:t>
        </w:r>
        <w:r w:rsidR="00511E4C">
          <w:rPr>
            <w:noProof/>
            <w:webHidden/>
          </w:rPr>
          <w:fldChar w:fldCharType="end"/>
        </w:r>
      </w:hyperlink>
    </w:p>
    <w:p w:rsidR="00511E4C" w:rsidRDefault="009B777C">
      <w:pPr>
        <w:pStyle w:val="TOC2"/>
        <w:rPr>
          <w:rFonts w:asciiTheme="minorHAnsi" w:eastAsiaTheme="minorEastAsia" w:hAnsiTheme="minorHAnsi" w:cstheme="minorBidi"/>
          <w:noProof/>
        </w:rPr>
      </w:pPr>
      <w:hyperlink w:anchor="_Toc436743317" w:history="1">
        <w:r w:rsidR="00511E4C" w:rsidRPr="0031391F">
          <w:rPr>
            <w:rStyle w:val="Hyperlink"/>
          </w:rPr>
          <w:t>Sort order of the report data file</w:t>
        </w:r>
        <w:r w:rsidR="00511E4C">
          <w:rPr>
            <w:noProof/>
            <w:webHidden/>
          </w:rPr>
          <w:tab/>
        </w:r>
        <w:r w:rsidR="00511E4C">
          <w:rPr>
            <w:noProof/>
            <w:webHidden/>
          </w:rPr>
          <w:fldChar w:fldCharType="begin"/>
        </w:r>
        <w:r w:rsidR="00511E4C">
          <w:rPr>
            <w:noProof/>
            <w:webHidden/>
          </w:rPr>
          <w:instrText xml:space="preserve"> PAGEREF _Toc436743317 \h </w:instrText>
        </w:r>
        <w:r w:rsidR="00511E4C">
          <w:rPr>
            <w:noProof/>
            <w:webHidden/>
          </w:rPr>
        </w:r>
        <w:r w:rsidR="00511E4C">
          <w:rPr>
            <w:noProof/>
            <w:webHidden/>
          </w:rPr>
          <w:fldChar w:fldCharType="separate"/>
        </w:r>
        <w:r w:rsidR="00511E4C">
          <w:rPr>
            <w:noProof/>
            <w:webHidden/>
          </w:rPr>
          <w:t>8</w:t>
        </w:r>
        <w:r w:rsidR="00511E4C">
          <w:rPr>
            <w:noProof/>
            <w:webHidden/>
          </w:rPr>
          <w:fldChar w:fldCharType="end"/>
        </w:r>
      </w:hyperlink>
    </w:p>
    <w:p w:rsidR="00511E4C" w:rsidRDefault="009B777C">
      <w:pPr>
        <w:pStyle w:val="TOC2"/>
        <w:rPr>
          <w:rFonts w:asciiTheme="minorHAnsi" w:eastAsiaTheme="minorEastAsia" w:hAnsiTheme="minorHAnsi" w:cstheme="minorBidi"/>
          <w:noProof/>
        </w:rPr>
      </w:pPr>
      <w:hyperlink w:anchor="_Toc436743318" w:history="1">
        <w:r w:rsidR="00511E4C" w:rsidRPr="0031391F">
          <w:rPr>
            <w:rStyle w:val="Hyperlink"/>
          </w:rPr>
          <w:t>File structure example</w:t>
        </w:r>
        <w:r w:rsidR="00511E4C">
          <w:rPr>
            <w:noProof/>
            <w:webHidden/>
          </w:rPr>
          <w:tab/>
        </w:r>
        <w:r w:rsidR="00511E4C">
          <w:rPr>
            <w:noProof/>
            <w:webHidden/>
          </w:rPr>
          <w:fldChar w:fldCharType="begin"/>
        </w:r>
        <w:r w:rsidR="00511E4C">
          <w:rPr>
            <w:noProof/>
            <w:webHidden/>
          </w:rPr>
          <w:instrText xml:space="preserve"> PAGEREF _Toc436743318 \h </w:instrText>
        </w:r>
        <w:r w:rsidR="00511E4C">
          <w:rPr>
            <w:noProof/>
            <w:webHidden/>
          </w:rPr>
        </w:r>
        <w:r w:rsidR="00511E4C">
          <w:rPr>
            <w:noProof/>
            <w:webHidden/>
          </w:rPr>
          <w:fldChar w:fldCharType="separate"/>
        </w:r>
        <w:r w:rsidR="00511E4C">
          <w:rPr>
            <w:noProof/>
            <w:webHidden/>
          </w:rPr>
          <w:t>9</w:t>
        </w:r>
        <w:r w:rsidR="00511E4C">
          <w:rPr>
            <w:noProof/>
            <w:webHidden/>
          </w:rPr>
          <w:fldChar w:fldCharType="end"/>
        </w:r>
      </w:hyperlink>
    </w:p>
    <w:p w:rsidR="00511E4C" w:rsidRDefault="009B777C">
      <w:pPr>
        <w:pStyle w:val="TOC1"/>
        <w:rPr>
          <w:rFonts w:asciiTheme="minorHAnsi" w:eastAsiaTheme="minorEastAsia" w:hAnsiTheme="minorHAnsi" w:cstheme="minorBidi"/>
          <w:noProof/>
        </w:rPr>
      </w:pPr>
      <w:hyperlink w:anchor="_Toc436743319" w:history="1">
        <w:r w:rsidR="00511E4C" w:rsidRPr="0031391F">
          <w:rPr>
            <w:rStyle w:val="Hyperlink"/>
          </w:rPr>
          <w:t>5 Record specifications</w:t>
        </w:r>
        <w:r w:rsidR="00511E4C">
          <w:rPr>
            <w:noProof/>
            <w:webHidden/>
          </w:rPr>
          <w:tab/>
        </w:r>
        <w:r w:rsidR="00511E4C">
          <w:rPr>
            <w:noProof/>
            <w:webHidden/>
          </w:rPr>
          <w:fldChar w:fldCharType="begin"/>
        </w:r>
        <w:r w:rsidR="00511E4C">
          <w:rPr>
            <w:noProof/>
            <w:webHidden/>
          </w:rPr>
          <w:instrText xml:space="preserve"> PAGEREF _Toc436743319 \h </w:instrText>
        </w:r>
        <w:r w:rsidR="00511E4C">
          <w:rPr>
            <w:noProof/>
            <w:webHidden/>
          </w:rPr>
        </w:r>
        <w:r w:rsidR="00511E4C">
          <w:rPr>
            <w:noProof/>
            <w:webHidden/>
          </w:rPr>
          <w:fldChar w:fldCharType="separate"/>
        </w:r>
        <w:r w:rsidR="00511E4C">
          <w:rPr>
            <w:noProof/>
            <w:webHidden/>
          </w:rPr>
          <w:t>10</w:t>
        </w:r>
        <w:r w:rsidR="00511E4C">
          <w:rPr>
            <w:noProof/>
            <w:webHidden/>
          </w:rPr>
          <w:fldChar w:fldCharType="end"/>
        </w:r>
      </w:hyperlink>
    </w:p>
    <w:p w:rsidR="00511E4C" w:rsidRDefault="009B777C">
      <w:pPr>
        <w:pStyle w:val="TOC2"/>
        <w:rPr>
          <w:rFonts w:asciiTheme="minorHAnsi" w:eastAsiaTheme="minorEastAsia" w:hAnsiTheme="minorHAnsi" w:cstheme="minorBidi"/>
          <w:noProof/>
        </w:rPr>
      </w:pPr>
      <w:hyperlink w:anchor="_Toc436743320" w:history="1">
        <w:r w:rsidR="00511E4C" w:rsidRPr="0031391F">
          <w:rPr>
            <w:rStyle w:val="Hyperlink"/>
          </w:rPr>
          <w:t>File Name</w:t>
        </w:r>
        <w:r w:rsidR="00511E4C">
          <w:rPr>
            <w:noProof/>
            <w:webHidden/>
          </w:rPr>
          <w:tab/>
        </w:r>
        <w:r w:rsidR="00511E4C">
          <w:rPr>
            <w:noProof/>
            <w:webHidden/>
          </w:rPr>
          <w:fldChar w:fldCharType="begin"/>
        </w:r>
        <w:r w:rsidR="00511E4C">
          <w:rPr>
            <w:noProof/>
            <w:webHidden/>
          </w:rPr>
          <w:instrText xml:space="preserve"> PAGEREF _Toc436743320 \h </w:instrText>
        </w:r>
        <w:r w:rsidR="00511E4C">
          <w:rPr>
            <w:noProof/>
            <w:webHidden/>
          </w:rPr>
        </w:r>
        <w:r w:rsidR="00511E4C">
          <w:rPr>
            <w:noProof/>
            <w:webHidden/>
          </w:rPr>
          <w:fldChar w:fldCharType="separate"/>
        </w:r>
        <w:r w:rsidR="00511E4C">
          <w:rPr>
            <w:noProof/>
            <w:webHidden/>
          </w:rPr>
          <w:t>10</w:t>
        </w:r>
        <w:r w:rsidR="00511E4C">
          <w:rPr>
            <w:noProof/>
            <w:webHidden/>
          </w:rPr>
          <w:fldChar w:fldCharType="end"/>
        </w:r>
      </w:hyperlink>
    </w:p>
    <w:p w:rsidR="00511E4C" w:rsidRDefault="009B777C">
      <w:pPr>
        <w:pStyle w:val="TOC2"/>
        <w:rPr>
          <w:rFonts w:asciiTheme="minorHAnsi" w:eastAsiaTheme="minorEastAsia" w:hAnsiTheme="minorHAnsi" w:cstheme="minorBidi"/>
          <w:noProof/>
        </w:rPr>
      </w:pPr>
      <w:hyperlink w:anchor="_Toc436743321" w:history="1">
        <w:r w:rsidR="00511E4C" w:rsidRPr="0031391F">
          <w:rPr>
            <w:rStyle w:val="Hyperlink"/>
          </w:rPr>
          <w:t>CR, LF and EOF markers</w:t>
        </w:r>
        <w:r w:rsidR="00511E4C">
          <w:rPr>
            <w:noProof/>
            <w:webHidden/>
          </w:rPr>
          <w:tab/>
        </w:r>
        <w:r w:rsidR="00511E4C">
          <w:rPr>
            <w:noProof/>
            <w:webHidden/>
          </w:rPr>
          <w:fldChar w:fldCharType="begin"/>
        </w:r>
        <w:r w:rsidR="00511E4C">
          <w:rPr>
            <w:noProof/>
            <w:webHidden/>
          </w:rPr>
          <w:instrText xml:space="preserve"> PAGEREF _Toc436743321 \h </w:instrText>
        </w:r>
        <w:r w:rsidR="00511E4C">
          <w:rPr>
            <w:noProof/>
            <w:webHidden/>
          </w:rPr>
        </w:r>
        <w:r w:rsidR="00511E4C">
          <w:rPr>
            <w:noProof/>
            <w:webHidden/>
          </w:rPr>
          <w:fldChar w:fldCharType="separate"/>
        </w:r>
        <w:r w:rsidR="00511E4C">
          <w:rPr>
            <w:noProof/>
            <w:webHidden/>
          </w:rPr>
          <w:t>10</w:t>
        </w:r>
        <w:r w:rsidR="00511E4C">
          <w:rPr>
            <w:noProof/>
            <w:webHidden/>
          </w:rPr>
          <w:fldChar w:fldCharType="end"/>
        </w:r>
      </w:hyperlink>
    </w:p>
    <w:p w:rsidR="00511E4C" w:rsidRDefault="009B777C">
      <w:pPr>
        <w:pStyle w:val="TOC2"/>
        <w:rPr>
          <w:rFonts w:asciiTheme="minorHAnsi" w:eastAsiaTheme="minorEastAsia" w:hAnsiTheme="minorHAnsi" w:cstheme="minorBidi"/>
          <w:noProof/>
        </w:rPr>
      </w:pPr>
      <w:hyperlink w:anchor="_Toc436743322" w:history="1">
        <w:r w:rsidR="00511E4C" w:rsidRPr="0031391F">
          <w:rPr>
            <w:rStyle w:val="Hyperlink"/>
          </w:rPr>
          <w:t>Description of terms used in data record specifications</w:t>
        </w:r>
        <w:r w:rsidR="00511E4C">
          <w:rPr>
            <w:noProof/>
            <w:webHidden/>
          </w:rPr>
          <w:tab/>
        </w:r>
        <w:r w:rsidR="00511E4C">
          <w:rPr>
            <w:noProof/>
            <w:webHidden/>
          </w:rPr>
          <w:fldChar w:fldCharType="begin"/>
        </w:r>
        <w:r w:rsidR="00511E4C">
          <w:rPr>
            <w:noProof/>
            <w:webHidden/>
          </w:rPr>
          <w:instrText xml:space="preserve"> PAGEREF _Toc436743322 \h </w:instrText>
        </w:r>
        <w:r w:rsidR="00511E4C">
          <w:rPr>
            <w:noProof/>
            <w:webHidden/>
          </w:rPr>
        </w:r>
        <w:r w:rsidR="00511E4C">
          <w:rPr>
            <w:noProof/>
            <w:webHidden/>
          </w:rPr>
          <w:fldChar w:fldCharType="separate"/>
        </w:r>
        <w:r w:rsidR="00511E4C">
          <w:rPr>
            <w:noProof/>
            <w:webHidden/>
          </w:rPr>
          <w:t>12</w:t>
        </w:r>
        <w:r w:rsidR="00511E4C">
          <w:rPr>
            <w:noProof/>
            <w:webHidden/>
          </w:rPr>
          <w:fldChar w:fldCharType="end"/>
        </w:r>
      </w:hyperlink>
    </w:p>
    <w:p w:rsidR="00511E4C" w:rsidRDefault="009B777C">
      <w:pPr>
        <w:pStyle w:val="TOC2"/>
        <w:rPr>
          <w:rFonts w:asciiTheme="minorHAnsi" w:eastAsiaTheme="minorEastAsia" w:hAnsiTheme="minorHAnsi" w:cstheme="minorBidi"/>
          <w:noProof/>
        </w:rPr>
      </w:pPr>
      <w:hyperlink w:anchor="_Toc436743323" w:history="1">
        <w:r w:rsidR="00511E4C" w:rsidRPr="0031391F">
          <w:rPr>
            <w:rStyle w:val="Hyperlink"/>
          </w:rPr>
          <w:t>Sender data record 1</w:t>
        </w:r>
        <w:r w:rsidR="00511E4C">
          <w:rPr>
            <w:noProof/>
            <w:webHidden/>
          </w:rPr>
          <w:tab/>
        </w:r>
        <w:r w:rsidR="00511E4C">
          <w:rPr>
            <w:noProof/>
            <w:webHidden/>
          </w:rPr>
          <w:fldChar w:fldCharType="begin"/>
        </w:r>
        <w:r w:rsidR="00511E4C">
          <w:rPr>
            <w:noProof/>
            <w:webHidden/>
          </w:rPr>
          <w:instrText xml:space="preserve"> PAGEREF _Toc436743323 \h </w:instrText>
        </w:r>
        <w:r w:rsidR="00511E4C">
          <w:rPr>
            <w:noProof/>
            <w:webHidden/>
          </w:rPr>
        </w:r>
        <w:r w:rsidR="00511E4C">
          <w:rPr>
            <w:noProof/>
            <w:webHidden/>
          </w:rPr>
          <w:fldChar w:fldCharType="separate"/>
        </w:r>
        <w:r w:rsidR="00511E4C">
          <w:rPr>
            <w:noProof/>
            <w:webHidden/>
          </w:rPr>
          <w:t>14</w:t>
        </w:r>
        <w:r w:rsidR="00511E4C">
          <w:rPr>
            <w:noProof/>
            <w:webHidden/>
          </w:rPr>
          <w:fldChar w:fldCharType="end"/>
        </w:r>
      </w:hyperlink>
    </w:p>
    <w:p w:rsidR="00511E4C" w:rsidRDefault="009B777C">
      <w:pPr>
        <w:pStyle w:val="TOC2"/>
        <w:rPr>
          <w:rFonts w:asciiTheme="minorHAnsi" w:eastAsiaTheme="minorEastAsia" w:hAnsiTheme="minorHAnsi" w:cstheme="minorBidi"/>
          <w:noProof/>
        </w:rPr>
      </w:pPr>
      <w:hyperlink w:anchor="_Toc436743324" w:history="1">
        <w:r w:rsidR="00511E4C" w:rsidRPr="0031391F">
          <w:rPr>
            <w:rStyle w:val="Hyperlink"/>
          </w:rPr>
          <w:t>Sender data record 2</w:t>
        </w:r>
        <w:r w:rsidR="00511E4C">
          <w:rPr>
            <w:noProof/>
            <w:webHidden/>
          </w:rPr>
          <w:tab/>
        </w:r>
        <w:r w:rsidR="00511E4C">
          <w:rPr>
            <w:noProof/>
            <w:webHidden/>
          </w:rPr>
          <w:fldChar w:fldCharType="begin"/>
        </w:r>
        <w:r w:rsidR="00511E4C">
          <w:rPr>
            <w:noProof/>
            <w:webHidden/>
          </w:rPr>
          <w:instrText xml:space="preserve"> PAGEREF _Toc436743324 \h </w:instrText>
        </w:r>
        <w:r w:rsidR="00511E4C">
          <w:rPr>
            <w:noProof/>
            <w:webHidden/>
          </w:rPr>
        </w:r>
        <w:r w:rsidR="00511E4C">
          <w:rPr>
            <w:noProof/>
            <w:webHidden/>
          </w:rPr>
          <w:fldChar w:fldCharType="separate"/>
        </w:r>
        <w:r w:rsidR="00511E4C">
          <w:rPr>
            <w:noProof/>
            <w:webHidden/>
          </w:rPr>
          <w:t>14</w:t>
        </w:r>
        <w:r w:rsidR="00511E4C">
          <w:rPr>
            <w:noProof/>
            <w:webHidden/>
          </w:rPr>
          <w:fldChar w:fldCharType="end"/>
        </w:r>
      </w:hyperlink>
    </w:p>
    <w:p w:rsidR="00511E4C" w:rsidRDefault="009B777C">
      <w:pPr>
        <w:pStyle w:val="TOC2"/>
        <w:rPr>
          <w:rFonts w:asciiTheme="minorHAnsi" w:eastAsiaTheme="minorEastAsia" w:hAnsiTheme="minorHAnsi" w:cstheme="minorBidi"/>
          <w:noProof/>
        </w:rPr>
      </w:pPr>
      <w:hyperlink w:anchor="_Toc436743325" w:history="1">
        <w:r w:rsidR="00511E4C" w:rsidRPr="0031391F">
          <w:rPr>
            <w:rStyle w:val="Hyperlink"/>
          </w:rPr>
          <w:t>Sender data record 3</w:t>
        </w:r>
        <w:r w:rsidR="00511E4C">
          <w:rPr>
            <w:noProof/>
            <w:webHidden/>
          </w:rPr>
          <w:tab/>
        </w:r>
        <w:r w:rsidR="00511E4C">
          <w:rPr>
            <w:noProof/>
            <w:webHidden/>
          </w:rPr>
          <w:fldChar w:fldCharType="begin"/>
        </w:r>
        <w:r w:rsidR="00511E4C">
          <w:rPr>
            <w:noProof/>
            <w:webHidden/>
          </w:rPr>
          <w:instrText xml:space="preserve"> PAGEREF _Toc436743325 \h </w:instrText>
        </w:r>
        <w:r w:rsidR="00511E4C">
          <w:rPr>
            <w:noProof/>
            <w:webHidden/>
          </w:rPr>
        </w:r>
        <w:r w:rsidR="00511E4C">
          <w:rPr>
            <w:noProof/>
            <w:webHidden/>
          </w:rPr>
          <w:fldChar w:fldCharType="separate"/>
        </w:r>
        <w:r w:rsidR="00511E4C">
          <w:rPr>
            <w:noProof/>
            <w:webHidden/>
          </w:rPr>
          <w:t>15</w:t>
        </w:r>
        <w:r w:rsidR="00511E4C">
          <w:rPr>
            <w:noProof/>
            <w:webHidden/>
          </w:rPr>
          <w:fldChar w:fldCharType="end"/>
        </w:r>
      </w:hyperlink>
    </w:p>
    <w:p w:rsidR="00511E4C" w:rsidRDefault="009B777C">
      <w:pPr>
        <w:pStyle w:val="TOC2"/>
        <w:rPr>
          <w:rFonts w:asciiTheme="minorHAnsi" w:eastAsiaTheme="minorEastAsia" w:hAnsiTheme="minorHAnsi" w:cstheme="minorBidi"/>
          <w:noProof/>
        </w:rPr>
      </w:pPr>
      <w:hyperlink w:anchor="_Toc436743326" w:history="1">
        <w:r w:rsidR="00511E4C" w:rsidRPr="0031391F">
          <w:rPr>
            <w:rStyle w:val="Hyperlink"/>
          </w:rPr>
          <w:t>Payer identity data record</w:t>
        </w:r>
        <w:r w:rsidR="00511E4C">
          <w:rPr>
            <w:noProof/>
            <w:webHidden/>
          </w:rPr>
          <w:tab/>
        </w:r>
        <w:r w:rsidR="00511E4C">
          <w:rPr>
            <w:noProof/>
            <w:webHidden/>
          </w:rPr>
          <w:fldChar w:fldCharType="begin"/>
        </w:r>
        <w:r w:rsidR="00511E4C">
          <w:rPr>
            <w:noProof/>
            <w:webHidden/>
          </w:rPr>
          <w:instrText xml:space="preserve"> PAGEREF _Toc436743326 \h </w:instrText>
        </w:r>
        <w:r w:rsidR="00511E4C">
          <w:rPr>
            <w:noProof/>
            <w:webHidden/>
          </w:rPr>
        </w:r>
        <w:r w:rsidR="00511E4C">
          <w:rPr>
            <w:noProof/>
            <w:webHidden/>
          </w:rPr>
          <w:fldChar w:fldCharType="separate"/>
        </w:r>
        <w:r w:rsidR="00511E4C">
          <w:rPr>
            <w:noProof/>
            <w:webHidden/>
          </w:rPr>
          <w:t>16</w:t>
        </w:r>
        <w:r w:rsidR="00511E4C">
          <w:rPr>
            <w:noProof/>
            <w:webHidden/>
          </w:rPr>
          <w:fldChar w:fldCharType="end"/>
        </w:r>
      </w:hyperlink>
    </w:p>
    <w:p w:rsidR="00511E4C" w:rsidRDefault="009B777C">
      <w:pPr>
        <w:pStyle w:val="TOC2"/>
        <w:rPr>
          <w:rFonts w:asciiTheme="minorHAnsi" w:eastAsiaTheme="minorEastAsia" w:hAnsiTheme="minorHAnsi" w:cstheme="minorBidi"/>
          <w:noProof/>
        </w:rPr>
      </w:pPr>
      <w:hyperlink w:anchor="_Toc436743327" w:history="1">
        <w:r w:rsidR="00511E4C" w:rsidRPr="0031391F">
          <w:rPr>
            <w:rStyle w:val="Hyperlink"/>
          </w:rPr>
          <w:t>Software data record</w:t>
        </w:r>
        <w:r w:rsidR="00511E4C">
          <w:rPr>
            <w:noProof/>
            <w:webHidden/>
          </w:rPr>
          <w:tab/>
        </w:r>
        <w:r w:rsidR="00511E4C">
          <w:rPr>
            <w:noProof/>
            <w:webHidden/>
          </w:rPr>
          <w:fldChar w:fldCharType="begin"/>
        </w:r>
        <w:r w:rsidR="00511E4C">
          <w:rPr>
            <w:noProof/>
            <w:webHidden/>
          </w:rPr>
          <w:instrText xml:space="preserve"> PAGEREF _Toc436743327 \h </w:instrText>
        </w:r>
        <w:r w:rsidR="00511E4C">
          <w:rPr>
            <w:noProof/>
            <w:webHidden/>
          </w:rPr>
        </w:r>
        <w:r w:rsidR="00511E4C">
          <w:rPr>
            <w:noProof/>
            <w:webHidden/>
          </w:rPr>
          <w:fldChar w:fldCharType="separate"/>
        </w:r>
        <w:r w:rsidR="00511E4C">
          <w:rPr>
            <w:noProof/>
            <w:webHidden/>
          </w:rPr>
          <w:t>16</w:t>
        </w:r>
        <w:r w:rsidR="00511E4C">
          <w:rPr>
            <w:noProof/>
            <w:webHidden/>
          </w:rPr>
          <w:fldChar w:fldCharType="end"/>
        </w:r>
      </w:hyperlink>
    </w:p>
    <w:p w:rsidR="00511E4C" w:rsidRDefault="009B777C">
      <w:pPr>
        <w:pStyle w:val="TOC2"/>
        <w:rPr>
          <w:rFonts w:asciiTheme="minorHAnsi" w:eastAsiaTheme="minorEastAsia" w:hAnsiTheme="minorHAnsi" w:cstheme="minorBidi"/>
          <w:noProof/>
        </w:rPr>
      </w:pPr>
      <w:hyperlink w:anchor="_Toc436743328" w:history="1">
        <w:r w:rsidR="00511E4C" w:rsidRPr="0031391F">
          <w:rPr>
            <w:rStyle w:val="Hyperlink"/>
          </w:rPr>
          <w:t>Payee data record</w:t>
        </w:r>
        <w:r w:rsidR="00511E4C">
          <w:rPr>
            <w:noProof/>
            <w:webHidden/>
          </w:rPr>
          <w:tab/>
        </w:r>
        <w:r w:rsidR="00511E4C">
          <w:rPr>
            <w:noProof/>
            <w:webHidden/>
          </w:rPr>
          <w:fldChar w:fldCharType="begin"/>
        </w:r>
        <w:r w:rsidR="00511E4C">
          <w:rPr>
            <w:noProof/>
            <w:webHidden/>
          </w:rPr>
          <w:instrText xml:space="preserve"> PAGEREF _Toc436743328 \h </w:instrText>
        </w:r>
        <w:r w:rsidR="00511E4C">
          <w:rPr>
            <w:noProof/>
            <w:webHidden/>
          </w:rPr>
        </w:r>
        <w:r w:rsidR="00511E4C">
          <w:rPr>
            <w:noProof/>
            <w:webHidden/>
          </w:rPr>
          <w:fldChar w:fldCharType="separate"/>
        </w:r>
        <w:r w:rsidR="00511E4C">
          <w:rPr>
            <w:noProof/>
            <w:webHidden/>
          </w:rPr>
          <w:t>17</w:t>
        </w:r>
        <w:r w:rsidR="00511E4C">
          <w:rPr>
            <w:noProof/>
            <w:webHidden/>
          </w:rPr>
          <w:fldChar w:fldCharType="end"/>
        </w:r>
      </w:hyperlink>
    </w:p>
    <w:p w:rsidR="00511E4C" w:rsidRDefault="009B777C">
      <w:pPr>
        <w:pStyle w:val="TOC2"/>
        <w:rPr>
          <w:rFonts w:asciiTheme="minorHAnsi" w:eastAsiaTheme="minorEastAsia" w:hAnsiTheme="minorHAnsi" w:cstheme="minorBidi"/>
          <w:noProof/>
        </w:rPr>
      </w:pPr>
      <w:hyperlink w:anchor="_Toc436743329" w:history="1">
        <w:r w:rsidR="00511E4C" w:rsidRPr="0031391F">
          <w:rPr>
            <w:rStyle w:val="Hyperlink"/>
          </w:rPr>
          <w:t>File total data record</w:t>
        </w:r>
        <w:r w:rsidR="00511E4C">
          <w:rPr>
            <w:noProof/>
            <w:webHidden/>
          </w:rPr>
          <w:tab/>
        </w:r>
        <w:r w:rsidR="00511E4C">
          <w:rPr>
            <w:noProof/>
            <w:webHidden/>
          </w:rPr>
          <w:fldChar w:fldCharType="begin"/>
        </w:r>
        <w:r w:rsidR="00511E4C">
          <w:rPr>
            <w:noProof/>
            <w:webHidden/>
          </w:rPr>
          <w:instrText xml:space="preserve"> PAGEREF _Toc436743329 \h </w:instrText>
        </w:r>
        <w:r w:rsidR="00511E4C">
          <w:rPr>
            <w:noProof/>
            <w:webHidden/>
          </w:rPr>
        </w:r>
        <w:r w:rsidR="00511E4C">
          <w:rPr>
            <w:noProof/>
            <w:webHidden/>
          </w:rPr>
          <w:fldChar w:fldCharType="separate"/>
        </w:r>
        <w:r w:rsidR="00511E4C">
          <w:rPr>
            <w:noProof/>
            <w:webHidden/>
          </w:rPr>
          <w:t>17</w:t>
        </w:r>
        <w:r w:rsidR="00511E4C">
          <w:rPr>
            <w:noProof/>
            <w:webHidden/>
          </w:rPr>
          <w:fldChar w:fldCharType="end"/>
        </w:r>
      </w:hyperlink>
    </w:p>
    <w:p w:rsidR="00511E4C" w:rsidRDefault="009B777C">
      <w:pPr>
        <w:pStyle w:val="TOC1"/>
        <w:rPr>
          <w:rFonts w:asciiTheme="minorHAnsi" w:eastAsiaTheme="minorEastAsia" w:hAnsiTheme="minorHAnsi" w:cstheme="minorBidi"/>
          <w:noProof/>
        </w:rPr>
      </w:pPr>
      <w:hyperlink w:anchor="_Toc436743330" w:history="1">
        <w:r w:rsidR="00511E4C" w:rsidRPr="0031391F">
          <w:rPr>
            <w:rStyle w:val="Hyperlink"/>
          </w:rPr>
          <w:t>6 Data field definitions and validation rules</w:t>
        </w:r>
        <w:r w:rsidR="00511E4C">
          <w:rPr>
            <w:noProof/>
            <w:webHidden/>
          </w:rPr>
          <w:tab/>
        </w:r>
        <w:r w:rsidR="00511E4C">
          <w:rPr>
            <w:noProof/>
            <w:webHidden/>
          </w:rPr>
          <w:fldChar w:fldCharType="begin"/>
        </w:r>
        <w:r w:rsidR="00511E4C">
          <w:rPr>
            <w:noProof/>
            <w:webHidden/>
          </w:rPr>
          <w:instrText xml:space="preserve"> PAGEREF _Toc436743330 \h </w:instrText>
        </w:r>
        <w:r w:rsidR="00511E4C">
          <w:rPr>
            <w:noProof/>
            <w:webHidden/>
          </w:rPr>
        </w:r>
        <w:r w:rsidR="00511E4C">
          <w:rPr>
            <w:noProof/>
            <w:webHidden/>
          </w:rPr>
          <w:fldChar w:fldCharType="separate"/>
        </w:r>
        <w:r w:rsidR="00511E4C">
          <w:rPr>
            <w:noProof/>
            <w:webHidden/>
          </w:rPr>
          <w:t>18</w:t>
        </w:r>
        <w:r w:rsidR="00511E4C">
          <w:rPr>
            <w:noProof/>
            <w:webHidden/>
          </w:rPr>
          <w:fldChar w:fldCharType="end"/>
        </w:r>
      </w:hyperlink>
    </w:p>
    <w:p w:rsidR="00511E4C" w:rsidRDefault="009B777C">
      <w:pPr>
        <w:pStyle w:val="TOC2"/>
        <w:rPr>
          <w:rFonts w:asciiTheme="minorHAnsi" w:eastAsiaTheme="minorEastAsia" w:hAnsiTheme="minorHAnsi" w:cstheme="minorBidi"/>
          <w:noProof/>
        </w:rPr>
      </w:pPr>
      <w:hyperlink w:anchor="_Toc436743331" w:history="1">
        <w:r w:rsidR="00511E4C" w:rsidRPr="0031391F">
          <w:rPr>
            <w:rStyle w:val="Hyperlink"/>
          </w:rPr>
          <w:t>Reporting of address details</w:t>
        </w:r>
        <w:r w:rsidR="00511E4C">
          <w:rPr>
            <w:noProof/>
            <w:webHidden/>
          </w:rPr>
          <w:tab/>
        </w:r>
        <w:r w:rsidR="00511E4C">
          <w:rPr>
            <w:noProof/>
            <w:webHidden/>
          </w:rPr>
          <w:fldChar w:fldCharType="begin"/>
        </w:r>
        <w:r w:rsidR="00511E4C">
          <w:rPr>
            <w:noProof/>
            <w:webHidden/>
          </w:rPr>
          <w:instrText xml:space="preserve"> PAGEREF _Toc436743331 \h </w:instrText>
        </w:r>
        <w:r w:rsidR="00511E4C">
          <w:rPr>
            <w:noProof/>
            <w:webHidden/>
          </w:rPr>
        </w:r>
        <w:r w:rsidR="00511E4C">
          <w:rPr>
            <w:noProof/>
            <w:webHidden/>
          </w:rPr>
          <w:fldChar w:fldCharType="separate"/>
        </w:r>
        <w:r w:rsidR="00511E4C">
          <w:rPr>
            <w:noProof/>
            <w:webHidden/>
          </w:rPr>
          <w:t>18</w:t>
        </w:r>
        <w:r w:rsidR="00511E4C">
          <w:rPr>
            <w:noProof/>
            <w:webHidden/>
          </w:rPr>
          <w:fldChar w:fldCharType="end"/>
        </w:r>
      </w:hyperlink>
    </w:p>
    <w:p w:rsidR="00511E4C" w:rsidRDefault="009B777C">
      <w:pPr>
        <w:pStyle w:val="TOC2"/>
        <w:rPr>
          <w:rFonts w:asciiTheme="minorHAnsi" w:eastAsiaTheme="minorEastAsia" w:hAnsiTheme="minorHAnsi" w:cstheme="minorBidi"/>
          <w:noProof/>
        </w:rPr>
      </w:pPr>
      <w:hyperlink w:anchor="_Toc436743332" w:history="1">
        <w:r w:rsidR="00511E4C" w:rsidRPr="0031391F">
          <w:rPr>
            <w:rStyle w:val="Hyperlink"/>
          </w:rPr>
          <w:t>Reporting of name fields</w:t>
        </w:r>
        <w:r w:rsidR="00511E4C">
          <w:rPr>
            <w:noProof/>
            <w:webHidden/>
          </w:rPr>
          <w:tab/>
        </w:r>
        <w:r w:rsidR="00511E4C">
          <w:rPr>
            <w:noProof/>
            <w:webHidden/>
          </w:rPr>
          <w:fldChar w:fldCharType="begin"/>
        </w:r>
        <w:r w:rsidR="00511E4C">
          <w:rPr>
            <w:noProof/>
            <w:webHidden/>
          </w:rPr>
          <w:instrText xml:space="preserve"> PAGEREF _Toc436743332 \h </w:instrText>
        </w:r>
        <w:r w:rsidR="00511E4C">
          <w:rPr>
            <w:noProof/>
            <w:webHidden/>
          </w:rPr>
        </w:r>
        <w:r w:rsidR="00511E4C">
          <w:rPr>
            <w:noProof/>
            <w:webHidden/>
          </w:rPr>
          <w:fldChar w:fldCharType="separate"/>
        </w:r>
        <w:r w:rsidR="00511E4C">
          <w:rPr>
            <w:noProof/>
            <w:webHidden/>
          </w:rPr>
          <w:t>19</w:t>
        </w:r>
        <w:r w:rsidR="00511E4C">
          <w:rPr>
            <w:noProof/>
            <w:webHidden/>
          </w:rPr>
          <w:fldChar w:fldCharType="end"/>
        </w:r>
      </w:hyperlink>
    </w:p>
    <w:p w:rsidR="00511E4C" w:rsidRDefault="009B777C">
      <w:pPr>
        <w:pStyle w:val="TOC2"/>
        <w:rPr>
          <w:rFonts w:asciiTheme="minorHAnsi" w:eastAsiaTheme="minorEastAsia" w:hAnsiTheme="minorHAnsi" w:cstheme="minorBidi"/>
          <w:noProof/>
        </w:rPr>
      </w:pPr>
      <w:hyperlink w:anchor="_Toc436743333" w:history="1">
        <w:r w:rsidR="00511E4C" w:rsidRPr="0031391F">
          <w:rPr>
            <w:rStyle w:val="Hyperlink"/>
          </w:rPr>
          <w:t>Currency for reporting</w:t>
        </w:r>
        <w:r w:rsidR="00511E4C">
          <w:rPr>
            <w:noProof/>
            <w:webHidden/>
          </w:rPr>
          <w:tab/>
        </w:r>
        <w:r w:rsidR="00511E4C">
          <w:rPr>
            <w:noProof/>
            <w:webHidden/>
          </w:rPr>
          <w:fldChar w:fldCharType="begin"/>
        </w:r>
        <w:r w:rsidR="00511E4C">
          <w:rPr>
            <w:noProof/>
            <w:webHidden/>
          </w:rPr>
          <w:instrText xml:space="preserve"> PAGEREF _Toc436743333 \h </w:instrText>
        </w:r>
        <w:r w:rsidR="00511E4C">
          <w:rPr>
            <w:noProof/>
            <w:webHidden/>
          </w:rPr>
        </w:r>
        <w:r w:rsidR="00511E4C">
          <w:rPr>
            <w:noProof/>
            <w:webHidden/>
          </w:rPr>
          <w:fldChar w:fldCharType="separate"/>
        </w:r>
        <w:r w:rsidR="00511E4C">
          <w:rPr>
            <w:noProof/>
            <w:webHidden/>
          </w:rPr>
          <w:t>19</w:t>
        </w:r>
        <w:r w:rsidR="00511E4C">
          <w:rPr>
            <w:noProof/>
            <w:webHidden/>
          </w:rPr>
          <w:fldChar w:fldCharType="end"/>
        </w:r>
      </w:hyperlink>
    </w:p>
    <w:p w:rsidR="00511E4C" w:rsidRDefault="009B777C">
      <w:pPr>
        <w:pStyle w:val="TOC2"/>
        <w:rPr>
          <w:rFonts w:asciiTheme="minorHAnsi" w:eastAsiaTheme="minorEastAsia" w:hAnsiTheme="minorHAnsi" w:cstheme="minorBidi"/>
          <w:noProof/>
        </w:rPr>
      </w:pPr>
      <w:hyperlink w:anchor="_Toc436743334" w:history="1">
        <w:r w:rsidR="00511E4C" w:rsidRPr="0031391F">
          <w:rPr>
            <w:rStyle w:val="Hyperlink"/>
          </w:rPr>
          <w:t>Field definitions and edit rules</w:t>
        </w:r>
        <w:r w:rsidR="00511E4C">
          <w:rPr>
            <w:noProof/>
            <w:webHidden/>
          </w:rPr>
          <w:tab/>
        </w:r>
        <w:r w:rsidR="00511E4C">
          <w:rPr>
            <w:noProof/>
            <w:webHidden/>
          </w:rPr>
          <w:fldChar w:fldCharType="begin"/>
        </w:r>
        <w:r w:rsidR="00511E4C">
          <w:rPr>
            <w:noProof/>
            <w:webHidden/>
          </w:rPr>
          <w:instrText xml:space="preserve"> PAGEREF _Toc436743334 \h </w:instrText>
        </w:r>
        <w:r w:rsidR="00511E4C">
          <w:rPr>
            <w:noProof/>
            <w:webHidden/>
          </w:rPr>
        </w:r>
        <w:r w:rsidR="00511E4C">
          <w:rPr>
            <w:noProof/>
            <w:webHidden/>
          </w:rPr>
          <w:fldChar w:fldCharType="separate"/>
        </w:r>
        <w:r w:rsidR="00511E4C">
          <w:rPr>
            <w:noProof/>
            <w:webHidden/>
          </w:rPr>
          <w:t>20</w:t>
        </w:r>
        <w:r w:rsidR="00511E4C">
          <w:rPr>
            <w:noProof/>
            <w:webHidden/>
          </w:rPr>
          <w:fldChar w:fldCharType="end"/>
        </w:r>
      </w:hyperlink>
    </w:p>
    <w:p w:rsidR="00511E4C" w:rsidRDefault="009B777C">
      <w:pPr>
        <w:pStyle w:val="TOC1"/>
        <w:rPr>
          <w:rFonts w:asciiTheme="minorHAnsi" w:eastAsiaTheme="minorEastAsia" w:hAnsiTheme="minorHAnsi" w:cstheme="minorBidi"/>
          <w:noProof/>
        </w:rPr>
      </w:pPr>
      <w:hyperlink w:anchor="_Toc436743335" w:history="1">
        <w:r w:rsidR="00511E4C" w:rsidRPr="0031391F">
          <w:rPr>
            <w:rStyle w:val="Hyperlink"/>
          </w:rPr>
          <w:t>7 Example of data file structure</w:t>
        </w:r>
        <w:r w:rsidR="00511E4C">
          <w:rPr>
            <w:noProof/>
            <w:webHidden/>
          </w:rPr>
          <w:tab/>
        </w:r>
        <w:r w:rsidR="00511E4C">
          <w:rPr>
            <w:noProof/>
            <w:webHidden/>
          </w:rPr>
          <w:fldChar w:fldCharType="begin"/>
        </w:r>
        <w:r w:rsidR="00511E4C">
          <w:rPr>
            <w:noProof/>
            <w:webHidden/>
          </w:rPr>
          <w:instrText xml:space="preserve"> PAGEREF _Toc436743335 \h </w:instrText>
        </w:r>
        <w:r w:rsidR="00511E4C">
          <w:rPr>
            <w:noProof/>
            <w:webHidden/>
          </w:rPr>
        </w:r>
        <w:r w:rsidR="00511E4C">
          <w:rPr>
            <w:noProof/>
            <w:webHidden/>
          </w:rPr>
          <w:fldChar w:fldCharType="separate"/>
        </w:r>
        <w:r w:rsidR="00511E4C">
          <w:rPr>
            <w:noProof/>
            <w:webHidden/>
          </w:rPr>
          <w:t>30</w:t>
        </w:r>
        <w:r w:rsidR="00511E4C">
          <w:rPr>
            <w:noProof/>
            <w:webHidden/>
          </w:rPr>
          <w:fldChar w:fldCharType="end"/>
        </w:r>
      </w:hyperlink>
    </w:p>
    <w:p w:rsidR="00511E4C" w:rsidRDefault="009B777C">
      <w:pPr>
        <w:pStyle w:val="TOC3"/>
        <w:rPr>
          <w:rFonts w:asciiTheme="minorHAnsi" w:eastAsiaTheme="minorEastAsia" w:hAnsiTheme="minorHAnsi" w:cstheme="minorBidi"/>
        </w:rPr>
      </w:pPr>
      <w:hyperlink w:anchor="_Toc436743336" w:history="1">
        <w:r w:rsidR="00511E4C" w:rsidRPr="0031391F">
          <w:rPr>
            <w:rStyle w:val="Hyperlink"/>
          </w:rPr>
          <w:t>Sender data record 1</w:t>
        </w:r>
        <w:r w:rsidR="00511E4C">
          <w:rPr>
            <w:webHidden/>
          </w:rPr>
          <w:tab/>
        </w:r>
        <w:r w:rsidR="00511E4C">
          <w:rPr>
            <w:webHidden/>
          </w:rPr>
          <w:fldChar w:fldCharType="begin"/>
        </w:r>
        <w:r w:rsidR="00511E4C">
          <w:rPr>
            <w:webHidden/>
          </w:rPr>
          <w:instrText xml:space="preserve"> PAGEREF _Toc436743336 \h </w:instrText>
        </w:r>
        <w:r w:rsidR="00511E4C">
          <w:rPr>
            <w:webHidden/>
          </w:rPr>
        </w:r>
        <w:r w:rsidR="00511E4C">
          <w:rPr>
            <w:webHidden/>
          </w:rPr>
          <w:fldChar w:fldCharType="separate"/>
        </w:r>
        <w:r w:rsidR="00511E4C">
          <w:rPr>
            <w:webHidden/>
          </w:rPr>
          <w:t>30</w:t>
        </w:r>
        <w:r w:rsidR="00511E4C">
          <w:rPr>
            <w:webHidden/>
          </w:rPr>
          <w:fldChar w:fldCharType="end"/>
        </w:r>
      </w:hyperlink>
    </w:p>
    <w:p w:rsidR="00511E4C" w:rsidRDefault="009B777C">
      <w:pPr>
        <w:pStyle w:val="TOC3"/>
        <w:rPr>
          <w:rFonts w:asciiTheme="minorHAnsi" w:eastAsiaTheme="minorEastAsia" w:hAnsiTheme="minorHAnsi" w:cstheme="minorBidi"/>
        </w:rPr>
      </w:pPr>
      <w:hyperlink w:anchor="_Toc436743337" w:history="1">
        <w:r w:rsidR="00511E4C" w:rsidRPr="0031391F">
          <w:rPr>
            <w:rStyle w:val="Hyperlink"/>
          </w:rPr>
          <w:t>Sender data record 2</w:t>
        </w:r>
        <w:r w:rsidR="00511E4C">
          <w:rPr>
            <w:webHidden/>
          </w:rPr>
          <w:tab/>
        </w:r>
        <w:r w:rsidR="00511E4C">
          <w:rPr>
            <w:webHidden/>
          </w:rPr>
          <w:fldChar w:fldCharType="begin"/>
        </w:r>
        <w:r w:rsidR="00511E4C">
          <w:rPr>
            <w:webHidden/>
          </w:rPr>
          <w:instrText xml:space="preserve"> PAGEREF _Toc436743337 \h </w:instrText>
        </w:r>
        <w:r w:rsidR="00511E4C">
          <w:rPr>
            <w:webHidden/>
          </w:rPr>
        </w:r>
        <w:r w:rsidR="00511E4C">
          <w:rPr>
            <w:webHidden/>
          </w:rPr>
          <w:fldChar w:fldCharType="separate"/>
        </w:r>
        <w:r w:rsidR="00511E4C">
          <w:rPr>
            <w:webHidden/>
          </w:rPr>
          <w:t>31</w:t>
        </w:r>
        <w:r w:rsidR="00511E4C">
          <w:rPr>
            <w:webHidden/>
          </w:rPr>
          <w:fldChar w:fldCharType="end"/>
        </w:r>
      </w:hyperlink>
    </w:p>
    <w:p w:rsidR="00511E4C" w:rsidRDefault="009B777C">
      <w:pPr>
        <w:pStyle w:val="TOC3"/>
        <w:rPr>
          <w:rFonts w:asciiTheme="minorHAnsi" w:eastAsiaTheme="minorEastAsia" w:hAnsiTheme="minorHAnsi" w:cstheme="minorBidi"/>
        </w:rPr>
      </w:pPr>
      <w:hyperlink w:anchor="_Toc436743338" w:history="1">
        <w:r w:rsidR="00511E4C" w:rsidRPr="0031391F">
          <w:rPr>
            <w:rStyle w:val="Hyperlink"/>
          </w:rPr>
          <w:t>Sender data record 3</w:t>
        </w:r>
        <w:r w:rsidR="00511E4C">
          <w:rPr>
            <w:webHidden/>
          </w:rPr>
          <w:tab/>
        </w:r>
        <w:r w:rsidR="00511E4C">
          <w:rPr>
            <w:webHidden/>
          </w:rPr>
          <w:fldChar w:fldCharType="begin"/>
        </w:r>
        <w:r w:rsidR="00511E4C">
          <w:rPr>
            <w:webHidden/>
          </w:rPr>
          <w:instrText xml:space="preserve"> PAGEREF _Toc436743338 \h </w:instrText>
        </w:r>
        <w:r w:rsidR="00511E4C">
          <w:rPr>
            <w:webHidden/>
          </w:rPr>
        </w:r>
        <w:r w:rsidR="00511E4C">
          <w:rPr>
            <w:webHidden/>
          </w:rPr>
          <w:fldChar w:fldCharType="separate"/>
        </w:r>
        <w:r w:rsidR="00511E4C">
          <w:rPr>
            <w:webHidden/>
          </w:rPr>
          <w:t>31</w:t>
        </w:r>
        <w:r w:rsidR="00511E4C">
          <w:rPr>
            <w:webHidden/>
          </w:rPr>
          <w:fldChar w:fldCharType="end"/>
        </w:r>
      </w:hyperlink>
    </w:p>
    <w:p w:rsidR="00511E4C" w:rsidRDefault="009B777C">
      <w:pPr>
        <w:pStyle w:val="TOC3"/>
        <w:rPr>
          <w:rFonts w:asciiTheme="minorHAnsi" w:eastAsiaTheme="minorEastAsia" w:hAnsiTheme="minorHAnsi" w:cstheme="minorBidi"/>
        </w:rPr>
      </w:pPr>
      <w:hyperlink w:anchor="_Toc436743339" w:history="1">
        <w:r w:rsidR="00511E4C" w:rsidRPr="0031391F">
          <w:rPr>
            <w:rStyle w:val="Hyperlink"/>
          </w:rPr>
          <w:t>Payer identity data record</w:t>
        </w:r>
        <w:r w:rsidR="00511E4C">
          <w:rPr>
            <w:webHidden/>
          </w:rPr>
          <w:tab/>
        </w:r>
        <w:r w:rsidR="00511E4C">
          <w:rPr>
            <w:webHidden/>
          </w:rPr>
          <w:fldChar w:fldCharType="begin"/>
        </w:r>
        <w:r w:rsidR="00511E4C">
          <w:rPr>
            <w:webHidden/>
          </w:rPr>
          <w:instrText xml:space="preserve"> PAGEREF _Toc436743339 \h </w:instrText>
        </w:r>
        <w:r w:rsidR="00511E4C">
          <w:rPr>
            <w:webHidden/>
          </w:rPr>
        </w:r>
        <w:r w:rsidR="00511E4C">
          <w:rPr>
            <w:webHidden/>
          </w:rPr>
          <w:fldChar w:fldCharType="separate"/>
        </w:r>
        <w:r w:rsidR="00511E4C">
          <w:rPr>
            <w:webHidden/>
          </w:rPr>
          <w:t>32</w:t>
        </w:r>
        <w:r w:rsidR="00511E4C">
          <w:rPr>
            <w:webHidden/>
          </w:rPr>
          <w:fldChar w:fldCharType="end"/>
        </w:r>
      </w:hyperlink>
    </w:p>
    <w:p w:rsidR="00511E4C" w:rsidRDefault="009B777C">
      <w:pPr>
        <w:pStyle w:val="TOC3"/>
        <w:rPr>
          <w:rFonts w:asciiTheme="minorHAnsi" w:eastAsiaTheme="minorEastAsia" w:hAnsiTheme="minorHAnsi" w:cstheme="minorBidi"/>
        </w:rPr>
      </w:pPr>
      <w:hyperlink w:anchor="_Toc436743340" w:history="1">
        <w:r w:rsidR="00511E4C" w:rsidRPr="0031391F">
          <w:rPr>
            <w:rStyle w:val="Hyperlink"/>
          </w:rPr>
          <w:t>Software data record</w:t>
        </w:r>
        <w:r w:rsidR="00511E4C">
          <w:rPr>
            <w:webHidden/>
          </w:rPr>
          <w:tab/>
        </w:r>
        <w:r w:rsidR="00511E4C">
          <w:rPr>
            <w:webHidden/>
          </w:rPr>
          <w:fldChar w:fldCharType="begin"/>
        </w:r>
        <w:r w:rsidR="00511E4C">
          <w:rPr>
            <w:webHidden/>
          </w:rPr>
          <w:instrText xml:space="preserve"> PAGEREF _Toc436743340 \h </w:instrText>
        </w:r>
        <w:r w:rsidR="00511E4C">
          <w:rPr>
            <w:webHidden/>
          </w:rPr>
        </w:r>
        <w:r w:rsidR="00511E4C">
          <w:rPr>
            <w:webHidden/>
          </w:rPr>
          <w:fldChar w:fldCharType="separate"/>
        </w:r>
        <w:r w:rsidR="00511E4C">
          <w:rPr>
            <w:webHidden/>
          </w:rPr>
          <w:t>32</w:t>
        </w:r>
        <w:r w:rsidR="00511E4C">
          <w:rPr>
            <w:webHidden/>
          </w:rPr>
          <w:fldChar w:fldCharType="end"/>
        </w:r>
      </w:hyperlink>
    </w:p>
    <w:p w:rsidR="00511E4C" w:rsidRDefault="009B777C">
      <w:pPr>
        <w:pStyle w:val="TOC3"/>
        <w:rPr>
          <w:rFonts w:asciiTheme="minorHAnsi" w:eastAsiaTheme="minorEastAsia" w:hAnsiTheme="minorHAnsi" w:cstheme="minorBidi"/>
        </w:rPr>
      </w:pPr>
      <w:hyperlink w:anchor="_Toc436743341" w:history="1">
        <w:r w:rsidR="00511E4C" w:rsidRPr="0031391F">
          <w:rPr>
            <w:rStyle w:val="Hyperlink"/>
          </w:rPr>
          <w:t>Payee 1 data record</w:t>
        </w:r>
        <w:r w:rsidR="00511E4C">
          <w:rPr>
            <w:webHidden/>
          </w:rPr>
          <w:tab/>
        </w:r>
        <w:r w:rsidR="00511E4C">
          <w:rPr>
            <w:webHidden/>
          </w:rPr>
          <w:fldChar w:fldCharType="begin"/>
        </w:r>
        <w:r w:rsidR="00511E4C">
          <w:rPr>
            <w:webHidden/>
          </w:rPr>
          <w:instrText xml:space="preserve"> PAGEREF _Toc436743341 \h </w:instrText>
        </w:r>
        <w:r w:rsidR="00511E4C">
          <w:rPr>
            <w:webHidden/>
          </w:rPr>
        </w:r>
        <w:r w:rsidR="00511E4C">
          <w:rPr>
            <w:webHidden/>
          </w:rPr>
          <w:fldChar w:fldCharType="separate"/>
        </w:r>
        <w:r w:rsidR="00511E4C">
          <w:rPr>
            <w:webHidden/>
          </w:rPr>
          <w:t>33</w:t>
        </w:r>
        <w:r w:rsidR="00511E4C">
          <w:rPr>
            <w:webHidden/>
          </w:rPr>
          <w:fldChar w:fldCharType="end"/>
        </w:r>
      </w:hyperlink>
    </w:p>
    <w:p w:rsidR="00511E4C" w:rsidRDefault="009B777C">
      <w:pPr>
        <w:pStyle w:val="TOC3"/>
        <w:rPr>
          <w:rFonts w:asciiTheme="minorHAnsi" w:eastAsiaTheme="minorEastAsia" w:hAnsiTheme="minorHAnsi" w:cstheme="minorBidi"/>
        </w:rPr>
      </w:pPr>
      <w:hyperlink w:anchor="_Toc436743342" w:history="1">
        <w:r w:rsidR="00511E4C" w:rsidRPr="0031391F">
          <w:rPr>
            <w:rStyle w:val="Hyperlink"/>
          </w:rPr>
          <w:t>Payee 2 data record</w:t>
        </w:r>
        <w:r w:rsidR="00511E4C">
          <w:rPr>
            <w:webHidden/>
          </w:rPr>
          <w:tab/>
        </w:r>
        <w:r w:rsidR="00511E4C">
          <w:rPr>
            <w:webHidden/>
          </w:rPr>
          <w:fldChar w:fldCharType="begin"/>
        </w:r>
        <w:r w:rsidR="00511E4C">
          <w:rPr>
            <w:webHidden/>
          </w:rPr>
          <w:instrText xml:space="preserve"> PAGEREF _Toc436743342 \h </w:instrText>
        </w:r>
        <w:r w:rsidR="00511E4C">
          <w:rPr>
            <w:webHidden/>
          </w:rPr>
        </w:r>
        <w:r w:rsidR="00511E4C">
          <w:rPr>
            <w:webHidden/>
          </w:rPr>
          <w:fldChar w:fldCharType="separate"/>
        </w:r>
        <w:r w:rsidR="00511E4C">
          <w:rPr>
            <w:webHidden/>
          </w:rPr>
          <w:t>33</w:t>
        </w:r>
        <w:r w:rsidR="00511E4C">
          <w:rPr>
            <w:webHidden/>
          </w:rPr>
          <w:fldChar w:fldCharType="end"/>
        </w:r>
      </w:hyperlink>
    </w:p>
    <w:p w:rsidR="00511E4C" w:rsidRDefault="009B777C">
      <w:pPr>
        <w:pStyle w:val="TOC3"/>
        <w:rPr>
          <w:rFonts w:asciiTheme="minorHAnsi" w:eastAsiaTheme="minorEastAsia" w:hAnsiTheme="minorHAnsi" w:cstheme="minorBidi"/>
        </w:rPr>
      </w:pPr>
      <w:hyperlink w:anchor="_Toc436743343" w:history="1">
        <w:r w:rsidR="00511E4C" w:rsidRPr="0031391F">
          <w:rPr>
            <w:rStyle w:val="Hyperlink"/>
          </w:rPr>
          <w:t>File total data record</w:t>
        </w:r>
        <w:r w:rsidR="00511E4C">
          <w:rPr>
            <w:webHidden/>
          </w:rPr>
          <w:tab/>
        </w:r>
        <w:r w:rsidR="00511E4C">
          <w:rPr>
            <w:webHidden/>
          </w:rPr>
          <w:fldChar w:fldCharType="begin"/>
        </w:r>
        <w:r w:rsidR="00511E4C">
          <w:rPr>
            <w:webHidden/>
          </w:rPr>
          <w:instrText xml:space="preserve"> PAGEREF _Toc436743343 \h </w:instrText>
        </w:r>
        <w:r w:rsidR="00511E4C">
          <w:rPr>
            <w:webHidden/>
          </w:rPr>
        </w:r>
        <w:r w:rsidR="00511E4C">
          <w:rPr>
            <w:webHidden/>
          </w:rPr>
          <w:fldChar w:fldCharType="separate"/>
        </w:r>
        <w:r w:rsidR="00511E4C">
          <w:rPr>
            <w:webHidden/>
          </w:rPr>
          <w:t>34</w:t>
        </w:r>
        <w:r w:rsidR="00511E4C">
          <w:rPr>
            <w:webHidden/>
          </w:rPr>
          <w:fldChar w:fldCharType="end"/>
        </w:r>
      </w:hyperlink>
    </w:p>
    <w:p w:rsidR="00511E4C" w:rsidRDefault="009B777C">
      <w:pPr>
        <w:pStyle w:val="TOC1"/>
        <w:rPr>
          <w:rFonts w:asciiTheme="minorHAnsi" w:eastAsiaTheme="minorEastAsia" w:hAnsiTheme="minorHAnsi" w:cstheme="minorBidi"/>
          <w:noProof/>
        </w:rPr>
      </w:pPr>
      <w:hyperlink w:anchor="_Toc436743344" w:history="1">
        <w:r w:rsidR="00511E4C" w:rsidRPr="0031391F">
          <w:rPr>
            <w:rStyle w:val="Hyperlink"/>
          </w:rPr>
          <w:t>8 Algorithms</w:t>
        </w:r>
        <w:r w:rsidR="00511E4C">
          <w:rPr>
            <w:noProof/>
            <w:webHidden/>
          </w:rPr>
          <w:tab/>
        </w:r>
        <w:r w:rsidR="00511E4C">
          <w:rPr>
            <w:noProof/>
            <w:webHidden/>
          </w:rPr>
          <w:fldChar w:fldCharType="begin"/>
        </w:r>
        <w:r w:rsidR="00511E4C">
          <w:rPr>
            <w:noProof/>
            <w:webHidden/>
          </w:rPr>
          <w:instrText xml:space="preserve"> PAGEREF _Toc436743344 \h </w:instrText>
        </w:r>
        <w:r w:rsidR="00511E4C">
          <w:rPr>
            <w:noProof/>
            <w:webHidden/>
          </w:rPr>
        </w:r>
        <w:r w:rsidR="00511E4C">
          <w:rPr>
            <w:noProof/>
            <w:webHidden/>
          </w:rPr>
          <w:fldChar w:fldCharType="separate"/>
        </w:r>
        <w:r w:rsidR="00511E4C">
          <w:rPr>
            <w:noProof/>
            <w:webHidden/>
          </w:rPr>
          <w:t>35</w:t>
        </w:r>
        <w:r w:rsidR="00511E4C">
          <w:rPr>
            <w:noProof/>
            <w:webHidden/>
          </w:rPr>
          <w:fldChar w:fldCharType="end"/>
        </w:r>
      </w:hyperlink>
    </w:p>
    <w:p w:rsidR="00511E4C" w:rsidRDefault="009B777C">
      <w:pPr>
        <w:pStyle w:val="TOC2"/>
        <w:rPr>
          <w:rFonts w:asciiTheme="minorHAnsi" w:eastAsiaTheme="minorEastAsia" w:hAnsiTheme="minorHAnsi" w:cstheme="minorBidi"/>
          <w:noProof/>
        </w:rPr>
      </w:pPr>
      <w:hyperlink w:anchor="_Toc436743345" w:history="1">
        <w:r w:rsidR="00511E4C" w:rsidRPr="0031391F">
          <w:rPr>
            <w:rStyle w:val="Hyperlink"/>
          </w:rPr>
          <w:t>ABN algorithm</w:t>
        </w:r>
        <w:r w:rsidR="00511E4C">
          <w:rPr>
            <w:noProof/>
            <w:webHidden/>
          </w:rPr>
          <w:tab/>
        </w:r>
        <w:r w:rsidR="00511E4C">
          <w:rPr>
            <w:noProof/>
            <w:webHidden/>
          </w:rPr>
          <w:fldChar w:fldCharType="begin"/>
        </w:r>
        <w:r w:rsidR="00511E4C">
          <w:rPr>
            <w:noProof/>
            <w:webHidden/>
          </w:rPr>
          <w:instrText xml:space="preserve"> PAGEREF _Toc436743345 \h </w:instrText>
        </w:r>
        <w:r w:rsidR="00511E4C">
          <w:rPr>
            <w:noProof/>
            <w:webHidden/>
          </w:rPr>
        </w:r>
        <w:r w:rsidR="00511E4C">
          <w:rPr>
            <w:noProof/>
            <w:webHidden/>
          </w:rPr>
          <w:fldChar w:fldCharType="separate"/>
        </w:r>
        <w:r w:rsidR="00511E4C">
          <w:rPr>
            <w:noProof/>
            <w:webHidden/>
          </w:rPr>
          <w:t>35</w:t>
        </w:r>
        <w:r w:rsidR="00511E4C">
          <w:rPr>
            <w:noProof/>
            <w:webHidden/>
          </w:rPr>
          <w:fldChar w:fldCharType="end"/>
        </w:r>
      </w:hyperlink>
    </w:p>
    <w:p w:rsidR="00511E4C" w:rsidRDefault="009B777C">
      <w:pPr>
        <w:pStyle w:val="TOC2"/>
        <w:rPr>
          <w:rFonts w:asciiTheme="minorHAnsi" w:eastAsiaTheme="minorEastAsia" w:hAnsiTheme="minorHAnsi" w:cstheme="minorBidi"/>
          <w:noProof/>
        </w:rPr>
      </w:pPr>
      <w:hyperlink w:anchor="_Toc436743346" w:history="1">
        <w:r w:rsidR="00511E4C" w:rsidRPr="0031391F">
          <w:rPr>
            <w:rStyle w:val="Hyperlink"/>
          </w:rPr>
          <w:t>ABN Lookup</w:t>
        </w:r>
        <w:r w:rsidR="00511E4C">
          <w:rPr>
            <w:noProof/>
            <w:webHidden/>
          </w:rPr>
          <w:tab/>
        </w:r>
        <w:r w:rsidR="00511E4C">
          <w:rPr>
            <w:noProof/>
            <w:webHidden/>
          </w:rPr>
          <w:fldChar w:fldCharType="begin"/>
        </w:r>
        <w:r w:rsidR="00511E4C">
          <w:rPr>
            <w:noProof/>
            <w:webHidden/>
          </w:rPr>
          <w:instrText xml:space="preserve"> PAGEREF _Toc436743346 \h </w:instrText>
        </w:r>
        <w:r w:rsidR="00511E4C">
          <w:rPr>
            <w:noProof/>
            <w:webHidden/>
          </w:rPr>
        </w:r>
        <w:r w:rsidR="00511E4C">
          <w:rPr>
            <w:noProof/>
            <w:webHidden/>
          </w:rPr>
          <w:fldChar w:fldCharType="separate"/>
        </w:r>
        <w:r w:rsidR="00511E4C">
          <w:rPr>
            <w:noProof/>
            <w:webHidden/>
          </w:rPr>
          <w:t>35</w:t>
        </w:r>
        <w:r w:rsidR="00511E4C">
          <w:rPr>
            <w:noProof/>
            <w:webHidden/>
          </w:rPr>
          <w:fldChar w:fldCharType="end"/>
        </w:r>
      </w:hyperlink>
    </w:p>
    <w:p w:rsidR="00511E4C" w:rsidRDefault="009B777C">
      <w:pPr>
        <w:pStyle w:val="TOC1"/>
        <w:rPr>
          <w:rFonts w:asciiTheme="minorHAnsi" w:eastAsiaTheme="minorEastAsia" w:hAnsiTheme="minorHAnsi" w:cstheme="minorBidi"/>
          <w:noProof/>
        </w:rPr>
      </w:pPr>
      <w:hyperlink w:anchor="_Toc436743347" w:history="1">
        <w:r w:rsidR="00511E4C" w:rsidRPr="0031391F">
          <w:rPr>
            <w:rStyle w:val="Hyperlink"/>
          </w:rPr>
          <w:t>9 Reporting amendments</w:t>
        </w:r>
        <w:r w:rsidR="00511E4C">
          <w:rPr>
            <w:noProof/>
            <w:webHidden/>
          </w:rPr>
          <w:tab/>
        </w:r>
        <w:r w:rsidR="00511E4C">
          <w:rPr>
            <w:noProof/>
            <w:webHidden/>
          </w:rPr>
          <w:fldChar w:fldCharType="begin"/>
        </w:r>
        <w:r w:rsidR="00511E4C">
          <w:rPr>
            <w:noProof/>
            <w:webHidden/>
          </w:rPr>
          <w:instrText xml:space="preserve"> PAGEREF _Toc436743347 \h </w:instrText>
        </w:r>
        <w:r w:rsidR="00511E4C">
          <w:rPr>
            <w:noProof/>
            <w:webHidden/>
          </w:rPr>
        </w:r>
        <w:r w:rsidR="00511E4C">
          <w:rPr>
            <w:noProof/>
            <w:webHidden/>
          </w:rPr>
          <w:fldChar w:fldCharType="separate"/>
        </w:r>
        <w:r w:rsidR="00511E4C">
          <w:rPr>
            <w:noProof/>
            <w:webHidden/>
          </w:rPr>
          <w:t>36</w:t>
        </w:r>
        <w:r w:rsidR="00511E4C">
          <w:rPr>
            <w:noProof/>
            <w:webHidden/>
          </w:rPr>
          <w:fldChar w:fldCharType="end"/>
        </w:r>
      </w:hyperlink>
    </w:p>
    <w:p w:rsidR="00511E4C" w:rsidRDefault="009B777C">
      <w:pPr>
        <w:pStyle w:val="TOC2"/>
        <w:rPr>
          <w:rFonts w:asciiTheme="minorHAnsi" w:eastAsiaTheme="minorEastAsia" w:hAnsiTheme="minorHAnsi" w:cstheme="minorBidi"/>
          <w:noProof/>
        </w:rPr>
      </w:pPr>
      <w:hyperlink w:anchor="_Toc436743348" w:history="1">
        <w:r w:rsidR="00511E4C" w:rsidRPr="0031391F">
          <w:rPr>
            <w:rStyle w:val="Hyperlink"/>
          </w:rPr>
          <w:t>Reporting to the ATO</w:t>
        </w:r>
        <w:r w:rsidR="00511E4C">
          <w:rPr>
            <w:noProof/>
            <w:webHidden/>
          </w:rPr>
          <w:tab/>
        </w:r>
        <w:r w:rsidR="00511E4C">
          <w:rPr>
            <w:noProof/>
            <w:webHidden/>
          </w:rPr>
          <w:fldChar w:fldCharType="begin"/>
        </w:r>
        <w:r w:rsidR="00511E4C">
          <w:rPr>
            <w:noProof/>
            <w:webHidden/>
          </w:rPr>
          <w:instrText xml:space="preserve"> PAGEREF _Toc436743348 \h </w:instrText>
        </w:r>
        <w:r w:rsidR="00511E4C">
          <w:rPr>
            <w:noProof/>
            <w:webHidden/>
          </w:rPr>
        </w:r>
        <w:r w:rsidR="00511E4C">
          <w:rPr>
            <w:noProof/>
            <w:webHidden/>
          </w:rPr>
          <w:fldChar w:fldCharType="separate"/>
        </w:r>
        <w:r w:rsidR="00511E4C">
          <w:rPr>
            <w:noProof/>
            <w:webHidden/>
          </w:rPr>
          <w:t>36</w:t>
        </w:r>
        <w:r w:rsidR="00511E4C">
          <w:rPr>
            <w:noProof/>
            <w:webHidden/>
          </w:rPr>
          <w:fldChar w:fldCharType="end"/>
        </w:r>
      </w:hyperlink>
    </w:p>
    <w:p w:rsidR="00511E4C" w:rsidRDefault="009B777C">
      <w:pPr>
        <w:pStyle w:val="TOC1"/>
        <w:rPr>
          <w:rFonts w:asciiTheme="minorHAnsi" w:eastAsiaTheme="minorEastAsia" w:hAnsiTheme="minorHAnsi" w:cstheme="minorBidi"/>
          <w:noProof/>
        </w:rPr>
      </w:pPr>
      <w:hyperlink w:anchor="_Toc436743349" w:history="1">
        <w:r w:rsidR="00511E4C" w:rsidRPr="0031391F">
          <w:rPr>
            <w:rStyle w:val="Hyperlink"/>
          </w:rPr>
          <w:t>10 More information</w:t>
        </w:r>
        <w:r w:rsidR="00511E4C">
          <w:rPr>
            <w:noProof/>
            <w:webHidden/>
          </w:rPr>
          <w:tab/>
        </w:r>
        <w:r w:rsidR="00511E4C">
          <w:rPr>
            <w:noProof/>
            <w:webHidden/>
          </w:rPr>
          <w:fldChar w:fldCharType="begin"/>
        </w:r>
        <w:r w:rsidR="00511E4C">
          <w:rPr>
            <w:noProof/>
            <w:webHidden/>
          </w:rPr>
          <w:instrText xml:space="preserve"> PAGEREF _Toc436743349 \h </w:instrText>
        </w:r>
        <w:r w:rsidR="00511E4C">
          <w:rPr>
            <w:noProof/>
            <w:webHidden/>
          </w:rPr>
        </w:r>
        <w:r w:rsidR="00511E4C">
          <w:rPr>
            <w:noProof/>
            <w:webHidden/>
          </w:rPr>
          <w:fldChar w:fldCharType="separate"/>
        </w:r>
        <w:r w:rsidR="00511E4C">
          <w:rPr>
            <w:noProof/>
            <w:webHidden/>
          </w:rPr>
          <w:t>37</w:t>
        </w:r>
        <w:r w:rsidR="00511E4C">
          <w:rPr>
            <w:noProof/>
            <w:webHidden/>
          </w:rPr>
          <w:fldChar w:fldCharType="end"/>
        </w:r>
      </w:hyperlink>
    </w:p>
    <w:p w:rsidR="00511E4C" w:rsidRDefault="009B777C">
      <w:pPr>
        <w:pStyle w:val="TOC3"/>
        <w:rPr>
          <w:rFonts w:asciiTheme="minorHAnsi" w:eastAsiaTheme="minorEastAsia" w:hAnsiTheme="minorHAnsi" w:cstheme="minorBidi"/>
        </w:rPr>
      </w:pPr>
      <w:hyperlink w:anchor="_Toc436743350" w:history="1">
        <w:r w:rsidR="00511E4C" w:rsidRPr="0031391F">
          <w:rPr>
            <w:rStyle w:val="Hyperlink"/>
          </w:rPr>
          <w:t>Electronic specifications</w:t>
        </w:r>
        <w:r w:rsidR="00511E4C">
          <w:rPr>
            <w:webHidden/>
          </w:rPr>
          <w:tab/>
        </w:r>
        <w:r w:rsidR="00511E4C">
          <w:rPr>
            <w:webHidden/>
          </w:rPr>
          <w:fldChar w:fldCharType="begin"/>
        </w:r>
        <w:r w:rsidR="00511E4C">
          <w:rPr>
            <w:webHidden/>
          </w:rPr>
          <w:instrText xml:space="preserve"> PAGEREF _Toc436743350 \h </w:instrText>
        </w:r>
        <w:r w:rsidR="00511E4C">
          <w:rPr>
            <w:webHidden/>
          </w:rPr>
        </w:r>
        <w:r w:rsidR="00511E4C">
          <w:rPr>
            <w:webHidden/>
          </w:rPr>
          <w:fldChar w:fldCharType="separate"/>
        </w:r>
        <w:r w:rsidR="00511E4C">
          <w:rPr>
            <w:webHidden/>
          </w:rPr>
          <w:t>37</w:t>
        </w:r>
        <w:r w:rsidR="00511E4C">
          <w:rPr>
            <w:webHidden/>
          </w:rPr>
          <w:fldChar w:fldCharType="end"/>
        </w:r>
      </w:hyperlink>
    </w:p>
    <w:p w:rsidR="00511E4C" w:rsidRDefault="009B777C">
      <w:pPr>
        <w:pStyle w:val="TOC3"/>
        <w:rPr>
          <w:rFonts w:asciiTheme="minorHAnsi" w:eastAsiaTheme="minorEastAsia" w:hAnsiTheme="minorHAnsi" w:cstheme="minorBidi"/>
        </w:rPr>
      </w:pPr>
      <w:hyperlink w:anchor="_Toc436743351" w:history="1">
        <w:r w:rsidR="00511E4C" w:rsidRPr="0031391F">
          <w:rPr>
            <w:rStyle w:val="Hyperlink"/>
          </w:rPr>
          <w:t>Payer enquiries</w:t>
        </w:r>
        <w:r w:rsidR="00511E4C">
          <w:rPr>
            <w:webHidden/>
          </w:rPr>
          <w:tab/>
        </w:r>
        <w:r w:rsidR="00511E4C">
          <w:rPr>
            <w:webHidden/>
          </w:rPr>
          <w:fldChar w:fldCharType="begin"/>
        </w:r>
        <w:r w:rsidR="00511E4C">
          <w:rPr>
            <w:webHidden/>
          </w:rPr>
          <w:instrText xml:space="preserve"> PAGEREF _Toc436743351 \h </w:instrText>
        </w:r>
        <w:r w:rsidR="00511E4C">
          <w:rPr>
            <w:webHidden/>
          </w:rPr>
        </w:r>
        <w:r w:rsidR="00511E4C">
          <w:rPr>
            <w:webHidden/>
          </w:rPr>
          <w:fldChar w:fldCharType="separate"/>
        </w:r>
        <w:r w:rsidR="00511E4C">
          <w:rPr>
            <w:webHidden/>
          </w:rPr>
          <w:t>37</w:t>
        </w:r>
        <w:r w:rsidR="00511E4C">
          <w:rPr>
            <w:webHidden/>
          </w:rPr>
          <w:fldChar w:fldCharType="end"/>
        </w:r>
      </w:hyperlink>
    </w:p>
    <w:p w:rsidR="00511E4C" w:rsidRDefault="009B777C">
      <w:pPr>
        <w:pStyle w:val="TOC3"/>
        <w:rPr>
          <w:rFonts w:asciiTheme="minorHAnsi" w:eastAsiaTheme="minorEastAsia" w:hAnsiTheme="minorHAnsi" w:cstheme="minorBidi"/>
        </w:rPr>
      </w:pPr>
      <w:hyperlink w:anchor="_Toc436743352" w:history="1">
        <w:r w:rsidR="00511E4C" w:rsidRPr="0031391F">
          <w:rPr>
            <w:rStyle w:val="Hyperlink"/>
          </w:rPr>
          <w:t>Other enquiries</w:t>
        </w:r>
        <w:r w:rsidR="00511E4C">
          <w:rPr>
            <w:webHidden/>
          </w:rPr>
          <w:tab/>
        </w:r>
        <w:r w:rsidR="00511E4C">
          <w:rPr>
            <w:webHidden/>
          </w:rPr>
          <w:fldChar w:fldCharType="begin"/>
        </w:r>
        <w:r w:rsidR="00511E4C">
          <w:rPr>
            <w:webHidden/>
          </w:rPr>
          <w:instrText xml:space="preserve"> PAGEREF _Toc436743352 \h </w:instrText>
        </w:r>
        <w:r w:rsidR="00511E4C">
          <w:rPr>
            <w:webHidden/>
          </w:rPr>
        </w:r>
        <w:r w:rsidR="00511E4C">
          <w:rPr>
            <w:webHidden/>
          </w:rPr>
          <w:fldChar w:fldCharType="separate"/>
        </w:r>
        <w:r w:rsidR="00511E4C">
          <w:rPr>
            <w:webHidden/>
          </w:rPr>
          <w:t>37</w:t>
        </w:r>
        <w:r w:rsidR="00511E4C">
          <w:rPr>
            <w:webHidden/>
          </w:rPr>
          <w:fldChar w:fldCharType="end"/>
        </w:r>
      </w:hyperlink>
    </w:p>
    <w:p w:rsidR="00511E4C" w:rsidRDefault="009B777C">
      <w:pPr>
        <w:pStyle w:val="TOC3"/>
        <w:rPr>
          <w:rFonts w:asciiTheme="minorHAnsi" w:eastAsiaTheme="minorEastAsia" w:hAnsiTheme="minorHAnsi" w:cstheme="minorBidi"/>
        </w:rPr>
      </w:pPr>
      <w:hyperlink w:anchor="_Toc436743353" w:history="1">
        <w:r w:rsidR="00511E4C" w:rsidRPr="0031391F">
          <w:rPr>
            <w:rStyle w:val="Hyperlink"/>
          </w:rPr>
          <w:t>Software developers homepage</w:t>
        </w:r>
        <w:r w:rsidR="00511E4C">
          <w:rPr>
            <w:webHidden/>
          </w:rPr>
          <w:tab/>
        </w:r>
        <w:r w:rsidR="00511E4C">
          <w:rPr>
            <w:webHidden/>
          </w:rPr>
          <w:fldChar w:fldCharType="begin"/>
        </w:r>
        <w:r w:rsidR="00511E4C">
          <w:rPr>
            <w:webHidden/>
          </w:rPr>
          <w:instrText xml:space="preserve"> PAGEREF _Toc436743353 \h </w:instrText>
        </w:r>
        <w:r w:rsidR="00511E4C">
          <w:rPr>
            <w:webHidden/>
          </w:rPr>
        </w:r>
        <w:r w:rsidR="00511E4C">
          <w:rPr>
            <w:webHidden/>
          </w:rPr>
          <w:fldChar w:fldCharType="separate"/>
        </w:r>
        <w:r w:rsidR="00511E4C">
          <w:rPr>
            <w:webHidden/>
          </w:rPr>
          <w:t>38</w:t>
        </w:r>
        <w:r w:rsidR="00511E4C">
          <w:rPr>
            <w:webHidden/>
          </w:rPr>
          <w:fldChar w:fldCharType="end"/>
        </w:r>
      </w:hyperlink>
    </w:p>
    <w:p w:rsidR="001F7F87" w:rsidRDefault="001F7F87" w:rsidP="001F7F87">
      <w:pPr>
        <w:pStyle w:val="Maintext"/>
      </w:pPr>
      <w:r>
        <w:rPr>
          <w:highlight w:val="yellow"/>
        </w:rPr>
        <w:fldChar w:fldCharType="end"/>
      </w:r>
    </w:p>
    <w:p w:rsidR="00754444" w:rsidRDefault="00754444" w:rsidP="00754444">
      <w:pPr>
        <w:pStyle w:val="Maintext"/>
      </w:pPr>
    </w:p>
    <w:p w:rsidR="00F00304" w:rsidRDefault="00F00304" w:rsidP="00F00304">
      <w:pPr>
        <w:pStyle w:val="Maintext"/>
      </w:pPr>
    </w:p>
    <w:p w:rsidR="00561E38" w:rsidRDefault="00561E38" w:rsidP="00561E38">
      <w:pPr>
        <w:pStyle w:val="Maintext"/>
      </w:pPr>
    </w:p>
    <w:p w:rsidR="00561E38" w:rsidRDefault="00561E38" w:rsidP="00561E38">
      <w:pPr>
        <w:pStyle w:val="Maintext"/>
        <w:sectPr w:rsidR="00561E38" w:rsidSect="00F6078B">
          <w:headerReference w:type="even" r:id="rId22"/>
          <w:headerReference w:type="default" r:id="rId23"/>
          <w:footerReference w:type="default" r:id="rId24"/>
          <w:headerReference w:type="first" r:id="rId25"/>
          <w:pgSz w:w="11906" w:h="16838" w:code="9"/>
          <w:pgMar w:top="2976" w:right="1304" w:bottom="1814" w:left="1304" w:header="425" w:footer="680" w:gutter="0"/>
          <w:pgNumType w:fmt="lowerRoman"/>
          <w:cols w:space="708"/>
          <w:formProt w:val="0"/>
          <w:docGrid w:linePitch="360"/>
        </w:sectPr>
      </w:pPr>
    </w:p>
    <w:p w:rsidR="00022AB9" w:rsidRDefault="00376A75" w:rsidP="00022AB9">
      <w:pPr>
        <w:pStyle w:val="Head1"/>
      </w:pPr>
      <w:bookmarkStart w:id="35" w:name="STARTINGNUMBER"/>
      <w:bookmarkStart w:id="36" w:name="_Toc436743301"/>
      <w:bookmarkEnd w:id="35"/>
      <w:r>
        <w:lastRenderedPageBreak/>
        <w:t>1 Introduction</w:t>
      </w:r>
      <w:bookmarkEnd w:id="36"/>
    </w:p>
    <w:p w:rsidR="00376A75" w:rsidRDefault="00376A75" w:rsidP="00376A75">
      <w:pPr>
        <w:pStyle w:val="Head2"/>
      </w:pPr>
      <w:bookmarkStart w:id="37" w:name="_Toc436743302"/>
      <w:r>
        <w:t>Who should use this specification</w:t>
      </w:r>
      <w:bookmarkEnd w:id="37"/>
    </w:p>
    <w:p w:rsidR="00946C11" w:rsidRDefault="00946C11" w:rsidP="00946C11">
      <w:pPr>
        <w:pStyle w:val="Maintext"/>
        <w:rPr>
          <w:ins w:id="38" w:author="Lafferty, Terence" w:date="2015-05-11T09:59:00Z"/>
        </w:rPr>
      </w:pPr>
      <w:r w:rsidRPr="003D7E28">
        <w:t xml:space="preserve">This specification is to be used in the development of software for the lodgment of electronic versions of the </w:t>
      </w:r>
      <w:r w:rsidR="00120376">
        <w:rPr>
          <w:i/>
        </w:rPr>
        <w:t>T</w:t>
      </w:r>
      <w:r w:rsidR="00490F2E">
        <w:rPr>
          <w:i/>
        </w:rPr>
        <w:t>axable</w:t>
      </w:r>
      <w:r w:rsidR="00691CA7">
        <w:rPr>
          <w:i/>
        </w:rPr>
        <w:t xml:space="preserve"> </w:t>
      </w:r>
      <w:r w:rsidRPr="00946C11">
        <w:rPr>
          <w:i/>
        </w:rPr>
        <w:t>paymen</w:t>
      </w:r>
      <w:r w:rsidR="00490F2E">
        <w:rPr>
          <w:i/>
        </w:rPr>
        <w:t>ts</w:t>
      </w:r>
      <w:r w:rsidRPr="003D7E28">
        <w:rPr>
          <w:i/>
        </w:rPr>
        <w:t xml:space="preserve"> </w:t>
      </w:r>
      <w:r w:rsidR="00691CA7">
        <w:rPr>
          <w:i/>
        </w:rPr>
        <w:t>annual</w:t>
      </w:r>
      <w:r w:rsidR="00691CA7" w:rsidRPr="003D7E28">
        <w:rPr>
          <w:i/>
        </w:rPr>
        <w:t xml:space="preserve"> </w:t>
      </w:r>
      <w:r w:rsidRPr="003D7E28">
        <w:rPr>
          <w:i/>
        </w:rPr>
        <w:t>report</w:t>
      </w:r>
      <w:r w:rsidRPr="003D7E28">
        <w:t xml:space="preserve">. </w:t>
      </w:r>
    </w:p>
    <w:p w:rsidR="00F74990" w:rsidRDefault="00F74990" w:rsidP="00946C11">
      <w:pPr>
        <w:pStyle w:val="Maintext"/>
        <w:rPr>
          <w:ins w:id="39" w:author="Lafferty, Terence" w:date="2015-05-11T09:59:00Z"/>
        </w:rPr>
      </w:pPr>
    </w:p>
    <w:p w:rsidR="00F74990" w:rsidRDefault="00F74990" w:rsidP="00F74990">
      <w:pPr>
        <w:pStyle w:val="Maintext"/>
        <w:rPr>
          <w:ins w:id="40" w:author="Lafferty, Terence" w:date="2015-05-11T09:59:00Z"/>
        </w:rPr>
      </w:pPr>
      <w:ins w:id="41" w:author="Lafferty, Terence" w:date="2015-05-11T09:59:00Z">
        <w:r>
          <w:t>This version covers</w:t>
        </w:r>
      </w:ins>
      <w:ins w:id="42" w:author="Lafferty, Terence" w:date="2015-10-06T09:33:00Z">
        <w:r w:rsidR="00066BE1">
          <w:t xml:space="preserve"> reporting by</w:t>
        </w:r>
      </w:ins>
      <w:ins w:id="43" w:author="Lafferty, Terence" w:date="2015-05-11T09:59:00Z">
        <w:r>
          <w:t>:</w:t>
        </w:r>
      </w:ins>
    </w:p>
    <w:p w:rsidR="00F74990" w:rsidRDefault="00066BE1" w:rsidP="00F74990">
      <w:pPr>
        <w:pStyle w:val="Bullet1"/>
        <w:rPr>
          <w:ins w:id="44" w:author="Lafferty, Terence" w:date="2015-05-11T09:59:00Z"/>
        </w:rPr>
      </w:pPr>
      <w:ins w:id="45" w:author="Lafferty, Terence" w:date="2015-10-06T09:33:00Z">
        <w:r>
          <w:t>Businesses in the building and construction industry for payments made for building and construction services, and</w:t>
        </w:r>
      </w:ins>
      <w:ins w:id="46" w:author="ubrhh" w:date="2015-05-14T11:41:00Z">
        <w:del w:id="47" w:author="Lafferty, Terence" w:date="2015-10-06T09:33:00Z">
          <w:r w:rsidR="006F28A1" w:rsidDel="00066BE1">
            <w:delText>by</w:delText>
          </w:r>
        </w:del>
      </w:ins>
    </w:p>
    <w:p w:rsidR="00066BE1" w:rsidRDefault="00066BE1" w:rsidP="00F74990">
      <w:pPr>
        <w:pStyle w:val="Bullet1"/>
        <w:rPr>
          <w:ins w:id="48" w:author="Lafferty, Terence" w:date="2015-10-06T09:34:00Z"/>
        </w:rPr>
      </w:pPr>
      <w:ins w:id="49" w:author="Lafferty, Terence" w:date="2015-10-06T09:34:00Z">
        <w:r>
          <w:t xml:space="preserve">Government entities that </w:t>
        </w:r>
      </w:ins>
      <w:ins w:id="50" w:author="Lafferty, Terence" w:date="2015-11-25T11:39:00Z">
        <w:r w:rsidR="00A81E1D">
          <w:t>are required to report</w:t>
        </w:r>
      </w:ins>
      <w:ins w:id="51" w:author="Lafferty, Terence" w:date="2015-10-06T09:34:00Z">
        <w:r>
          <w:t>:</w:t>
        </w:r>
      </w:ins>
    </w:p>
    <w:p w:rsidR="00066BE1" w:rsidRDefault="00A81E1D" w:rsidP="009B1C07">
      <w:pPr>
        <w:pStyle w:val="Bullet2"/>
        <w:rPr>
          <w:ins w:id="52" w:author="Lafferty, Terence" w:date="2015-10-06T09:34:00Z"/>
        </w:rPr>
      </w:pPr>
      <w:ins w:id="53" w:author="Lafferty, Terence" w:date="2015-11-25T11:37:00Z">
        <w:r>
          <w:t>p</w:t>
        </w:r>
      </w:ins>
      <w:ins w:id="54" w:author="Lafferty, Terence" w:date="2015-10-06T09:34:00Z">
        <w:r w:rsidR="00066BE1">
          <w:t xml:space="preserve">ayments </w:t>
        </w:r>
      </w:ins>
      <w:ins w:id="55" w:author="Lafferty, Terence" w:date="2015-12-01T13:13:00Z">
        <w:r w:rsidR="0044762B">
          <w:t>for</w:t>
        </w:r>
      </w:ins>
      <w:ins w:id="56" w:author="Lafferty, Terence" w:date="2015-10-06T09:34:00Z">
        <w:r w:rsidR="00066BE1">
          <w:t xml:space="preserve"> services, or</w:t>
        </w:r>
      </w:ins>
    </w:p>
    <w:p w:rsidR="00F74990" w:rsidRDefault="00A81E1D" w:rsidP="009B1C07">
      <w:pPr>
        <w:pStyle w:val="Bullet2"/>
        <w:rPr>
          <w:ins w:id="57" w:author="Lafferty, Terence" w:date="2015-05-11T09:59:00Z"/>
        </w:rPr>
      </w:pPr>
      <w:ins w:id="58" w:author="Lafferty, Terence" w:date="2015-11-25T11:37:00Z">
        <w:r>
          <w:t>g</w:t>
        </w:r>
      </w:ins>
      <w:ins w:id="59" w:author="Lafferty, Terence" w:date="2015-10-06T09:34:00Z">
        <w:r w:rsidR="00066BE1">
          <w:t>rants paid to entities with an ABN.</w:t>
        </w:r>
      </w:ins>
      <w:ins w:id="60" w:author="ubrhh" w:date="2015-05-14T11:41:00Z">
        <w:del w:id="61" w:author="Lafferty, Terence" w:date="2015-10-06T09:34:00Z">
          <w:r w:rsidR="006F28A1" w:rsidDel="00066BE1">
            <w:delText>by</w:delText>
          </w:r>
        </w:del>
      </w:ins>
    </w:p>
    <w:p w:rsidR="009C7BBF" w:rsidRDefault="009C7BBF" w:rsidP="00946C11">
      <w:pPr>
        <w:pStyle w:val="Maintext"/>
      </w:pPr>
    </w:p>
    <w:p w:rsidR="0004066D" w:rsidRDefault="00F13B9D" w:rsidP="006E2FEC">
      <w:pPr>
        <w:pStyle w:val="Maintext"/>
      </w:pPr>
      <w:r>
        <w:t xml:space="preserve">To minimise reporting to the </w:t>
      </w:r>
      <w:r w:rsidR="001F33CB" w:rsidRPr="007B4A82">
        <w:t xml:space="preserve">Australian Taxation Office </w:t>
      </w:r>
      <w:r w:rsidR="007B4A82">
        <w:t>(</w:t>
      </w:r>
      <w:r w:rsidRPr="007B4A82">
        <w:t>ATO</w:t>
      </w:r>
      <w:r w:rsidR="007B4A82">
        <w:t>)</w:t>
      </w:r>
      <w:r>
        <w:t>, t</w:t>
      </w:r>
      <w:r w:rsidR="006E2FEC" w:rsidRPr="00BE6C92">
        <w:t xml:space="preserve">his specification </w:t>
      </w:r>
      <w:r>
        <w:t xml:space="preserve">also </w:t>
      </w:r>
      <w:r w:rsidR="006E2FEC" w:rsidRPr="00BE6C92">
        <w:t xml:space="preserve">allows </w:t>
      </w:r>
      <w:r w:rsidR="0004066D">
        <w:t xml:space="preserve">for </w:t>
      </w:r>
      <w:ins w:id="62" w:author="Lafferty, Terence" w:date="2015-11-25T11:39:00Z">
        <w:r w:rsidR="00A81E1D">
          <w:t xml:space="preserve">reporting of </w:t>
        </w:r>
      </w:ins>
      <w:r w:rsidR="0004066D">
        <w:t xml:space="preserve">withholding where </w:t>
      </w:r>
      <w:ins w:id="63" w:author="Lafferty, Terence" w:date="2015-11-25T11:40:00Z">
        <w:r w:rsidR="00A81E1D">
          <w:t xml:space="preserve">an </w:t>
        </w:r>
      </w:ins>
      <w:r w:rsidR="0004066D">
        <w:t xml:space="preserve">Australian business number </w:t>
      </w:r>
      <w:r w:rsidR="006857D2">
        <w:t>(</w:t>
      </w:r>
      <w:r w:rsidR="006E2FEC" w:rsidRPr="00BE6C92">
        <w:t>ABN</w:t>
      </w:r>
      <w:r w:rsidR="006857D2">
        <w:t>)</w:t>
      </w:r>
      <w:r w:rsidR="006E2FEC" w:rsidRPr="00BE6C92">
        <w:t xml:space="preserve"> </w:t>
      </w:r>
      <w:ins w:id="64" w:author="Lafferty, Terence" w:date="2015-11-25T11:40:00Z">
        <w:r w:rsidR="00A81E1D">
          <w:t xml:space="preserve">was </w:t>
        </w:r>
      </w:ins>
      <w:r w:rsidR="006E2FEC" w:rsidRPr="00BE6C92">
        <w:t>not quoted</w:t>
      </w:r>
      <w:del w:id="65" w:author="Lafferty, Terence" w:date="2015-11-25T11:40:00Z">
        <w:r w:rsidR="006E2FEC" w:rsidRPr="00BE6C92" w:rsidDel="00A81E1D">
          <w:delText xml:space="preserve"> payment data to be reported with the </w:delText>
        </w:r>
        <w:r w:rsidR="0004066D" w:rsidRPr="0004066D" w:rsidDel="00A81E1D">
          <w:rPr>
            <w:i/>
          </w:rPr>
          <w:delText>T</w:delText>
        </w:r>
        <w:r w:rsidR="006E2FEC" w:rsidRPr="0004066D" w:rsidDel="00A81E1D">
          <w:rPr>
            <w:i/>
          </w:rPr>
          <w:delText>axable payments</w:delText>
        </w:r>
        <w:r w:rsidR="0004066D" w:rsidRPr="0004066D" w:rsidDel="00A81E1D">
          <w:rPr>
            <w:i/>
          </w:rPr>
          <w:delText xml:space="preserve"> annual</w:delText>
        </w:r>
        <w:r w:rsidR="006E2FEC" w:rsidRPr="0004066D" w:rsidDel="00A81E1D">
          <w:rPr>
            <w:i/>
          </w:rPr>
          <w:delText xml:space="preserve"> report</w:delText>
        </w:r>
        <w:r w:rsidR="006E2FEC" w:rsidRPr="00BE6C92" w:rsidDel="00A81E1D">
          <w:delText xml:space="preserve"> data</w:delText>
        </w:r>
      </w:del>
      <w:r w:rsidR="006E2FEC" w:rsidRPr="00BE6C92">
        <w:t xml:space="preserve">. </w:t>
      </w:r>
    </w:p>
    <w:p w:rsidR="0004066D" w:rsidRDefault="0004066D" w:rsidP="006E2FEC">
      <w:pPr>
        <w:pStyle w:val="Maintext"/>
      </w:pPr>
    </w:p>
    <w:p w:rsidR="00801807" w:rsidRDefault="0004066D" w:rsidP="006E2FEC">
      <w:pPr>
        <w:pStyle w:val="Maintext"/>
        <w:rPr>
          <w:szCs w:val="22"/>
        </w:rPr>
      </w:pPr>
      <w:r>
        <w:t xml:space="preserve">This annual report </w:t>
      </w:r>
      <w:r w:rsidR="006E2FEC" w:rsidRPr="00A10AE1">
        <w:t xml:space="preserve">should </w:t>
      </w:r>
      <w:r w:rsidR="006E2FEC" w:rsidRPr="004C412C">
        <w:rPr>
          <w:b/>
        </w:rPr>
        <w:t>not</w:t>
      </w:r>
      <w:r w:rsidR="006E2FEC" w:rsidRPr="00A10AE1">
        <w:t xml:space="preserve"> be used </w:t>
      </w:r>
      <w:r w:rsidR="006E2FEC" w:rsidRPr="00A10AE1">
        <w:rPr>
          <w:szCs w:val="22"/>
        </w:rPr>
        <w:t>to report</w:t>
      </w:r>
      <w:r>
        <w:rPr>
          <w:szCs w:val="22"/>
        </w:rPr>
        <w:t xml:space="preserve"> any other</w:t>
      </w:r>
      <w:r w:rsidR="006E2FEC" w:rsidRPr="00A10AE1">
        <w:rPr>
          <w:szCs w:val="22"/>
        </w:rPr>
        <w:t xml:space="preserve"> payments </w:t>
      </w:r>
      <w:r w:rsidR="00FA4BDE">
        <w:rPr>
          <w:szCs w:val="22"/>
        </w:rPr>
        <w:t>that are covered by</w:t>
      </w:r>
      <w:r w:rsidR="009B4CA1">
        <w:rPr>
          <w:szCs w:val="22"/>
        </w:rPr>
        <w:t xml:space="preserve"> </w:t>
      </w:r>
      <w:r w:rsidR="006E2FEC" w:rsidRPr="00A10AE1">
        <w:rPr>
          <w:szCs w:val="22"/>
        </w:rPr>
        <w:t>PAYG</w:t>
      </w:r>
    </w:p>
    <w:p w:rsidR="00801807" w:rsidRDefault="00584BE6" w:rsidP="006E2FEC">
      <w:pPr>
        <w:pStyle w:val="Maintext"/>
        <w:rPr>
          <w:szCs w:val="22"/>
        </w:rPr>
      </w:pPr>
      <w:r>
        <w:rPr>
          <w:szCs w:val="22"/>
        </w:rPr>
        <w:t>w</w:t>
      </w:r>
      <w:r w:rsidR="00801807">
        <w:rPr>
          <w:szCs w:val="22"/>
        </w:rPr>
        <w:t>ithholding, including payments made:</w:t>
      </w:r>
    </w:p>
    <w:p w:rsidR="009F2A78" w:rsidRPr="00A10AE1" w:rsidRDefault="009F2A78" w:rsidP="006E2FEC">
      <w:pPr>
        <w:pStyle w:val="Maintext"/>
        <w:rPr>
          <w:szCs w:val="22"/>
        </w:rPr>
      </w:pPr>
    </w:p>
    <w:p w:rsidR="006E2FEC" w:rsidRPr="00A10AE1" w:rsidRDefault="006E2FEC" w:rsidP="009F2A78">
      <w:pPr>
        <w:pStyle w:val="Bullet1"/>
      </w:pPr>
      <w:r w:rsidRPr="00A10AE1">
        <w:t xml:space="preserve"> </w:t>
      </w:r>
      <w:r w:rsidR="009B4CA1">
        <w:t xml:space="preserve">to </w:t>
      </w:r>
      <w:r w:rsidRPr="00A10AE1">
        <w:t>employees</w:t>
      </w:r>
    </w:p>
    <w:p w:rsidR="006E2FEC" w:rsidRPr="00A10AE1" w:rsidRDefault="006E2FEC" w:rsidP="009F2A78">
      <w:pPr>
        <w:pStyle w:val="Bullet1"/>
      </w:pPr>
      <w:r w:rsidRPr="00A10AE1">
        <w:t xml:space="preserve"> </w:t>
      </w:r>
      <w:r w:rsidR="009B4CA1">
        <w:t xml:space="preserve">under </w:t>
      </w:r>
      <w:r w:rsidRPr="00A10AE1">
        <w:t>voluntary agreements</w:t>
      </w:r>
    </w:p>
    <w:p w:rsidR="006E2FEC" w:rsidRPr="00A10AE1" w:rsidRDefault="006E2FEC" w:rsidP="009F2A78">
      <w:pPr>
        <w:pStyle w:val="Bullet1"/>
      </w:pPr>
      <w:r w:rsidRPr="00A10AE1">
        <w:t xml:space="preserve"> </w:t>
      </w:r>
      <w:r w:rsidR="009B4CA1">
        <w:t xml:space="preserve">under </w:t>
      </w:r>
      <w:r w:rsidRPr="00A10AE1">
        <w:t>labour hire or on-hire arrangements</w:t>
      </w:r>
      <w:ins w:id="66" w:author="Lafferty, Terence" w:date="2015-10-06T09:35:00Z">
        <w:r w:rsidR="00066BE1">
          <w:t>, or</w:t>
        </w:r>
      </w:ins>
    </w:p>
    <w:p w:rsidR="006E2FEC" w:rsidRPr="00516D43" w:rsidRDefault="006E2FEC" w:rsidP="009F2A78">
      <w:pPr>
        <w:pStyle w:val="Bullet1"/>
        <w:rPr>
          <w:ins w:id="67" w:author="Lafferty, Terence" w:date="2015-05-11T09:59:00Z"/>
        </w:rPr>
      </w:pPr>
      <w:r w:rsidRPr="00A10AE1">
        <w:t xml:space="preserve"> to foreign residents that are reported in the </w:t>
      </w:r>
      <w:r w:rsidRPr="00052732">
        <w:rPr>
          <w:i/>
        </w:rPr>
        <w:t>PAYG withholding annual report – payments to foreign residents</w:t>
      </w:r>
    </w:p>
    <w:p w:rsidR="002E464F" w:rsidDel="008261B5" w:rsidRDefault="002E464F" w:rsidP="00F74990">
      <w:pPr>
        <w:pStyle w:val="Maintext"/>
        <w:rPr>
          <w:ins w:id="68" w:author="ubrhh" w:date="2015-05-14T11:42:00Z"/>
          <w:del w:id="69" w:author="Lafferty, Terence" w:date="2016-03-03T17:13:00Z"/>
        </w:rPr>
      </w:pPr>
      <w:ins w:id="70" w:author="ubrhh" w:date="2015-05-14T11:42:00Z">
        <w:del w:id="71" w:author="Lafferty, Terence" w:date="2016-03-03T17:13:00Z">
          <w:r w:rsidDel="008261B5">
            <w:delText>any :</w:delText>
          </w:r>
        </w:del>
      </w:ins>
    </w:p>
    <w:p w:rsidR="002E464F" w:rsidDel="00A81E1D" w:rsidRDefault="002E464F" w:rsidP="00686CDF">
      <w:pPr>
        <w:pStyle w:val="Bullet1"/>
        <w:rPr>
          <w:ins w:id="72" w:author="ubrhh" w:date="2015-05-14T11:43:00Z"/>
          <w:del w:id="73" w:author="Lafferty, Terence" w:date="2015-11-25T11:40:00Z"/>
        </w:rPr>
      </w:pPr>
      <w:ins w:id="74" w:author="ubrhh" w:date="2015-05-14T11:43:00Z">
        <w:del w:id="75" w:author="Lafferty, Terence" w:date="2015-11-25T11:40:00Z">
          <w:r w:rsidDel="00A81E1D">
            <w:delText>Financial institution – Merchant Acquiring System</w:delText>
          </w:r>
        </w:del>
      </w:ins>
      <w:ins w:id="76" w:author="ubrhh" w:date="2015-05-14T11:45:00Z">
        <w:del w:id="77" w:author="Lafferty, Terence" w:date="2015-11-25T11:40:00Z">
          <w:r w:rsidDel="00A81E1D">
            <w:delText xml:space="preserve"> (Merchant terminal or online</w:delText>
          </w:r>
        </w:del>
      </w:ins>
    </w:p>
    <w:p w:rsidR="002E464F" w:rsidDel="008261B5" w:rsidRDefault="002E464F" w:rsidP="00686CDF">
      <w:pPr>
        <w:pStyle w:val="Bullet1"/>
        <w:rPr>
          <w:ins w:id="78" w:author="ubrhh" w:date="2015-05-14T11:44:00Z"/>
          <w:del w:id="79" w:author="Lafferty, Terence" w:date="2016-03-03T17:13:00Z"/>
        </w:rPr>
      </w:pPr>
      <w:ins w:id="80" w:author="ubrhh" w:date="2015-05-14T11:43:00Z">
        <w:del w:id="81" w:author="Lafferty, Terence" w:date="2015-11-25T11:40:00Z">
          <w:r w:rsidDel="00A81E1D">
            <w:delText>F</w:delText>
          </w:r>
        </w:del>
        <w:del w:id="82" w:author="Lafferty, Terence" w:date="2016-03-03T17:13:00Z">
          <w:r w:rsidDel="008261B5">
            <w:delText>inancial institution – BP</w:delText>
          </w:r>
        </w:del>
      </w:ins>
      <w:ins w:id="83" w:author="ubrhh" w:date="2015-05-14T11:44:00Z">
        <w:del w:id="84" w:author="Lafferty, Terence" w:date="2016-03-03T17:13:00Z">
          <w:r w:rsidDel="008261B5">
            <w:delText>ay</w:delText>
          </w:r>
        </w:del>
      </w:ins>
      <w:ins w:id="85" w:author="ubrhh" w:date="2015-05-14T11:43:00Z">
        <w:del w:id="86" w:author="Lafferty, Terence" w:date="2016-03-03T17:13:00Z">
          <w:r w:rsidDel="008261B5">
            <w:delText xml:space="preserve"> system</w:delText>
          </w:r>
        </w:del>
      </w:ins>
    </w:p>
    <w:p w:rsidR="002E464F" w:rsidDel="008261B5" w:rsidRDefault="002E464F" w:rsidP="00686CDF">
      <w:pPr>
        <w:pStyle w:val="Bullet1"/>
        <w:rPr>
          <w:ins w:id="87" w:author="ubrhh" w:date="2015-05-14T11:44:00Z"/>
          <w:del w:id="88" w:author="Lafferty, Terence" w:date="2016-03-03T17:13:00Z"/>
        </w:rPr>
      </w:pPr>
      <w:ins w:id="89" w:author="ubrhh" w:date="2015-05-14T11:44:00Z">
        <w:del w:id="90" w:author="Lafferty, Terence" w:date="2016-03-03T17:13:00Z">
          <w:r w:rsidDel="008261B5">
            <w:delText>PayPal system</w:delText>
          </w:r>
        </w:del>
      </w:ins>
    </w:p>
    <w:p w:rsidR="00755E84" w:rsidRDefault="002E464F" w:rsidP="00755E84">
      <w:pPr>
        <w:pStyle w:val="Maintext"/>
      </w:pPr>
      <w:ins w:id="91" w:author="ubrhh" w:date="2015-05-14T11:44:00Z">
        <w:del w:id="92" w:author="Lafferty, Terence" w:date="2016-03-03T17:13:00Z">
          <w:r w:rsidDel="008261B5">
            <w:delText>ther specialised payment systems</w:delText>
          </w:r>
        </w:del>
      </w:ins>
      <w:ins w:id="93" w:author="ubrhh" w:date="2015-05-14T11:46:00Z">
        <w:del w:id="94" w:author="Lafferty, Terence" w:date="2016-03-03T17:13:00Z">
          <w:r w:rsidDel="008261B5">
            <w:delText xml:space="preserve"> or example, direct debit</w:delText>
          </w:r>
        </w:del>
      </w:ins>
      <w:ins w:id="95" w:author="ubrhh" w:date="2015-05-14T11:47:00Z">
        <w:del w:id="96" w:author="Lafferty, Terence" w:date="2016-03-03T17:13:00Z">
          <w:r w:rsidDel="008261B5">
            <w:delText xml:space="preserve"> arrangements.</w:delText>
          </w:r>
        </w:del>
      </w:ins>
      <w:ins w:id="97" w:author="ubrhh" w:date="2015-05-14T11:45:00Z">
        <w:del w:id="98" w:author="Lafferty, Terence" w:date="2016-03-03T17:13:00Z">
          <w:r w:rsidDel="008261B5">
            <w:delText xml:space="preserve"> </w:delText>
          </w:r>
        </w:del>
      </w:ins>
    </w:p>
    <w:p w:rsidR="00755E84" w:rsidRPr="003D7E28" w:rsidRDefault="00C56805" w:rsidP="00755E84">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C792623" wp14:editId="7EB8FAA2">
            <wp:extent cx="180975" cy="1809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755E84">
        <w:t xml:space="preserve"> This specification is not intended to, nor does it provide a guide to the relevant legislation.</w:t>
      </w:r>
    </w:p>
    <w:p w:rsidR="009F6B4E" w:rsidRPr="003D7E28" w:rsidRDefault="009F6B4E" w:rsidP="009F6B4E">
      <w:pPr>
        <w:pStyle w:val="Bullet1"/>
        <w:numPr>
          <w:ilvl w:val="0"/>
          <w:numId w:val="0"/>
        </w:numPr>
      </w:pPr>
    </w:p>
    <w:p w:rsidR="006B10D4" w:rsidRDefault="006B10D4" w:rsidP="006B10D4">
      <w:pPr>
        <w:pStyle w:val="Maintext"/>
      </w:pPr>
    </w:p>
    <w:p w:rsidR="006B10D4" w:rsidRDefault="009F6B4E" w:rsidP="006B10D4">
      <w:pPr>
        <w:pStyle w:val="Head1"/>
      </w:pPr>
      <w:r>
        <w:br w:type="page"/>
      </w:r>
      <w:bookmarkStart w:id="99" w:name="_Toc436743303"/>
      <w:r w:rsidR="006B10D4">
        <w:lastRenderedPageBreak/>
        <w:t>2 Legal requirements</w:t>
      </w:r>
      <w:bookmarkEnd w:id="99"/>
    </w:p>
    <w:p w:rsidR="009F6B4E" w:rsidRPr="009F6B4E" w:rsidRDefault="009F6B4E" w:rsidP="009F6B4E">
      <w:pPr>
        <w:pStyle w:val="Head2"/>
      </w:pPr>
      <w:bookmarkStart w:id="100" w:name="_Toc436743304"/>
      <w:r>
        <w:t>Reporting obligations</w:t>
      </w:r>
      <w:bookmarkEnd w:id="100"/>
    </w:p>
    <w:p w:rsidR="00154294" w:rsidRPr="00154294" w:rsidRDefault="00154294" w:rsidP="00154294">
      <w:pPr>
        <w:pStyle w:val="Maintext"/>
        <w:rPr>
          <w:ins w:id="101" w:author="Lafferty, Terence" w:date="2015-11-27T14:13:00Z"/>
          <w:b/>
          <w:szCs w:val="22"/>
        </w:rPr>
      </w:pPr>
      <w:ins w:id="102" w:author="Lafferty, Terence" w:date="2015-11-27T14:13:00Z">
        <w:r w:rsidRPr="00154294">
          <w:rPr>
            <w:b/>
            <w:szCs w:val="22"/>
          </w:rPr>
          <w:t>Reporting by businesses in the building and construction industry</w:t>
        </w:r>
      </w:ins>
    </w:p>
    <w:p w:rsidR="00154294" w:rsidRPr="0045612C" w:rsidRDefault="00154294" w:rsidP="00154294">
      <w:pPr>
        <w:pStyle w:val="Maintext"/>
        <w:rPr>
          <w:ins w:id="103" w:author="Lafferty, Terence" w:date="2015-11-27T14:13:00Z"/>
          <w:szCs w:val="22"/>
          <w:u w:val="single"/>
        </w:rPr>
      </w:pPr>
    </w:p>
    <w:p w:rsidR="00154294" w:rsidRDefault="00154294" w:rsidP="00154294">
      <w:pPr>
        <w:pStyle w:val="Maintext"/>
        <w:rPr>
          <w:ins w:id="104" w:author="Lafferty, Terence" w:date="2015-11-27T14:13:00Z"/>
          <w:szCs w:val="22"/>
        </w:rPr>
      </w:pPr>
      <w:ins w:id="105" w:author="Lafferty, Terence" w:date="2015-11-27T14:13:00Z">
        <w:r>
          <w:rPr>
            <w:szCs w:val="22"/>
          </w:rPr>
          <w:t xml:space="preserve">Under Division 405 of Schedule 1 to the </w:t>
        </w:r>
        <w:r>
          <w:rPr>
            <w:rFonts w:cs="Arial"/>
            <w:i/>
            <w:szCs w:val="22"/>
          </w:rPr>
          <w:t xml:space="preserve">Taxation Administration Act </w:t>
        </w:r>
        <w:r>
          <w:rPr>
            <w:i/>
            <w:szCs w:val="22"/>
          </w:rPr>
          <w:t>1953</w:t>
        </w:r>
        <w:r>
          <w:rPr>
            <w:szCs w:val="22"/>
          </w:rPr>
          <w:t xml:space="preserve"> (TAA), payers are required to report to the ATO details of payments made to suppliers as specified in the regulations. Regulation 64 of the </w:t>
        </w:r>
        <w:r>
          <w:rPr>
            <w:i/>
            <w:szCs w:val="22"/>
          </w:rPr>
          <w:t xml:space="preserve">Taxation Administration Regulations 1976 </w:t>
        </w:r>
        <w:r>
          <w:rPr>
            <w:szCs w:val="22"/>
          </w:rPr>
          <w:t>specifies businesses primarily in the building and construction industry that make payments to a supplier for building and construction services are required to report. This measure commenced on 1 July 2012.</w:t>
        </w:r>
      </w:ins>
    </w:p>
    <w:p w:rsidR="00154294" w:rsidRDefault="00154294" w:rsidP="00154294">
      <w:pPr>
        <w:pStyle w:val="Maintext"/>
        <w:rPr>
          <w:ins w:id="106" w:author="Lafferty, Terence" w:date="2015-11-27T14:13:00Z"/>
          <w:szCs w:val="22"/>
        </w:rPr>
      </w:pPr>
    </w:p>
    <w:p w:rsidR="00154294" w:rsidRPr="00154294" w:rsidRDefault="00154294" w:rsidP="00154294">
      <w:pPr>
        <w:pStyle w:val="Maintext"/>
        <w:rPr>
          <w:ins w:id="107" w:author="Lafferty, Terence" w:date="2015-11-27T14:13:00Z"/>
          <w:b/>
          <w:szCs w:val="22"/>
        </w:rPr>
      </w:pPr>
      <w:ins w:id="108" w:author="Lafferty, Terence" w:date="2015-11-27T14:13:00Z">
        <w:r w:rsidRPr="00154294">
          <w:rPr>
            <w:b/>
            <w:szCs w:val="22"/>
          </w:rPr>
          <w:t>Reporting by government entities</w:t>
        </w:r>
      </w:ins>
    </w:p>
    <w:p w:rsidR="00154294" w:rsidRPr="0045612C" w:rsidRDefault="00154294" w:rsidP="00154294">
      <w:pPr>
        <w:pStyle w:val="Maintext"/>
        <w:rPr>
          <w:ins w:id="109" w:author="Lafferty, Terence" w:date="2015-11-27T14:13:00Z"/>
          <w:szCs w:val="22"/>
          <w:u w:val="single"/>
        </w:rPr>
      </w:pPr>
    </w:p>
    <w:p w:rsidR="00154294" w:rsidRDefault="00154294" w:rsidP="00154294">
      <w:pPr>
        <w:pStyle w:val="Maintext"/>
        <w:rPr>
          <w:ins w:id="110" w:author="Lafferty, Terence" w:date="2016-03-03T17:14:00Z"/>
        </w:rPr>
      </w:pPr>
      <w:ins w:id="111" w:author="Lafferty, Terence" w:date="2015-11-27T14:13:00Z">
        <w:r>
          <w:rPr>
            <w:szCs w:val="22"/>
          </w:rPr>
          <w:t xml:space="preserve">Under Subdivision 396-B of Schedule 1 to the </w:t>
        </w:r>
        <w:r>
          <w:rPr>
            <w:i/>
            <w:szCs w:val="22"/>
          </w:rPr>
          <w:t>Taxation Administration Act 1953</w:t>
        </w:r>
        <w:r>
          <w:rPr>
            <w:szCs w:val="22"/>
          </w:rPr>
          <w:t xml:space="preserve"> (TAA), government entities at the federal, state/territory and local levels are required to report to the ATO </w:t>
        </w:r>
        <w:r>
          <w:t xml:space="preserve">payments they make to an entity for the provision of services. </w:t>
        </w:r>
      </w:ins>
      <w:ins w:id="112" w:author="Garry Davies " w:date="2015-12-09T11:53:00Z">
        <w:r w:rsidR="004C412C">
          <w:t xml:space="preserve">In </w:t>
        </w:r>
      </w:ins>
      <w:ins w:id="113" w:author="Garry Davies " w:date="2015-12-09T11:54:00Z">
        <w:r w:rsidR="004C412C">
          <w:t>a</w:t>
        </w:r>
      </w:ins>
      <w:ins w:id="114" w:author="Lafferty, Terence" w:date="2015-11-27T14:13:00Z">
        <w:del w:id="115" w:author="Garry Davies " w:date="2015-12-09T11:54:00Z">
          <w:r w:rsidDel="004C412C">
            <w:delText>A</w:delText>
          </w:r>
        </w:del>
        <w:r>
          <w:t>ddition</w:t>
        </w:r>
        <w:del w:id="116" w:author="Garry Davies " w:date="2015-12-09T11:54:00Z">
          <w:r w:rsidDel="004C412C">
            <w:delText>ally</w:delText>
          </w:r>
        </w:del>
        <w:r>
          <w:t xml:space="preserve">, </w:t>
        </w:r>
        <w:r>
          <w:rPr>
            <w:szCs w:val="22"/>
          </w:rPr>
          <w:t xml:space="preserve">government entities at the federal and state/territory levels will also be required to report </w:t>
        </w:r>
        <w:r>
          <w:t>grants paid to entities with an ABN. This measure commences on 1 July 2017.</w:t>
        </w:r>
      </w:ins>
    </w:p>
    <w:p w:rsidR="008261B5" w:rsidRDefault="008261B5" w:rsidP="00154294">
      <w:pPr>
        <w:pStyle w:val="Maintext"/>
        <w:rPr>
          <w:ins w:id="117" w:author="Lafferty, Terence" w:date="2016-03-03T17:14:00Z"/>
        </w:rPr>
      </w:pPr>
    </w:p>
    <w:p w:rsidR="008261B5" w:rsidRDefault="008261B5" w:rsidP="00154294">
      <w:pPr>
        <w:pStyle w:val="Maintext"/>
        <w:rPr>
          <w:ins w:id="118" w:author="Lafferty, Terence" w:date="2015-11-27T14:13:00Z"/>
          <w:szCs w:val="22"/>
        </w:rPr>
      </w:pPr>
      <w:ins w:id="119" w:author="Lafferty, Terence" w:date="2016-03-03T17:14:00Z">
        <w:r>
          <w:t xml:space="preserve">Certain types of government entities are exempt from reporting, as are certain transactions. For more information refer to </w:t>
        </w:r>
        <w:r w:rsidRPr="008261B5">
          <w:rPr>
            <w:color w:val="000000" w:themeColor="text1"/>
          </w:rPr>
          <w:fldChar w:fldCharType="begin"/>
        </w:r>
        <w:r w:rsidRPr="008261B5">
          <w:rPr>
            <w:color w:val="000000" w:themeColor="text1"/>
          </w:rPr>
          <w:instrText xml:space="preserve"> HYPERLINK "http://www.ato.gov.au/tparGov" </w:instrText>
        </w:r>
        <w:r w:rsidRPr="008261B5">
          <w:rPr>
            <w:color w:val="000000" w:themeColor="text1"/>
          </w:rPr>
          <w:fldChar w:fldCharType="separate"/>
        </w:r>
        <w:r w:rsidRPr="008261B5">
          <w:rPr>
            <w:rStyle w:val="Hyperlink"/>
            <w:noProof w:val="0"/>
            <w:color w:val="000000" w:themeColor="text1"/>
            <w:u w:val="none"/>
          </w:rPr>
          <w:t>www.ato.gov.au/tparGov</w:t>
        </w:r>
        <w:r w:rsidRPr="008261B5">
          <w:rPr>
            <w:color w:val="000000" w:themeColor="text1"/>
          </w:rPr>
          <w:fldChar w:fldCharType="end"/>
        </w:r>
      </w:ins>
    </w:p>
    <w:p w:rsidR="00154294" w:rsidRDefault="00154294" w:rsidP="00154294">
      <w:pPr>
        <w:pStyle w:val="Maintext"/>
        <w:rPr>
          <w:ins w:id="120" w:author="Lafferty, Terence" w:date="2015-11-27T14:13:00Z"/>
          <w:szCs w:val="22"/>
        </w:rPr>
      </w:pPr>
    </w:p>
    <w:p w:rsidR="00154294" w:rsidRDefault="00154294" w:rsidP="00154294">
      <w:pPr>
        <w:pStyle w:val="Maintext"/>
        <w:rPr>
          <w:ins w:id="121" w:author="Lafferty, Terence" w:date="2015-11-27T14:13:00Z"/>
          <w:b/>
          <w:szCs w:val="22"/>
        </w:rPr>
      </w:pPr>
      <w:ins w:id="122" w:author="Lafferty, Terence" w:date="2015-11-27T14:13:00Z">
        <w:r>
          <w:rPr>
            <w:b/>
            <w:szCs w:val="22"/>
          </w:rPr>
          <w:t xml:space="preserve">Approved form for reporting </w:t>
        </w:r>
      </w:ins>
    </w:p>
    <w:p w:rsidR="00154294" w:rsidRDefault="00154294" w:rsidP="00154294">
      <w:pPr>
        <w:pStyle w:val="Maintext"/>
        <w:rPr>
          <w:ins w:id="123" w:author="Lafferty, Terence" w:date="2015-11-27T14:13:00Z"/>
          <w:b/>
          <w:szCs w:val="22"/>
        </w:rPr>
      </w:pPr>
    </w:p>
    <w:p w:rsidR="00154294" w:rsidRPr="0045612C" w:rsidRDefault="00154294" w:rsidP="00154294">
      <w:pPr>
        <w:pStyle w:val="Maintext"/>
        <w:rPr>
          <w:ins w:id="124" w:author="Lafferty, Terence" w:date="2015-11-27T14:13:00Z"/>
          <w:szCs w:val="22"/>
        </w:rPr>
      </w:pPr>
      <w:ins w:id="125" w:author="Lafferty, Terence" w:date="2015-11-27T14:13:00Z">
        <w:r>
          <w:rPr>
            <w:szCs w:val="22"/>
          </w:rPr>
          <w:t xml:space="preserve">The approved form for reporting under both regimes is the </w:t>
        </w:r>
        <w:r w:rsidRPr="0045612C">
          <w:rPr>
            <w:i/>
            <w:szCs w:val="22"/>
          </w:rPr>
          <w:t>Taxable payments annual report</w:t>
        </w:r>
        <w:r>
          <w:rPr>
            <w:i/>
            <w:szCs w:val="22"/>
          </w:rPr>
          <w:t>.</w:t>
        </w:r>
      </w:ins>
    </w:p>
    <w:p w:rsidR="00154294" w:rsidRDefault="00154294" w:rsidP="00154294">
      <w:pPr>
        <w:pStyle w:val="Maintext"/>
        <w:rPr>
          <w:ins w:id="126" w:author="Lafferty, Terence" w:date="2015-11-27T14:13:00Z"/>
          <w:b/>
          <w:szCs w:val="22"/>
        </w:rPr>
      </w:pPr>
    </w:p>
    <w:p w:rsidR="00154294" w:rsidRPr="0045612C" w:rsidRDefault="00154294" w:rsidP="00154294">
      <w:pPr>
        <w:pStyle w:val="Maintext"/>
        <w:rPr>
          <w:ins w:id="127" w:author="Lafferty, Terence" w:date="2015-11-27T14:13:00Z"/>
          <w:b/>
          <w:szCs w:val="22"/>
        </w:rPr>
      </w:pPr>
      <w:ins w:id="128" w:author="Lafferty, Terence" w:date="2015-11-27T14:13:00Z">
        <w:r w:rsidRPr="0045612C">
          <w:rPr>
            <w:b/>
            <w:szCs w:val="22"/>
          </w:rPr>
          <w:t>Frequency of reporting and due date</w:t>
        </w:r>
      </w:ins>
    </w:p>
    <w:p w:rsidR="00154294" w:rsidRDefault="00154294" w:rsidP="00154294">
      <w:pPr>
        <w:pStyle w:val="Maintext"/>
        <w:rPr>
          <w:ins w:id="129" w:author="Lafferty, Terence" w:date="2015-11-27T14:13:00Z"/>
          <w:szCs w:val="22"/>
        </w:rPr>
      </w:pPr>
    </w:p>
    <w:p w:rsidR="00154294" w:rsidRDefault="00154294" w:rsidP="00154294">
      <w:pPr>
        <w:pStyle w:val="Maintext"/>
        <w:rPr>
          <w:ins w:id="130" w:author="Lafferty, Terence" w:date="2015-11-27T14:13:00Z"/>
          <w:rFonts w:cs="Arial"/>
          <w:szCs w:val="22"/>
        </w:rPr>
      </w:pPr>
      <w:ins w:id="131" w:author="Lafferty, Terence" w:date="2015-11-27T14:13:00Z">
        <w:r>
          <w:rPr>
            <w:rFonts w:cs="Arial"/>
            <w:szCs w:val="22"/>
          </w:rPr>
          <w:t>The</w:t>
        </w:r>
        <w:r>
          <w:rPr>
            <w:rFonts w:cs="Arial"/>
            <w:i/>
            <w:szCs w:val="22"/>
          </w:rPr>
          <w:t xml:space="preserve"> </w:t>
        </w:r>
        <w:r>
          <w:rPr>
            <w:rFonts w:cs="Arial"/>
            <w:szCs w:val="22"/>
          </w:rPr>
          <w:t>annual report must be provided to the Commissioner no later than 28 August after the end of the financial year. Reports can be sent more frequently (such as quarterly) for those that wish to do so.</w:t>
        </w:r>
      </w:ins>
    </w:p>
    <w:p w:rsidR="00154294" w:rsidRDefault="00154294" w:rsidP="00154294">
      <w:pPr>
        <w:pStyle w:val="Maintext"/>
        <w:rPr>
          <w:ins w:id="132" w:author="Lafferty, Terence" w:date="2015-11-27T14:13:00Z"/>
          <w:rFonts w:cs="Arial"/>
          <w:szCs w:val="22"/>
        </w:rPr>
      </w:pPr>
    </w:p>
    <w:p w:rsidR="00154294" w:rsidRPr="0045612C" w:rsidRDefault="00154294" w:rsidP="00154294">
      <w:pPr>
        <w:pStyle w:val="Maintext"/>
        <w:rPr>
          <w:ins w:id="133" w:author="Lafferty, Terence" w:date="2015-11-27T14:13:00Z"/>
          <w:b/>
          <w:szCs w:val="22"/>
        </w:rPr>
      </w:pPr>
      <w:ins w:id="134" w:author="Lafferty, Terence" w:date="2015-11-27T14:13:00Z">
        <w:r w:rsidRPr="0045612C">
          <w:rPr>
            <w:b/>
            <w:szCs w:val="22"/>
          </w:rPr>
          <w:t>Important notes</w:t>
        </w:r>
      </w:ins>
    </w:p>
    <w:p w:rsidR="00154294" w:rsidRDefault="00154294" w:rsidP="00154294">
      <w:pPr>
        <w:pStyle w:val="Maintext"/>
        <w:rPr>
          <w:ins w:id="135" w:author="Lafferty, Terence" w:date="2015-11-27T14:13:00Z"/>
          <w:rFonts w:cs="Arial"/>
          <w:szCs w:val="22"/>
        </w:rPr>
      </w:pPr>
    </w:p>
    <w:p w:rsidR="00154294" w:rsidRDefault="00154294" w:rsidP="00154294">
      <w:pPr>
        <w:pStyle w:val="Maintext"/>
        <w:rPr>
          <w:ins w:id="136" w:author="Lafferty, Terence" w:date="2015-11-27T14:13:00Z"/>
          <w:rFonts w:cs="Arial"/>
          <w:szCs w:val="22"/>
        </w:rPr>
      </w:pPr>
      <w:ins w:id="137" w:author="Lafferty, Terence" w:date="2015-11-27T14:13:00Z">
        <w:r>
          <w:rPr>
            <w:rFonts w:cs="Arial"/>
            <w:szCs w:val="22"/>
          </w:rPr>
          <w:t xml:space="preserve">For reports lodged by businesses in the building and construction industry, the Commissioner has varied the reporting requirements </w:t>
        </w:r>
        <w:del w:id="138" w:author="Garry Davies " w:date="2015-12-09T11:54:00Z">
          <w:r w:rsidDel="004C412C">
            <w:rPr>
              <w:rFonts w:cs="Arial"/>
              <w:szCs w:val="22"/>
            </w:rPr>
            <w:delText>set down</w:delText>
          </w:r>
        </w:del>
      </w:ins>
      <w:ins w:id="139" w:author="Garry Davies " w:date="2015-12-09T11:54:00Z">
        <w:r w:rsidR="004C412C">
          <w:rPr>
            <w:rFonts w:cs="Arial"/>
            <w:szCs w:val="22"/>
          </w:rPr>
          <w:t>contained</w:t>
        </w:r>
      </w:ins>
      <w:ins w:id="140" w:author="Lafferty, Terence" w:date="2015-11-27T14:13:00Z">
        <w:r>
          <w:rPr>
            <w:rFonts w:cs="Arial"/>
            <w:szCs w:val="22"/>
          </w:rPr>
          <w:t xml:space="preserve"> in Division 405 of the TAA:</w:t>
        </w:r>
      </w:ins>
    </w:p>
    <w:p w:rsidR="00154294" w:rsidRDefault="00154294" w:rsidP="00154294">
      <w:pPr>
        <w:pStyle w:val="Maintext"/>
        <w:rPr>
          <w:ins w:id="141" w:author="Lafferty, Terence" w:date="2015-11-27T14:13:00Z"/>
          <w:rFonts w:cs="Arial"/>
          <w:szCs w:val="22"/>
        </w:rPr>
      </w:pPr>
    </w:p>
    <w:p w:rsidR="00154294" w:rsidRDefault="00154294" w:rsidP="00154294">
      <w:pPr>
        <w:pStyle w:val="Maintext"/>
        <w:numPr>
          <w:ilvl w:val="0"/>
          <w:numId w:val="24"/>
        </w:numPr>
        <w:rPr>
          <w:ins w:id="142" w:author="Lafferty, Terence" w:date="2015-11-27T14:13:00Z"/>
        </w:rPr>
      </w:pPr>
      <w:ins w:id="143" w:author="Lafferty, Terence" w:date="2015-11-27T14:13:00Z">
        <w:r>
          <w:t>The report is an annual report, rather than quarterly</w:t>
        </w:r>
        <w:del w:id="144" w:author="Garry Davies " w:date="2015-12-14T10:03:00Z">
          <w:r w:rsidDel="006D7999">
            <w:delText>.</w:delText>
          </w:r>
        </w:del>
      </w:ins>
    </w:p>
    <w:p w:rsidR="00154294" w:rsidRDefault="00154294" w:rsidP="00154294">
      <w:pPr>
        <w:pStyle w:val="Maintext"/>
        <w:numPr>
          <w:ilvl w:val="0"/>
          <w:numId w:val="24"/>
        </w:numPr>
        <w:rPr>
          <w:ins w:id="145" w:author="Lafferty, Terence" w:date="2015-11-27T14:13:00Z"/>
        </w:rPr>
      </w:pPr>
      <w:ins w:id="146" w:author="Lafferty, Terence" w:date="2015-11-27T14:13:00Z">
        <w:r>
          <w:t>The due date of the annual report is now 28 August</w:t>
        </w:r>
      </w:ins>
      <w:ins w:id="147" w:author="Garry Davies " w:date="2015-12-09T11:55:00Z">
        <w:r w:rsidR="004C412C">
          <w:t xml:space="preserve"> and</w:t>
        </w:r>
      </w:ins>
      <w:ins w:id="148" w:author="Lafferty, Terence" w:date="2015-11-27T14:13:00Z">
        <w:del w:id="149" w:author="Garry Davies " w:date="2015-12-14T10:03:00Z">
          <w:r w:rsidDel="006D7999">
            <w:delText>.</w:delText>
          </w:r>
        </w:del>
      </w:ins>
    </w:p>
    <w:p w:rsidR="00154294" w:rsidRDefault="00154294" w:rsidP="00154294">
      <w:pPr>
        <w:pStyle w:val="Maintext"/>
        <w:numPr>
          <w:ilvl w:val="0"/>
          <w:numId w:val="24"/>
        </w:numPr>
        <w:rPr>
          <w:ins w:id="150" w:author="Lafferty, Terence" w:date="2015-11-27T14:13:00Z"/>
        </w:rPr>
      </w:pPr>
      <w:ins w:id="151" w:author="Lafferty, Terence" w:date="2015-11-27T14:13:00Z">
        <w:r>
          <w:t>Payments actually made are to be reported</w:t>
        </w:r>
        <w:del w:id="152" w:author="Garry Davies " w:date="2015-12-14T10:03:00Z">
          <w:r w:rsidDel="006D7999">
            <w:delText>.</w:delText>
          </w:r>
        </w:del>
      </w:ins>
    </w:p>
    <w:p w:rsidR="00154294" w:rsidRDefault="00154294" w:rsidP="00154294">
      <w:pPr>
        <w:pStyle w:val="Maintext"/>
        <w:rPr>
          <w:ins w:id="153" w:author="Lafferty, Terence" w:date="2015-11-27T14:13:00Z"/>
          <w:rFonts w:cs="Arial"/>
          <w:szCs w:val="22"/>
        </w:rPr>
      </w:pPr>
    </w:p>
    <w:p w:rsidR="00154294" w:rsidRDefault="00154294" w:rsidP="00154294">
      <w:pPr>
        <w:pStyle w:val="Maintext"/>
        <w:rPr>
          <w:ins w:id="154" w:author="Lafferty, Terence" w:date="2015-11-27T14:13:00Z"/>
        </w:rPr>
      </w:pPr>
      <w:ins w:id="155" w:author="Lafferty, Terence" w:date="2015-11-27T14:13:00Z">
        <w:r>
          <w:rPr>
            <w:rFonts w:cs="Arial"/>
            <w:szCs w:val="22"/>
          </w:rPr>
          <w:t xml:space="preserve">For reports lodged by government entities under Subdivision 396-B of </w:t>
        </w:r>
      </w:ins>
      <w:ins w:id="156" w:author="Garry Davies " w:date="2015-12-09T11:55:00Z">
        <w:r w:rsidR="004C412C" w:rsidRPr="004C412C">
          <w:rPr>
            <w:rFonts w:cs="Arial"/>
            <w:szCs w:val="22"/>
          </w:rPr>
          <w:t xml:space="preserve">Schedule 1 to </w:t>
        </w:r>
      </w:ins>
      <w:ins w:id="157" w:author="Lafferty, Terence" w:date="2015-11-27T14:13:00Z">
        <w:r>
          <w:rPr>
            <w:rFonts w:cs="Arial"/>
            <w:szCs w:val="22"/>
          </w:rPr>
          <w:t xml:space="preserve">the TAA, the Commissioner has deferred the due date of the report to </w:t>
        </w:r>
        <w:r>
          <w:t>28 August.</w:t>
        </w:r>
      </w:ins>
    </w:p>
    <w:p w:rsidR="00154294" w:rsidRDefault="00154294" w:rsidP="00154294">
      <w:pPr>
        <w:pStyle w:val="Maintext"/>
        <w:rPr>
          <w:ins w:id="158" w:author="Lafferty, Terence" w:date="2015-11-27T14:13:00Z"/>
          <w:rFonts w:cs="Arial"/>
          <w:szCs w:val="22"/>
        </w:rPr>
      </w:pPr>
    </w:p>
    <w:p w:rsidR="00154294" w:rsidRDefault="00154294" w:rsidP="00154294">
      <w:pPr>
        <w:pStyle w:val="Maintext"/>
        <w:rPr>
          <w:ins w:id="159" w:author="Lafferty, Terence" w:date="2015-11-27T14:13:00Z"/>
          <w:rFonts w:cs="Arial"/>
          <w:szCs w:val="22"/>
        </w:rPr>
      </w:pPr>
    </w:p>
    <w:p w:rsidR="00154294" w:rsidRDefault="00154294" w:rsidP="00154294">
      <w:pPr>
        <w:pStyle w:val="Maintext"/>
        <w:pBdr>
          <w:top w:val="single" w:sz="12" w:space="1" w:color="FFCC00"/>
          <w:left w:val="single" w:sz="12" w:space="4" w:color="FFCC00"/>
          <w:bottom w:val="single" w:sz="12" w:space="1" w:color="FFCC00"/>
          <w:right w:val="single" w:sz="12" w:space="4" w:color="FFCC00"/>
        </w:pBdr>
        <w:rPr>
          <w:ins w:id="160" w:author="Lafferty, Terence" w:date="2015-11-27T14:13:00Z"/>
        </w:rPr>
      </w:pPr>
      <w:ins w:id="161" w:author="Lafferty, Terence" w:date="2015-11-27T14:13:00Z">
        <w:r>
          <w:rPr>
            <w:noProof/>
          </w:rPr>
          <w:drawing>
            <wp:inline distT="0" distB="0" distL="0" distR="0" wp14:anchorId="1CFB0979" wp14:editId="65A7296B">
              <wp:extent cx="175260" cy="17526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t xml:space="preserve">  Where a payer is required to lodge a </w:t>
        </w:r>
        <w:r>
          <w:rPr>
            <w:i/>
          </w:rPr>
          <w:t>Taxable payments annual report</w:t>
        </w:r>
        <w:r>
          <w:t xml:space="preserve"> they can also include amounts withheld from payments where a payee did not quote an ABN. Where these payments are included in a </w:t>
        </w:r>
        <w:r>
          <w:rPr>
            <w:i/>
          </w:rPr>
          <w:t>Taxable payments annual report</w:t>
        </w:r>
        <w:r>
          <w:t xml:space="preserve">, they must </w:t>
        </w:r>
        <w:r>
          <w:rPr>
            <w:b/>
          </w:rPr>
          <w:t>not</w:t>
        </w:r>
        <w:r>
          <w:t xml:space="preserve"> be included in a </w:t>
        </w:r>
        <w:r>
          <w:rPr>
            <w:i/>
          </w:rPr>
          <w:t>PAYG withholding where ABN not quoted annual report</w:t>
        </w:r>
        <w:r>
          <w:t xml:space="preserve">. </w:t>
        </w:r>
      </w:ins>
    </w:p>
    <w:p w:rsidR="00DD2DEA" w:rsidDel="00154294" w:rsidRDefault="00DD2DEA" w:rsidP="00DD2DEA">
      <w:pPr>
        <w:pStyle w:val="Maintext"/>
        <w:rPr>
          <w:del w:id="162" w:author="Lafferty, Terence" w:date="2015-11-27T14:13:00Z"/>
          <w:szCs w:val="22"/>
        </w:rPr>
      </w:pPr>
      <w:del w:id="163" w:author="Lafferty, Terence" w:date="2015-11-27T14:13:00Z">
        <w:r w:rsidDel="00154294">
          <w:rPr>
            <w:szCs w:val="22"/>
          </w:rPr>
          <w:delText>Under D</w:delText>
        </w:r>
        <w:r w:rsidRPr="00E60BC6" w:rsidDel="00154294">
          <w:rPr>
            <w:szCs w:val="22"/>
          </w:rPr>
          <w:delText xml:space="preserve">ivision 405 </w:delText>
        </w:r>
      </w:del>
      <w:ins w:id="164" w:author="ubrhh" w:date="2015-05-13T10:02:00Z">
        <w:del w:id="165" w:author="Lafferty, Terence" w:date="2015-11-27T14:13:00Z">
          <w:r w:rsidR="00635751" w:rsidDel="00154294">
            <w:rPr>
              <w:szCs w:val="22"/>
            </w:rPr>
            <w:delText>of</w:delText>
          </w:r>
        </w:del>
      </w:ins>
      <w:del w:id="166" w:author="Lafferty, Terence" w:date="2015-11-27T14:13:00Z">
        <w:r w:rsidDel="00154294">
          <w:rPr>
            <w:szCs w:val="22"/>
          </w:rPr>
          <w:delText>in</w:delText>
        </w:r>
        <w:r w:rsidRPr="00E60BC6" w:rsidDel="00154294">
          <w:rPr>
            <w:szCs w:val="22"/>
          </w:rPr>
          <w:delText xml:space="preserve"> Schedule 1 </w:delText>
        </w:r>
        <w:r w:rsidDel="00154294">
          <w:rPr>
            <w:szCs w:val="22"/>
          </w:rPr>
          <w:delText>to</w:delText>
        </w:r>
        <w:r w:rsidRPr="00E60BC6" w:rsidDel="00154294">
          <w:rPr>
            <w:szCs w:val="22"/>
          </w:rPr>
          <w:delText xml:space="preserve"> the </w:delText>
        </w:r>
        <w:r w:rsidRPr="00E60BC6" w:rsidDel="00154294">
          <w:rPr>
            <w:rFonts w:cs="Arial"/>
            <w:i/>
            <w:szCs w:val="22"/>
          </w:rPr>
          <w:delText xml:space="preserve">Taxation Administration Act </w:delText>
        </w:r>
        <w:r w:rsidRPr="00CF477C" w:rsidDel="00154294">
          <w:rPr>
            <w:i/>
            <w:szCs w:val="22"/>
          </w:rPr>
          <w:delText>1953</w:delText>
        </w:r>
        <w:r w:rsidR="00CF477C" w:rsidDel="00154294">
          <w:rPr>
            <w:szCs w:val="22"/>
          </w:rPr>
          <w:delText xml:space="preserve"> (TAA)</w:delText>
        </w:r>
        <w:r w:rsidDel="00154294">
          <w:rPr>
            <w:szCs w:val="22"/>
          </w:rPr>
          <w:delText>, payers are required to report to the ATO details of payments made to payees as specified in the regulations. The regulations specify what payments are subject to reporting (supply), who is required to report (payer) and who will be reported on (payee)</w:delText>
        </w:r>
        <w:r w:rsidR="00374E86" w:rsidDel="00154294">
          <w:rPr>
            <w:szCs w:val="22"/>
          </w:rPr>
          <w:delText>.</w:delText>
        </w:r>
        <w:r w:rsidDel="00154294">
          <w:rPr>
            <w:szCs w:val="22"/>
          </w:rPr>
          <w:delText xml:space="preserve">  </w:delText>
        </w:r>
      </w:del>
    </w:p>
    <w:p w:rsidR="00F74990" w:rsidRPr="00E60BC6" w:rsidDel="00154294" w:rsidRDefault="00CB3980" w:rsidP="00DD2DEA">
      <w:pPr>
        <w:pStyle w:val="Maintext"/>
        <w:rPr>
          <w:del w:id="167" w:author="Lafferty, Terence" w:date="2015-11-27T14:13:00Z"/>
          <w:szCs w:val="22"/>
        </w:rPr>
      </w:pPr>
      <w:ins w:id="168" w:author="Burtt, Matthew" w:date="2015-05-12T14:38:00Z">
        <w:del w:id="169" w:author="Lafferty, Terence" w:date="2015-11-27T14:13:00Z">
          <w:r w:rsidDel="00154294">
            <w:delText>s</w:delText>
          </w:r>
        </w:del>
      </w:ins>
    </w:p>
    <w:p w:rsidR="00DD2DEA" w:rsidDel="00154294" w:rsidRDefault="00374E86" w:rsidP="00DD2DEA">
      <w:pPr>
        <w:pStyle w:val="Maintext"/>
        <w:rPr>
          <w:del w:id="170" w:author="Lafferty, Terence" w:date="2015-11-27T14:13:00Z"/>
          <w:rFonts w:cs="Arial"/>
          <w:szCs w:val="22"/>
        </w:rPr>
      </w:pPr>
      <w:del w:id="171" w:author="Lafferty, Terence" w:date="2015-11-27T14:13:00Z">
        <w:r w:rsidRPr="00374E86" w:rsidDel="00154294">
          <w:rPr>
            <w:rFonts w:cs="Arial"/>
            <w:szCs w:val="22"/>
          </w:rPr>
          <w:delText>The</w:delText>
        </w:r>
        <w:r w:rsidDel="00154294">
          <w:rPr>
            <w:rFonts w:cs="Arial"/>
            <w:i/>
            <w:szCs w:val="22"/>
          </w:rPr>
          <w:delText xml:space="preserve"> </w:delText>
        </w:r>
        <w:r w:rsidR="00DD2DEA" w:rsidRPr="005C4472" w:rsidDel="00154294">
          <w:rPr>
            <w:rFonts w:cs="Arial"/>
            <w:i/>
            <w:szCs w:val="22"/>
          </w:rPr>
          <w:delText>Taxable payments annual report</w:delText>
        </w:r>
        <w:r w:rsidR="00DD2DEA" w:rsidDel="00154294">
          <w:rPr>
            <w:rFonts w:cs="Arial"/>
            <w:szCs w:val="22"/>
          </w:rPr>
          <w:delText xml:space="preserve"> must be provided to the Commissioner no later than 2</w:delText>
        </w:r>
        <w:r w:rsidR="00BC55F1" w:rsidDel="00154294">
          <w:rPr>
            <w:rFonts w:cs="Arial"/>
            <w:szCs w:val="22"/>
          </w:rPr>
          <w:delText>8</w:delText>
        </w:r>
        <w:r w:rsidR="00DD2DEA" w:rsidDel="00154294">
          <w:rPr>
            <w:rFonts w:cs="Arial"/>
            <w:szCs w:val="22"/>
          </w:rPr>
          <w:delText xml:space="preserve"> </w:delText>
        </w:r>
        <w:r w:rsidR="00BC55F1" w:rsidDel="00154294">
          <w:rPr>
            <w:rFonts w:cs="Arial"/>
            <w:szCs w:val="22"/>
          </w:rPr>
          <w:delText xml:space="preserve">August </w:delText>
        </w:r>
        <w:r w:rsidR="00DD2DEA" w:rsidDel="00154294">
          <w:rPr>
            <w:rFonts w:cs="Arial"/>
            <w:szCs w:val="22"/>
          </w:rPr>
          <w:delText>after the end of the financial year.</w:delText>
        </w:r>
        <w:r w:rsidR="00EA08A6" w:rsidDel="00154294">
          <w:rPr>
            <w:rFonts w:cs="Arial"/>
            <w:szCs w:val="22"/>
          </w:rPr>
          <w:delText xml:space="preserve"> While this is an annual report</w:delText>
        </w:r>
        <w:r w:rsidR="0089260E" w:rsidDel="00154294">
          <w:rPr>
            <w:rFonts w:cs="Arial"/>
            <w:szCs w:val="22"/>
          </w:rPr>
          <w:delText>ing obligation</w:delText>
        </w:r>
        <w:r w:rsidR="00EA08A6" w:rsidDel="00154294">
          <w:rPr>
            <w:rFonts w:cs="Arial"/>
            <w:szCs w:val="22"/>
          </w:rPr>
          <w:delText xml:space="preserve">, reports </w:delText>
        </w:r>
        <w:r w:rsidR="0089260E" w:rsidDel="00154294">
          <w:rPr>
            <w:rFonts w:cs="Arial"/>
            <w:szCs w:val="22"/>
          </w:rPr>
          <w:delText xml:space="preserve">can be </w:delText>
        </w:r>
        <w:r w:rsidR="00EA08A6" w:rsidDel="00154294">
          <w:rPr>
            <w:rFonts w:cs="Arial"/>
            <w:szCs w:val="22"/>
          </w:rPr>
          <w:delText xml:space="preserve">sent more frequently </w:delText>
        </w:r>
        <w:r w:rsidR="008A2F6E" w:rsidDel="00154294">
          <w:rPr>
            <w:rFonts w:cs="Arial"/>
            <w:szCs w:val="22"/>
          </w:rPr>
          <w:delText>(such as quarterly)</w:delText>
        </w:r>
        <w:r w:rsidR="00EA08A6" w:rsidDel="00154294">
          <w:rPr>
            <w:rFonts w:cs="Arial"/>
            <w:szCs w:val="22"/>
          </w:rPr>
          <w:delText xml:space="preserve"> for those that wish to do so.</w:delText>
        </w:r>
      </w:del>
    </w:p>
    <w:p w:rsidR="00DD2DEA" w:rsidDel="00154294" w:rsidRDefault="00DD2DEA" w:rsidP="00DD2DEA">
      <w:pPr>
        <w:pStyle w:val="Maintext"/>
        <w:rPr>
          <w:del w:id="172" w:author="Lafferty, Terence" w:date="2015-11-27T14:13:00Z"/>
          <w:rFonts w:cs="Arial"/>
          <w:szCs w:val="22"/>
        </w:rPr>
      </w:pPr>
    </w:p>
    <w:p w:rsidR="00DD2DEA" w:rsidDel="00154294" w:rsidRDefault="00C56805" w:rsidP="00DD2DEA">
      <w:pPr>
        <w:pStyle w:val="Maintext"/>
        <w:pBdr>
          <w:top w:val="single" w:sz="12" w:space="1" w:color="FFCC00"/>
          <w:left w:val="single" w:sz="12" w:space="4" w:color="FFCC00"/>
          <w:bottom w:val="single" w:sz="12" w:space="1" w:color="FFCC00"/>
          <w:right w:val="single" w:sz="12" w:space="4" w:color="FFCC00"/>
        </w:pBdr>
        <w:rPr>
          <w:del w:id="173" w:author="Lafferty, Terence" w:date="2015-11-27T14:13:00Z"/>
        </w:rPr>
      </w:pPr>
      <w:del w:id="174" w:author="Lafferty, Terence" w:date="2015-11-27T14:13:00Z">
        <w:r w:rsidDel="00154294">
          <w:rPr>
            <w:noProof/>
          </w:rPr>
          <w:drawing>
            <wp:inline distT="0" distB="0" distL="0" distR="0" wp14:anchorId="12E42303" wp14:editId="551FEC7A">
              <wp:extent cx="171450" cy="171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DD2DEA" w:rsidRPr="003D7E28" w:rsidDel="00154294">
          <w:delText xml:space="preserve"> </w:delText>
        </w:r>
        <w:r w:rsidR="00DD2DEA" w:rsidDel="00154294">
          <w:delText xml:space="preserve"> </w:delText>
        </w:r>
        <w:r w:rsidR="0098479D" w:rsidDel="00154294">
          <w:delText>Where a payer is required to lodge a</w:delText>
        </w:r>
        <w:r w:rsidR="00DD2DEA" w:rsidDel="00154294">
          <w:delText xml:space="preserve"> </w:delText>
        </w:r>
        <w:r w:rsidR="005C4472" w:rsidRPr="005C4472" w:rsidDel="00154294">
          <w:rPr>
            <w:i/>
          </w:rPr>
          <w:delText>T</w:delText>
        </w:r>
        <w:r w:rsidR="00DD2DEA" w:rsidRPr="005C4472" w:rsidDel="00154294">
          <w:rPr>
            <w:i/>
          </w:rPr>
          <w:delText>axable payments annual report</w:delText>
        </w:r>
        <w:r w:rsidR="00DD2DEA" w:rsidDel="00154294">
          <w:delText xml:space="preserve"> </w:delText>
        </w:r>
        <w:r w:rsidR="0098479D" w:rsidDel="00154294">
          <w:delText xml:space="preserve">they </w:delText>
        </w:r>
        <w:r w:rsidR="00DD2DEA" w:rsidDel="00154294">
          <w:delText xml:space="preserve">can also </w:delText>
        </w:r>
        <w:r w:rsidR="0098479D" w:rsidDel="00154294">
          <w:delText xml:space="preserve">include </w:delText>
        </w:r>
        <w:r w:rsidR="00DD2DEA" w:rsidDel="00154294">
          <w:delText xml:space="preserve">amounts withheld from payments where a payee did not quote an ABN. Where these payments are included in a </w:delText>
        </w:r>
        <w:r w:rsidR="005C4472" w:rsidRPr="005C4472" w:rsidDel="00154294">
          <w:rPr>
            <w:i/>
          </w:rPr>
          <w:delText>T</w:delText>
        </w:r>
        <w:r w:rsidR="00DD2DEA" w:rsidRPr="005C4472" w:rsidDel="00154294">
          <w:rPr>
            <w:i/>
          </w:rPr>
          <w:delText>axable payments annual report</w:delText>
        </w:r>
        <w:r w:rsidR="00DD2DEA" w:rsidDel="00154294">
          <w:delText xml:space="preserve">, they must </w:delText>
        </w:r>
        <w:r w:rsidR="00DD2DEA" w:rsidRPr="00D24D14" w:rsidDel="00154294">
          <w:rPr>
            <w:b/>
          </w:rPr>
          <w:delText>not</w:delText>
        </w:r>
        <w:r w:rsidR="00DD2DEA" w:rsidDel="00154294">
          <w:delText xml:space="preserve"> be included in a </w:delText>
        </w:r>
        <w:r w:rsidR="00DD2DEA" w:rsidRPr="005C4472" w:rsidDel="00154294">
          <w:rPr>
            <w:i/>
          </w:rPr>
          <w:delText>PAYG withholding wh</w:delText>
        </w:r>
        <w:r w:rsidR="005C4472" w:rsidDel="00154294">
          <w:rPr>
            <w:i/>
          </w:rPr>
          <w:delText>ere ABN not quoted annual report</w:delText>
        </w:r>
        <w:r w:rsidR="00DD2DEA" w:rsidDel="00154294">
          <w:delText xml:space="preserve">. </w:delText>
        </w:r>
      </w:del>
    </w:p>
    <w:p w:rsidR="00857792" w:rsidDel="00154294" w:rsidRDefault="00857792" w:rsidP="00857792">
      <w:pPr>
        <w:pStyle w:val="Maintext"/>
        <w:rPr>
          <w:del w:id="175" w:author="Lafferty, Terence" w:date="2015-11-27T14:13:00Z"/>
        </w:rPr>
      </w:pPr>
      <w:bookmarkStart w:id="176" w:name="_Toc278526980"/>
      <w:bookmarkStart w:id="177" w:name="_Toc286236138"/>
    </w:p>
    <w:p w:rsidR="008A2F6E" w:rsidDel="00154294" w:rsidRDefault="00857792" w:rsidP="00857792">
      <w:pPr>
        <w:pStyle w:val="Maintext"/>
        <w:rPr>
          <w:del w:id="178" w:author="Lafferty, Terence" w:date="2015-11-27T14:13:00Z"/>
        </w:rPr>
      </w:pPr>
      <w:del w:id="179" w:author="Lafferty, Terence" w:date="2015-11-27T14:13:00Z">
        <w:r w:rsidDel="00154294">
          <w:delText xml:space="preserve">The </w:delText>
        </w:r>
        <w:r w:rsidR="000E2A13" w:rsidDel="00154294">
          <w:delText>C</w:delText>
        </w:r>
        <w:r w:rsidDel="00154294">
          <w:delText>ommissioner has varied the reporting requirements</w:delText>
        </w:r>
        <w:r w:rsidR="008A2F6E" w:rsidDel="00154294">
          <w:delText>:</w:delText>
        </w:r>
      </w:del>
    </w:p>
    <w:p w:rsidR="008A2F6E" w:rsidDel="00154294" w:rsidRDefault="008A2F6E" w:rsidP="00857792">
      <w:pPr>
        <w:pStyle w:val="Maintext"/>
        <w:rPr>
          <w:del w:id="180" w:author="Lafferty, Terence" w:date="2015-11-27T14:13:00Z"/>
        </w:rPr>
      </w:pPr>
    </w:p>
    <w:p w:rsidR="008A2F6E" w:rsidDel="00154294" w:rsidRDefault="00857792" w:rsidP="008A2F6E">
      <w:pPr>
        <w:pStyle w:val="Maintext"/>
        <w:numPr>
          <w:ilvl w:val="0"/>
          <w:numId w:val="24"/>
        </w:numPr>
        <w:rPr>
          <w:del w:id="181" w:author="Lafferty, Terence" w:date="2015-11-27T14:13:00Z"/>
        </w:rPr>
      </w:pPr>
      <w:del w:id="182" w:author="Lafferty, Terence" w:date="2015-11-27T14:13:00Z">
        <w:r w:rsidDel="00154294">
          <w:delText>to annual reporting (rather than quarterly)</w:delText>
        </w:r>
        <w:r w:rsidR="008A2F6E" w:rsidDel="00154294">
          <w:delText>,</w:delText>
        </w:r>
      </w:del>
    </w:p>
    <w:p w:rsidR="008A2F6E" w:rsidDel="00154294" w:rsidRDefault="008A2F6E" w:rsidP="008A2F6E">
      <w:pPr>
        <w:pStyle w:val="Maintext"/>
        <w:numPr>
          <w:ilvl w:val="0"/>
          <w:numId w:val="24"/>
        </w:numPr>
        <w:rPr>
          <w:del w:id="183" w:author="Lafferty, Terence" w:date="2015-11-27T14:13:00Z"/>
        </w:rPr>
      </w:pPr>
      <w:del w:id="184" w:author="Lafferty, Terence" w:date="2015-11-27T14:13:00Z">
        <w:r w:rsidDel="00154294">
          <w:delText>to the due date of the annual report, now 28 August; and</w:delText>
        </w:r>
      </w:del>
    </w:p>
    <w:p w:rsidR="00857792" w:rsidDel="00154294" w:rsidRDefault="00857792" w:rsidP="008A2F6E">
      <w:pPr>
        <w:pStyle w:val="Maintext"/>
        <w:numPr>
          <w:ilvl w:val="0"/>
          <w:numId w:val="24"/>
        </w:numPr>
        <w:rPr>
          <w:del w:id="185" w:author="Lafferty, Terence" w:date="2015-11-27T14:13:00Z"/>
        </w:rPr>
      </w:pPr>
      <w:del w:id="186" w:author="Lafferty, Terence" w:date="2015-11-27T14:13:00Z">
        <w:r w:rsidDel="00154294">
          <w:delText xml:space="preserve">to </w:delText>
        </w:r>
        <w:r w:rsidR="000E2A13" w:rsidDel="00154294">
          <w:delText>payments actually made</w:delText>
        </w:r>
        <w:r w:rsidR="008A2F6E" w:rsidDel="00154294">
          <w:delText xml:space="preserve"> (rather than liable to be made</w:delText>
        </w:r>
        <w:r w:rsidR="00A40D1B" w:rsidDel="00154294">
          <w:delText xml:space="preserve"> but not yet paid</w:delText>
        </w:r>
        <w:r w:rsidR="008A2F6E" w:rsidDel="00154294">
          <w:delText>)</w:delText>
        </w:r>
        <w:r w:rsidR="000E2A13" w:rsidDel="00154294">
          <w:delText>.</w:delText>
        </w:r>
      </w:del>
    </w:p>
    <w:p w:rsidR="009F6B4E" w:rsidRPr="003D7E28" w:rsidRDefault="009F6B4E" w:rsidP="009F6B4E">
      <w:pPr>
        <w:pStyle w:val="Head2"/>
      </w:pPr>
      <w:bookmarkStart w:id="187" w:name="_Toc436743305"/>
      <w:r w:rsidRPr="003D7E28">
        <w:t>Retention of information</w:t>
      </w:r>
      <w:bookmarkEnd w:id="176"/>
      <w:bookmarkEnd w:id="177"/>
      <w:bookmarkEnd w:id="187"/>
    </w:p>
    <w:p w:rsidR="009F6B4E" w:rsidRPr="003D7E28" w:rsidRDefault="009F6B4E" w:rsidP="009F6B4E">
      <w:pPr>
        <w:pStyle w:val="Maintext"/>
      </w:pPr>
      <w:r w:rsidRPr="003D7E28">
        <w:t>Under taxation law, payers must keep payment information for a period of five years. The information can be kept electronically</w:t>
      </w:r>
      <w:r>
        <w:t>.</w:t>
      </w:r>
    </w:p>
    <w:p w:rsidR="009F6B4E" w:rsidRPr="003D7E28" w:rsidRDefault="009F6B4E" w:rsidP="009F6B4E">
      <w:pPr>
        <w:pStyle w:val="Maintext"/>
      </w:pPr>
    </w:p>
    <w:p w:rsidR="009F6B4E" w:rsidRPr="003D7E28" w:rsidRDefault="0098479D" w:rsidP="009F6B4E">
      <w:pPr>
        <w:pStyle w:val="Maintext"/>
      </w:pPr>
      <w:r>
        <w:t>Where the information is kept electronically, a</w:t>
      </w:r>
      <w:r w:rsidR="009F6B4E" w:rsidRPr="003D7E28">
        <w:t xml:space="preserve"> copy of the data file provided to the </w:t>
      </w:r>
      <w:r w:rsidR="009F6B4E">
        <w:t>ATO</w:t>
      </w:r>
      <w:r w:rsidR="009F6B4E" w:rsidRPr="003D7E28">
        <w:t xml:space="preserve"> must be able to be regenerated on request by the </w:t>
      </w:r>
      <w:r w:rsidR="009F6B4E">
        <w:t>ATO</w:t>
      </w:r>
      <w:r w:rsidR="009F6B4E" w:rsidRPr="003D7E28">
        <w:t xml:space="preserve"> (for example, where a problem has been encountered in processing the information).</w:t>
      </w:r>
    </w:p>
    <w:p w:rsidR="009F6B4E" w:rsidRPr="003D7E28" w:rsidRDefault="009F6B4E" w:rsidP="009F6B4E">
      <w:pPr>
        <w:pStyle w:val="Head2"/>
      </w:pPr>
      <w:bookmarkStart w:id="188" w:name="_Toc278526981"/>
      <w:bookmarkStart w:id="189" w:name="_Toc286236139"/>
      <w:bookmarkStart w:id="190" w:name="_Toc436743306"/>
      <w:r w:rsidRPr="003D7E28">
        <w:t>Extension of time to lodge</w:t>
      </w:r>
      <w:bookmarkEnd w:id="188"/>
      <w:bookmarkEnd w:id="189"/>
      <w:bookmarkEnd w:id="190"/>
    </w:p>
    <w:p w:rsidR="006B10D4" w:rsidRDefault="009F6B4E" w:rsidP="009F6B4E">
      <w:pPr>
        <w:pStyle w:val="Maintext"/>
      </w:pPr>
      <w:r w:rsidRPr="003D7E28">
        <w:t xml:space="preserve">If </w:t>
      </w:r>
      <w:r w:rsidR="00AB0F78">
        <w:t>payers</w:t>
      </w:r>
      <w:r w:rsidR="00AB0F78" w:rsidRPr="003D7E28">
        <w:t xml:space="preserve"> </w:t>
      </w:r>
      <w:r w:rsidRPr="003D7E28">
        <w:t xml:space="preserve">require additional time to lodge </w:t>
      </w:r>
      <w:r w:rsidR="00DE6439">
        <w:t>the</w:t>
      </w:r>
      <w:r w:rsidR="00DE6439" w:rsidRPr="003D7E28">
        <w:t xml:space="preserve"> </w:t>
      </w:r>
      <w:r w:rsidRPr="003D7E28">
        <w:t>annual report</w:t>
      </w:r>
      <w:del w:id="191" w:author="Lafferty, Terence" w:date="2015-12-01T13:18:00Z">
        <w:r w:rsidRPr="003D7E28" w:rsidDel="00D33909">
          <w:delText xml:space="preserve"> electronically</w:delText>
        </w:r>
        <w:r w:rsidR="00A72A1E" w:rsidDel="00D33909">
          <w:delText>,</w:delText>
        </w:r>
      </w:del>
      <w:r w:rsidRPr="003D7E28">
        <w:t xml:space="preserve"> phone </w:t>
      </w:r>
      <w:r w:rsidRPr="003D7E28">
        <w:rPr>
          <w:b/>
        </w:rPr>
        <w:t>13 28 66</w:t>
      </w:r>
      <w:r w:rsidRPr="003D7E28">
        <w:t>.</w:t>
      </w:r>
    </w:p>
    <w:p w:rsidR="00154294" w:rsidRDefault="00154294">
      <w:pPr>
        <w:rPr>
          <w:ins w:id="192" w:author="Lafferty, Terence" w:date="2015-11-27T14:15:00Z"/>
        </w:rPr>
      </w:pPr>
      <w:ins w:id="193" w:author="Lafferty, Terence" w:date="2015-11-27T14:15:00Z">
        <w:r>
          <w:br w:type="page"/>
        </w:r>
      </w:ins>
    </w:p>
    <w:p w:rsidR="006B10D4" w:rsidRPr="003D7E28" w:rsidRDefault="006B10D4" w:rsidP="006B10D4">
      <w:pPr>
        <w:pStyle w:val="Head2"/>
      </w:pPr>
      <w:bookmarkStart w:id="194" w:name="_Toc278526982"/>
      <w:bookmarkStart w:id="195" w:name="_Toc286236140"/>
      <w:bookmarkStart w:id="196" w:name="_Toc436743307"/>
      <w:r w:rsidRPr="003D7E28">
        <w:lastRenderedPageBreak/>
        <w:t>Privacy</w:t>
      </w:r>
      <w:bookmarkEnd w:id="194"/>
      <w:bookmarkEnd w:id="195"/>
      <w:bookmarkEnd w:id="196"/>
    </w:p>
    <w:p w:rsidR="006B10D4" w:rsidRPr="003D7E28" w:rsidRDefault="006B10D4" w:rsidP="006B10D4">
      <w:pPr>
        <w:pStyle w:val="Maintext"/>
      </w:pPr>
      <w:r w:rsidRPr="003D7E28">
        <w:t xml:space="preserve">The </w:t>
      </w:r>
      <w:r w:rsidRPr="003D7E28">
        <w:rPr>
          <w:i/>
        </w:rPr>
        <w:t>Privacy Act 1988</w:t>
      </w:r>
      <w:r w:rsidRPr="003D7E28">
        <w:t xml:space="preserve"> limits the collection, storage, use and disclosure of personal information about individuals by the </w:t>
      </w:r>
      <w:r>
        <w:t>ATO</w:t>
      </w:r>
      <w:r w:rsidRPr="003D7E28">
        <w:t>, other Commonwealth Government departments and agencies.</w:t>
      </w:r>
    </w:p>
    <w:p w:rsidR="006B10D4" w:rsidRPr="003D7E28" w:rsidRDefault="006B10D4" w:rsidP="006B10D4">
      <w:pPr>
        <w:pStyle w:val="Maintext"/>
      </w:pPr>
    </w:p>
    <w:p w:rsidR="006B10D4" w:rsidRPr="003D7E28" w:rsidRDefault="006B10D4" w:rsidP="006B10D4">
      <w:pPr>
        <w:pStyle w:val="Maintext"/>
      </w:pPr>
      <w:r w:rsidRPr="003D7E28">
        <w:t>New private sector provisions in the Privacy Act also regulate the way many private sector organisations collect, use, secure and disclose personal information. The private sector provisions aim to give people greater control over the way information about them is handled in the private sector by requiring organisations to comply with ten national privacy principles. These principles give individuals the right to know what information an organisation holds about them and a right to correct that information if it is wrong.</w:t>
      </w:r>
    </w:p>
    <w:p w:rsidR="006B10D4" w:rsidRPr="003D7E28" w:rsidRDefault="006B10D4" w:rsidP="006B10D4">
      <w:pPr>
        <w:pStyle w:val="Maintext"/>
      </w:pPr>
    </w:p>
    <w:p w:rsidR="00A95B46" w:rsidRDefault="00A95B46" w:rsidP="00A95B46">
      <w:pPr>
        <w:pStyle w:val="Maintext"/>
      </w:pPr>
      <w:r>
        <w:t xml:space="preserve">The Privacy Commissioner’s </w:t>
      </w:r>
      <w:r>
        <w:rPr>
          <w:i/>
          <w:iCs/>
        </w:rPr>
        <w:t>Guidelines to the Australian Privacy Principles</w:t>
      </w:r>
      <w:r>
        <w:t xml:space="preserve"> and other relevant information sheets are available at </w:t>
      </w:r>
      <w:hyperlink r:id="rId27" w:history="1">
        <w:r w:rsidR="00511E4C" w:rsidRPr="00511E4C">
          <w:rPr>
            <w:rStyle w:val="Hyperlink"/>
            <w:color w:val="000000" w:themeColor="text1"/>
            <w:u w:val="none"/>
          </w:rPr>
          <w:t>www.oaic.gov.au</w:t>
        </w:r>
      </w:hyperlink>
      <w:r w:rsidR="00511E4C">
        <w:rPr>
          <w:noProof/>
          <w:color w:val="000000" w:themeColor="text1"/>
        </w:rPr>
        <w:t>.</w:t>
      </w:r>
    </w:p>
    <w:p w:rsidR="006B10D4" w:rsidRPr="003D7E28" w:rsidRDefault="006B10D4" w:rsidP="006B10D4">
      <w:pPr>
        <w:pStyle w:val="Maintext"/>
      </w:pPr>
    </w:p>
    <w:p w:rsidR="006B10D4" w:rsidRPr="003D7E28" w:rsidRDefault="006B10D4" w:rsidP="006B10D4">
      <w:pPr>
        <w:pStyle w:val="Maintext"/>
      </w:pPr>
      <w:r w:rsidRPr="003D7E28">
        <w:t xml:space="preserve">It is the responsibility of private sector organisations to obtain their own advice on the effect of privacy law, including the </w:t>
      </w:r>
      <w:r w:rsidR="00C525B6">
        <w:rPr>
          <w:rFonts w:cs="Arial"/>
          <w:szCs w:val="22"/>
        </w:rPr>
        <w:t>Australian</w:t>
      </w:r>
      <w:r w:rsidRPr="003D7E28">
        <w:t xml:space="preserve"> Privacy Principles on their operations.</w:t>
      </w:r>
    </w:p>
    <w:p w:rsidR="000143A5" w:rsidRDefault="000143A5" w:rsidP="002D3467">
      <w:pPr>
        <w:pStyle w:val="Maintext"/>
      </w:pPr>
    </w:p>
    <w:p w:rsidR="000143A5" w:rsidRPr="000143A5" w:rsidRDefault="000143A5" w:rsidP="000143A5">
      <w:pPr>
        <w:pStyle w:val="Maintext"/>
      </w:pPr>
    </w:p>
    <w:p w:rsidR="006B10D4" w:rsidRPr="006B10D4" w:rsidRDefault="006B10D4" w:rsidP="0000332B">
      <w:pPr>
        <w:pStyle w:val="Head1"/>
      </w:pPr>
      <w:r w:rsidRPr="003D7E28">
        <w:br w:type="page"/>
      </w:r>
      <w:bookmarkStart w:id="197" w:name="_Toc436743308"/>
      <w:r w:rsidR="0000332B">
        <w:lastRenderedPageBreak/>
        <w:t>3 Reporting procedures</w:t>
      </w:r>
      <w:bookmarkEnd w:id="197"/>
    </w:p>
    <w:p w:rsidR="00835B82" w:rsidRPr="003D7E28" w:rsidRDefault="00835B82" w:rsidP="00835B82">
      <w:pPr>
        <w:pStyle w:val="Head2"/>
      </w:pPr>
      <w:bookmarkStart w:id="198" w:name="_Toc278526984"/>
      <w:bookmarkStart w:id="199" w:name="_Toc286236142"/>
      <w:bookmarkStart w:id="200" w:name="_Toc436743309"/>
      <w:r w:rsidRPr="003D7E28">
        <w:t>Reporting for the first time</w:t>
      </w:r>
      <w:bookmarkEnd w:id="198"/>
      <w:bookmarkEnd w:id="199"/>
      <w:bookmarkEnd w:id="200"/>
    </w:p>
    <w:p w:rsidR="00835B82" w:rsidRPr="000C159A" w:rsidRDefault="00835B82" w:rsidP="00835B82">
      <w:pPr>
        <w:pStyle w:val="Maintext"/>
      </w:pPr>
      <w:r w:rsidRPr="003D7E28">
        <w:t xml:space="preserve">Software developers developing reporting software for the electronic generation of </w:t>
      </w:r>
      <w:ins w:id="201" w:author="Lafferty, Terence" w:date="2015-10-06T09:45:00Z">
        <w:r w:rsidR="0042610E">
          <w:t xml:space="preserve">the </w:t>
        </w:r>
      </w:ins>
      <w:r w:rsidR="00753E25">
        <w:rPr>
          <w:i/>
        </w:rPr>
        <w:t>T</w:t>
      </w:r>
      <w:r w:rsidR="00F265A8">
        <w:rPr>
          <w:i/>
        </w:rPr>
        <w:t>axable payments</w:t>
      </w:r>
      <w:r w:rsidRPr="00932694">
        <w:rPr>
          <w:i/>
        </w:rPr>
        <w:t xml:space="preserve"> annual</w:t>
      </w:r>
      <w:r w:rsidRPr="003D7E28">
        <w:rPr>
          <w:i/>
        </w:rPr>
        <w:t xml:space="preserve"> report </w:t>
      </w:r>
      <w:r w:rsidRPr="003D7E28">
        <w:t xml:space="preserve">should refer to this specification when developing their application. Information is also available on the </w:t>
      </w:r>
      <w:r>
        <w:t>S</w:t>
      </w:r>
      <w:r w:rsidRPr="003D7E28">
        <w:t xml:space="preserve">oftware </w:t>
      </w:r>
      <w:r w:rsidR="00217BE9">
        <w:t>d</w:t>
      </w:r>
      <w:r w:rsidRPr="003D7E28">
        <w:t xml:space="preserve">evelopers </w:t>
      </w:r>
      <w:r w:rsidR="00217BE9">
        <w:t>h</w:t>
      </w:r>
      <w:r w:rsidRPr="003D7E28">
        <w:t xml:space="preserve">omepage website at </w:t>
      </w:r>
      <w:hyperlink r:id="rId28" w:history="1">
        <w:r w:rsidRPr="000C159A">
          <w:rPr>
            <w:rStyle w:val="Hyperlink"/>
            <w:color w:val="auto"/>
            <w:u w:val="none"/>
          </w:rPr>
          <w:t>http://softwaredevelopers.ato.gov.au</w:t>
        </w:r>
      </w:hyperlink>
      <w:r w:rsidR="00047355" w:rsidRPr="00A326B6">
        <w:t>.</w:t>
      </w:r>
    </w:p>
    <w:p w:rsidR="00835B82" w:rsidRPr="003D7E28" w:rsidRDefault="00835B82" w:rsidP="00835B82">
      <w:pPr>
        <w:pStyle w:val="Maintext"/>
      </w:pPr>
    </w:p>
    <w:p w:rsidR="00835B82" w:rsidRPr="003D7E28" w:rsidRDefault="00835B82" w:rsidP="00835B82">
      <w:pPr>
        <w:pStyle w:val="Maintext"/>
      </w:pPr>
      <w:r w:rsidRPr="003D7E28">
        <w:t xml:space="preserve">The </w:t>
      </w:r>
      <w:r>
        <w:t>S</w:t>
      </w:r>
      <w:r w:rsidRPr="003D7E28">
        <w:t xml:space="preserve">oftware </w:t>
      </w:r>
      <w:r w:rsidR="00217BE9">
        <w:t>d</w:t>
      </w:r>
      <w:r w:rsidRPr="003D7E28">
        <w:t xml:space="preserve">evelopers </w:t>
      </w:r>
      <w:r w:rsidR="00217BE9">
        <w:t>h</w:t>
      </w:r>
      <w:r w:rsidRPr="003D7E28">
        <w:t xml:space="preserve">omepage website is maintained by the </w:t>
      </w:r>
      <w:r>
        <w:t>ATO</w:t>
      </w:r>
      <w:r w:rsidRPr="003D7E28">
        <w:t xml:space="preserve"> on behalf of, and in consultation with, the software development industry and business advisers. It facilitates the development and listing of software which may assist businesses</w:t>
      </w:r>
      <w:ins w:id="202" w:author="Garry Davies " w:date="2015-12-09T11:56:00Z">
        <w:r w:rsidR="004C412C">
          <w:t xml:space="preserve"> </w:t>
        </w:r>
      </w:ins>
      <w:del w:id="203" w:author="Garry Davies " w:date="2015-12-09T11:56:00Z">
        <w:r w:rsidRPr="003D7E28" w:rsidDel="004C412C">
          <w:delText xml:space="preserve"> to </w:delText>
        </w:r>
      </w:del>
      <w:r w:rsidRPr="003D7E28">
        <w:t>meet their tax obligations.</w:t>
      </w:r>
    </w:p>
    <w:p w:rsidR="00835B82" w:rsidRPr="003D7E28" w:rsidRDefault="00835B82" w:rsidP="00835B82">
      <w:pPr>
        <w:pStyle w:val="Maintext"/>
      </w:pPr>
    </w:p>
    <w:p w:rsidR="00835B82" w:rsidRPr="003D7E28" w:rsidRDefault="00835B82" w:rsidP="00835B82">
      <w:pPr>
        <w:pStyle w:val="Maintext"/>
      </w:pPr>
      <w:r w:rsidRPr="003D7E28">
        <w:t xml:space="preserve">Commercial software developers are required to register on the </w:t>
      </w:r>
      <w:r>
        <w:t>S</w:t>
      </w:r>
      <w:r w:rsidRPr="003D7E28">
        <w:t xml:space="preserve">oftware </w:t>
      </w:r>
      <w:r w:rsidR="00987D8B">
        <w:t>d</w:t>
      </w:r>
      <w:r w:rsidRPr="003D7E28">
        <w:t xml:space="preserve">evelopers </w:t>
      </w:r>
      <w:r w:rsidR="00987D8B">
        <w:t>h</w:t>
      </w:r>
      <w:r w:rsidRPr="003D7E28">
        <w:t xml:space="preserve">omepage website if they wish to list their products. Developers who do not wish to list products do not need to register in order to access information. Subscribing for email updates is recommended so </w:t>
      </w:r>
      <w:r w:rsidR="00DE6439">
        <w:t>software developers</w:t>
      </w:r>
      <w:r w:rsidR="00DE6439" w:rsidRPr="003D7E28">
        <w:t xml:space="preserve"> </w:t>
      </w:r>
      <w:r w:rsidRPr="003D7E28">
        <w:t>can be notified of significant issues.</w:t>
      </w:r>
    </w:p>
    <w:p w:rsidR="00060BB6" w:rsidRDefault="00060BB6" w:rsidP="00060BB6">
      <w:pPr>
        <w:pStyle w:val="Head2"/>
      </w:pPr>
      <w:bookmarkStart w:id="204" w:name="_Toc436743310"/>
      <w:r>
        <w:t xml:space="preserve">Test </w:t>
      </w:r>
      <w:r w:rsidR="00A326B6">
        <w:t>facility</w:t>
      </w:r>
      <w:bookmarkEnd w:id="204"/>
    </w:p>
    <w:p w:rsidR="00A326B6" w:rsidRDefault="003447DA" w:rsidP="00A326B6">
      <w:pPr>
        <w:pStyle w:val="Maintext"/>
      </w:pPr>
      <w:r>
        <w:t xml:space="preserve">A test facility </w:t>
      </w:r>
      <w:r w:rsidR="004F711B">
        <w:t>is</w:t>
      </w:r>
      <w:r>
        <w:t xml:space="preserve"> provided to software developers to self</w:t>
      </w:r>
      <w:r w:rsidR="007A5F71">
        <w:t>-</w:t>
      </w:r>
      <w:r>
        <w:t xml:space="preserve">test the contents of test files. It is accessed using a user </w:t>
      </w:r>
      <w:r w:rsidR="00743104">
        <w:t xml:space="preserve">ID </w:t>
      </w:r>
      <w:r>
        <w:t>and password.</w:t>
      </w:r>
      <w:r w:rsidR="004F711B">
        <w:t xml:space="preserve"> </w:t>
      </w:r>
    </w:p>
    <w:p w:rsidR="003447DA" w:rsidRDefault="003447DA" w:rsidP="00A326B6">
      <w:pPr>
        <w:pStyle w:val="Maintext"/>
      </w:pPr>
    </w:p>
    <w:p w:rsidR="003447DA" w:rsidRDefault="003447DA" w:rsidP="00A326B6">
      <w:pPr>
        <w:pStyle w:val="Maintext"/>
      </w:pPr>
      <w:r>
        <w:t xml:space="preserve">The test facility supports </w:t>
      </w:r>
      <w:r w:rsidR="001E386B">
        <w:t xml:space="preserve">testing of files that comply with </w:t>
      </w:r>
      <w:r>
        <w:t xml:space="preserve">the latest versions of </w:t>
      </w:r>
      <w:r w:rsidR="001E386B">
        <w:t xml:space="preserve">electronic reporting </w:t>
      </w:r>
      <w:r>
        <w:t>specifications.</w:t>
      </w:r>
      <w:r w:rsidR="001E386B">
        <w:t xml:space="preserve"> It cannot be used to make lodgments to the ATO.</w:t>
      </w:r>
    </w:p>
    <w:p w:rsidR="003447DA" w:rsidRDefault="003447DA" w:rsidP="00A326B6">
      <w:pPr>
        <w:pStyle w:val="Maintext"/>
      </w:pPr>
    </w:p>
    <w:p w:rsidR="003447DA" w:rsidRDefault="003447DA" w:rsidP="00A326B6">
      <w:pPr>
        <w:pStyle w:val="Maintext"/>
      </w:pPr>
      <w:r>
        <w:t xml:space="preserve">The same validation process will be </w:t>
      </w:r>
      <w:r w:rsidR="001E386B">
        <w:t>applied</w:t>
      </w:r>
      <w:r>
        <w:t xml:space="preserve"> </w:t>
      </w:r>
      <w:r w:rsidR="001E386B">
        <w:t>to</w:t>
      </w:r>
      <w:r>
        <w:t xml:space="preserve"> files </w:t>
      </w:r>
      <w:r w:rsidR="00CD79BD">
        <w:t>checked in</w:t>
      </w:r>
      <w:r>
        <w:t xml:space="preserve"> the test facility </w:t>
      </w:r>
      <w:r w:rsidR="00CD79BD">
        <w:t xml:space="preserve">and files that will be lodged </w:t>
      </w:r>
      <w:r>
        <w:t xml:space="preserve">via the </w:t>
      </w:r>
      <w:r w:rsidR="00CD79BD">
        <w:t xml:space="preserve">ATO </w:t>
      </w:r>
      <w:r>
        <w:t>portals.</w:t>
      </w:r>
    </w:p>
    <w:p w:rsidR="003447DA" w:rsidRDefault="003447DA" w:rsidP="00A326B6">
      <w:pPr>
        <w:pStyle w:val="Maintext"/>
      </w:pPr>
    </w:p>
    <w:p w:rsidR="003447DA" w:rsidRDefault="003447DA" w:rsidP="00A326B6">
      <w:pPr>
        <w:pStyle w:val="Maintext"/>
      </w:pPr>
      <w:r>
        <w:t>To test a file:</w:t>
      </w:r>
    </w:p>
    <w:p w:rsidR="003447DA" w:rsidRDefault="003447DA" w:rsidP="003447DA">
      <w:pPr>
        <w:pStyle w:val="Number1"/>
      </w:pPr>
      <w:r>
        <w:t xml:space="preserve">Prepare the files using software developed in accordance with the published </w:t>
      </w:r>
      <w:r w:rsidR="00CD79BD">
        <w:t>reporting</w:t>
      </w:r>
      <w:r>
        <w:t xml:space="preserve"> specifications.</w:t>
      </w:r>
    </w:p>
    <w:p w:rsidR="003447DA" w:rsidRDefault="003447DA" w:rsidP="003447DA">
      <w:pPr>
        <w:pStyle w:val="Number1"/>
      </w:pPr>
      <w:r>
        <w:t xml:space="preserve">Log in to the test facility using the user </w:t>
      </w:r>
      <w:r w:rsidR="00743104">
        <w:t xml:space="preserve">ID </w:t>
      </w:r>
      <w:r>
        <w:t>and password.</w:t>
      </w:r>
    </w:p>
    <w:p w:rsidR="004028A0" w:rsidRDefault="004028A0" w:rsidP="003447DA">
      <w:pPr>
        <w:pStyle w:val="Number1"/>
      </w:pPr>
      <w:r>
        <w:t xml:space="preserve">Select </w:t>
      </w:r>
      <w:r w:rsidRPr="007A5F71">
        <w:rPr>
          <w:b/>
        </w:rPr>
        <w:t>Send data</w:t>
      </w:r>
      <w:r>
        <w:t xml:space="preserve"> located in the left hand menu.</w:t>
      </w:r>
    </w:p>
    <w:p w:rsidR="004028A0" w:rsidRDefault="004028A0" w:rsidP="003447DA">
      <w:pPr>
        <w:pStyle w:val="Number1"/>
      </w:pPr>
      <w:r>
        <w:t xml:space="preserve">Select </w:t>
      </w:r>
      <w:r w:rsidRPr="007A5F71">
        <w:rPr>
          <w:b/>
        </w:rPr>
        <w:t>Browse</w:t>
      </w:r>
      <w:r>
        <w:t xml:space="preserve"> to locate the file and then select </w:t>
      </w:r>
      <w:r w:rsidRPr="007A5F71">
        <w:rPr>
          <w:b/>
        </w:rPr>
        <w:t>OK</w:t>
      </w:r>
      <w:r>
        <w:t>.</w:t>
      </w:r>
    </w:p>
    <w:p w:rsidR="003447DA" w:rsidRDefault="004028A0" w:rsidP="003447DA">
      <w:pPr>
        <w:pStyle w:val="Number1"/>
      </w:pPr>
      <w:r>
        <w:t xml:space="preserve">Select </w:t>
      </w:r>
      <w:r w:rsidR="003447DA" w:rsidRPr="007A5F71">
        <w:rPr>
          <w:b/>
        </w:rPr>
        <w:t>S</w:t>
      </w:r>
      <w:r w:rsidRPr="007A5F71">
        <w:rPr>
          <w:b/>
        </w:rPr>
        <w:t>end</w:t>
      </w:r>
      <w:r>
        <w:t xml:space="preserve"> to su</w:t>
      </w:r>
      <w:r w:rsidR="003447DA">
        <w:t xml:space="preserve">bmit </w:t>
      </w:r>
      <w:r>
        <w:t xml:space="preserve">the </w:t>
      </w:r>
      <w:r w:rsidR="003447DA">
        <w:t>file to the ATO, where it will be checked for format compatibility and data quality.</w:t>
      </w:r>
    </w:p>
    <w:p w:rsidR="004028A0" w:rsidRDefault="004028A0" w:rsidP="003447DA">
      <w:pPr>
        <w:pStyle w:val="Number1"/>
      </w:pPr>
      <w:r>
        <w:t xml:space="preserve">Select </w:t>
      </w:r>
      <w:r w:rsidRPr="007A5F71">
        <w:rPr>
          <w:b/>
        </w:rPr>
        <w:t>Trans</w:t>
      </w:r>
      <w:r w:rsidR="00F170F6" w:rsidRPr="007A5F71">
        <w:rPr>
          <w:b/>
        </w:rPr>
        <w:t>action</w:t>
      </w:r>
      <w:r w:rsidRPr="007A5F71">
        <w:rPr>
          <w:b/>
        </w:rPr>
        <w:t xml:space="preserve"> history</w:t>
      </w:r>
      <w:r>
        <w:t xml:space="preserve"> to confirm the file has been uploaded. This can be done while the file is being validated for errors and warnings.</w:t>
      </w:r>
    </w:p>
    <w:p w:rsidR="003447DA" w:rsidRDefault="00CD79BD" w:rsidP="003447DA">
      <w:pPr>
        <w:pStyle w:val="Number1"/>
      </w:pPr>
      <w:r>
        <w:t>When the validation is complete s</w:t>
      </w:r>
      <w:r w:rsidR="004028A0">
        <w:t xml:space="preserve">elect </w:t>
      </w:r>
      <w:r w:rsidR="004028A0" w:rsidRPr="007A5F71">
        <w:rPr>
          <w:b/>
        </w:rPr>
        <w:t>Download</w:t>
      </w:r>
      <w:r w:rsidR="004028A0">
        <w:t xml:space="preserve"> </w:t>
      </w:r>
      <w:r w:rsidR="000D3DBD">
        <w:t xml:space="preserve">from the Transaction history screen </w:t>
      </w:r>
      <w:r w:rsidR="004028A0">
        <w:t xml:space="preserve">to download </w:t>
      </w:r>
      <w:r w:rsidR="007D79DF">
        <w:t>the</w:t>
      </w:r>
      <w:r w:rsidR="004028A0">
        <w:t xml:space="preserve"> validation report confirming the data is in a valid format or detailing any errors found.</w:t>
      </w:r>
    </w:p>
    <w:p w:rsidR="00DC21D8" w:rsidRDefault="00DC21D8" w:rsidP="007D79DF">
      <w:pPr>
        <w:pStyle w:val="Maintext"/>
      </w:pPr>
    </w:p>
    <w:p w:rsidR="005575E5" w:rsidRDefault="00305584" w:rsidP="00791204">
      <w:pPr>
        <w:pStyle w:val="Head3"/>
      </w:pPr>
      <w:r>
        <w:br w:type="page"/>
      </w:r>
      <w:bookmarkStart w:id="205" w:name="_Toc436743311"/>
      <w:r w:rsidR="005B2415">
        <w:lastRenderedPageBreak/>
        <w:t>Accessing the test facility</w:t>
      </w:r>
      <w:bookmarkEnd w:id="205"/>
      <w:r w:rsidR="005B2415">
        <w:t xml:space="preserve"> </w:t>
      </w:r>
    </w:p>
    <w:p w:rsidR="00305584" w:rsidRDefault="005575E5" w:rsidP="005575E5">
      <w:pPr>
        <w:pStyle w:val="Maintext"/>
      </w:pPr>
      <w:r>
        <w:t xml:space="preserve">To obtain a user </w:t>
      </w:r>
      <w:r w:rsidR="00743104">
        <w:t xml:space="preserve">ID </w:t>
      </w:r>
      <w:r>
        <w:t>and password for the test facility</w:t>
      </w:r>
      <w:r w:rsidR="00305584">
        <w:t>,</w:t>
      </w:r>
      <w:r>
        <w:t xml:space="preserve"> complete the File transfer test facility</w:t>
      </w:r>
      <w:r w:rsidR="00305584">
        <w:t xml:space="preserve"> registration form at </w:t>
      </w:r>
      <w:hyperlink r:id="rId29" w:history="1">
        <w:r w:rsidR="00305584" w:rsidRPr="00651601">
          <w:rPr>
            <w:rStyle w:val="Hyperlink"/>
            <w:noProof w:val="0"/>
            <w:color w:val="auto"/>
            <w:u w:val="none"/>
          </w:rPr>
          <w:t>http://softwaredevelopers.ato.gov.au/bulktest</w:t>
        </w:r>
      </w:hyperlink>
      <w:r w:rsidR="00305584">
        <w:t>.</w:t>
      </w:r>
      <w:r w:rsidR="005B2415">
        <w:t xml:space="preserve"> T</w:t>
      </w:r>
      <w:r w:rsidR="005B2415" w:rsidRPr="00124E1F">
        <w:t>he test facility can be accessed from the same location.</w:t>
      </w:r>
    </w:p>
    <w:p w:rsidR="005575E5" w:rsidRDefault="00305584" w:rsidP="005575E5">
      <w:pPr>
        <w:pStyle w:val="Maintext"/>
      </w:pPr>
      <w:r>
        <w:t xml:space="preserve"> </w:t>
      </w:r>
    </w:p>
    <w:tbl>
      <w:tblPr>
        <w:tblW w:w="5000" w:type="pct"/>
        <w:tblBorders>
          <w:top w:val="single" w:sz="12" w:space="0" w:color="FFCC00"/>
          <w:left w:val="single" w:sz="12" w:space="0" w:color="FFCC00"/>
          <w:bottom w:val="single" w:sz="12" w:space="0" w:color="FFCC00"/>
          <w:right w:val="single" w:sz="12" w:space="0" w:color="FFCC00"/>
          <w:insideH w:val="single" w:sz="12" w:space="0" w:color="FFCC00"/>
          <w:insideV w:val="single" w:sz="12" w:space="0" w:color="FFCC00"/>
        </w:tblBorders>
        <w:tblLayout w:type="fixed"/>
        <w:tblCellMar>
          <w:top w:w="85" w:type="dxa"/>
          <w:bottom w:w="85" w:type="dxa"/>
        </w:tblCellMar>
        <w:tblLook w:val="01E0" w:firstRow="1" w:lastRow="1" w:firstColumn="1" w:lastColumn="1" w:noHBand="0" w:noVBand="0"/>
      </w:tblPr>
      <w:tblGrid>
        <w:gridCol w:w="9514"/>
      </w:tblGrid>
      <w:tr w:rsidR="00A6092F" w:rsidRPr="003D7E28" w:rsidTr="00436281">
        <w:trPr>
          <w:trHeight w:val="25"/>
        </w:trPr>
        <w:tc>
          <w:tcPr>
            <w:tcW w:w="9514" w:type="dxa"/>
          </w:tcPr>
          <w:p w:rsidR="00A6092F" w:rsidRDefault="00C56805" w:rsidP="00C24F1B">
            <w:pPr>
              <w:pStyle w:val="Maintext"/>
            </w:pPr>
            <w:r>
              <w:rPr>
                <w:noProof/>
              </w:rPr>
              <w:drawing>
                <wp:inline distT="0" distB="0" distL="0" distR="0" wp14:anchorId="44BFDB9D" wp14:editId="0F58E0F7">
                  <wp:extent cx="180975" cy="1809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A6092F">
              <w:t xml:space="preserve"> For support in the use of the test facility, including password reset: </w:t>
            </w:r>
          </w:p>
          <w:p w:rsidR="00A6092F" w:rsidRPr="003D7E28" w:rsidRDefault="00A6092F" w:rsidP="00C24F1B">
            <w:pPr>
              <w:pStyle w:val="Bullet1"/>
            </w:pPr>
            <w:r>
              <w:t xml:space="preserve">email </w:t>
            </w:r>
            <w:hyperlink r:id="rId30" w:history="1">
              <w:r w:rsidRPr="00651601">
                <w:rPr>
                  <w:rStyle w:val="Hyperlink"/>
                  <w:noProof w:val="0"/>
                  <w:color w:val="auto"/>
                  <w:u w:val="none"/>
                </w:rPr>
                <w:t>ATOBulkDataTransfer@ato.gov.au</w:t>
              </w:r>
            </w:hyperlink>
            <w:r w:rsidR="002906F0">
              <w:t>, or</w:t>
            </w:r>
            <w:r>
              <w:t xml:space="preserve"> </w:t>
            </w:r>
          </w:p>
          <w:p w:rsidR="00A6092F" w:rsidRPr="002905F1" w:rsidRDefault="00A6092F" w:rsidP="00217BE9">
            <w:pPr>
              <w:pStyle w:val="Bullet1"/>
            </w:pPr>
            <w:r>
              <w:t xml:space="preserve">phone </w:t>
            </w:r>
            <w:r w:rsidRPr="002906F0">
              <w:rPr>
                <w:b/>
              </w:rPr>
              <w:t>(02) 6216 4004</w:t>
            </w:r>
            <w:r>
              <w:t xml:space="preserve"> b</w:t>
            </w:r>
            <w:r w:rsidR="002906F0">
              <w:t>e</w:t>
            </w:r>
            <w:r>
              <w:t>tween 8.30am and 4.30pm, Monday to Friday AEST.</w:t>
            </w:r>
          </w:p>
        </w:tc>
      </w:tr>
    </w:tbl>
    <w:p w:rsidR="004845C6" w:rsidRPr="00531295" w:rsidRDefault="003E65AF" w:rsidP="00FB326D">
      <w:pPr>
        <w:pStyle w:val="Head2"/>
      </w:pPr>
      <w:bookmarkStart w:id="206" w:name="_Toc436743312"/>
      <w:r>
        <w:t>Reporting electronically</w:t>
      </w:r>
      <w:bookmarkEnd w:id="206"/>
    </w:p>
    <w:p w:rsidR="007C5EE5" w:rsidRPr="003D7E28" w:rsidRDefault="00C56805" w:rsidP="007C5EE5">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5FBB2FC8" wp14:editId="2B24F382">
            <wp:extent cx="180975" cy="1809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7C5EE5">
        <w:t xml:space="preserve"> </w:t>
      </w:r>
      <w:r w:rsidR="007C5EE5" w:rsidRPr="00047355">
        <w:rPr>
          <w:i/>
        </w:rPr>
        <w:t>Taxable payments annual reports</w:t>
      </w:r>
      <w:r w:rsidR="007C5EE5">
        <w:t xml:space="preserve"> cannot be sent to the ATO using the Electronic Commerce Interface (ECI) </w:t>
      </w:r>
      <w:del w:id="207" w:author="Lafferty, Terence" w:date="2015-05-11T10:11:00Z">
        <w:r w:rsidR="007C5EE5" w:rsidDel="00EF7FE4">
          <w:delText>and should not be sent</w:delText>
        </w:r>
      </w:del>
      <w:ins w:id="208" w:author="Lafferty, Terence" w:date="2015-05-11T10:11:00Z">
        <w:r w:rsidR="00EF7FE4">
          <w:t>or</w:t>
        </w:r>
      </w:ins>
      <w:r w:rsidR="007C5EE5">
        <w:t xml:space="preserve"> on electronic storage media.</w:t>
      </w:r>
    </w:p>
    <w:p w:rsidR="007C5EE5" w:rsidRDefault="007C5EE5" w:rsidP="00FB326D">
      <w:pPr>
        <w:pStyle w:val="Maintext"/>
      </w:pPr>
    </w:p>
    <w:p w:rsidR="004845C6" w:rsidRPr="00531295" w:rsidRDefault="004845C6" w:rsidP="00FB326D">
      <w:pPr>
        <w:pStyle w:val="Maintext"/>
      </w:pPr>
      <w:del w:id="209" w:author="Lafferty, Terence" w:date="2015-05-11T15:23:00Z">
        <w:r w:rsidRPr="00531295" w:rsidDel="00715782">
          <w:delText xml:space="preserve">Suppliers </w:delText>
        </w:r>
      </w:del>
      <w:ins w:id="210" w:author="Lafferty, Terence" w:date="2015-05-15T09:06:00Z">
        <w:r w:rsidR="0042610E">
          <w:t>Sender</w:t>
        </w:r>
        <w:r w:rsidR="00AF11A6">
          <w:t>s</w:t>
        </w:r>
      </w:ins>
      <w:ins w:id="211" w:author="Lafferty, Terence" w:date="2015-05-11T15:23:00Z">
        <w:r w:rsidR="00715782" w:rsidRPr="00531295">
          <w:t xml:space="preserve"> </w:t>
        </w:r>
      </w:ins>
      <w:r w:rsidRPr="00531295">
        <w:t xml:space="preserve">are able to lodge their </w:t>
      </w:r>
      <w:r w:rsidRPr="00531295">
        <w:rPr>
          <w:i/>
        </w:rPr>
        <w:t xml:space="preserve">Taxable </w:t>
      </w:r>
      <w:r w:rsidR="00753E25">
        <w:rPr>
          <w:i/>
        </w:rPr>
        <w:t>p</w:t>
      </w:r>
      <w:r w:rsidRPr="00531295">
        <w:rPr>
          <w:i/>
        </w:rPr>
        <w:t xml:space="preserve">ayments </w:t>
      </w:r>
      <w:r w:rsidR="00753E25">
        <w:rPr>
          <w:i/>
        </w:rPr>
        <w:t>a</w:t>
      </w:r>
      <w:r w:rsidRPr="00531295">
        <w:rPr>
          <w:i/>
        </w:rPr>
        <w:t xml:space="preserve">nnual </w:t>
      </w:r>
      <w:r w:rsidR="00753E25">
        <w:rPr>
          <w:i/>
        </w:rPr>
        <w:t>r</w:t>
      </w:r>
      <w:r w:rsidRPr="00531295">
        <w:rPr>
          <w:i/>
        </w:rPr>
        <w:t>eport</w:t>
      </w:r>
      <w:r w:rsidRPr="00531295">
        <w:t xml:space="preserve"> file electronically via the Business Portal</w:t>
      </w:r>
      <w:ins w:id="212" w:author="Lafferty, Terence" w:date="2015-04-30T10:11:00Z">
        <w:r w:rsidR="007A5F71">
          <w:t>,</w:t>
        </w:r>
      </w:ins>
      <w:r w:rsidRPr="00531295">
        <w:t xml:space="preserve"> Tax Agent Portal</w:t>
      </w:r>
      <w:ins w:id="213" w:author="Lafferty, Terence" w:date="2015-04-30T10:12:00Z">
        <w:r w:rsidR="007A5F71">
          <w:t xml:space="preserve"> and the </w:t>
        </w:r>
        <w:r w:rsidR="007A5F71" w:rsidRPr="00470C4A">
          <w:rPr>
            <w:szCs w:val="22"/>
          </w:rPr>
          <w:t>BAS agent portal</w:t>
        </w:r>
      </w:ins>
      <w:r w:rsidRPr="00531295">
        <w:t xml:space="preserve"> where the data file has been prepared and stored locally.</w:t>
      </w:r>
    </w:p>
    <w:p w:rsidR="004845C6" w:rsidRPr="00531295" w:rsidRDefault="004845C6" w:rsidP="00FB326D">
      <w:pPr>
        <w:pStyle w:val="Maintext"/>
      </w:pPr>
    </w:p>
    <w:p w:rsidR="004845C6" w:rsidRPr="00531295" w:rsidRDefault="004845C6" w:rsidP="00FB326D">
      <w:pPr>
        <w:pStyle w:val="Maintext"/>
      </w:pPr>
      <w:r w:rsidRPr="00531295">
        <w:t xml:space="preserve">On screen confirmation will be provided once the file has been sent. The ATO will perform data quality and format compatibility checks after the data file is sent. </w:t>
      </w:r>
      <w:r w:rsidR="00F53514">
        <w:t xml:space="preserve">If the user </w:t>
      </w:r>
      <w:r w:rsidR="00F1340F">
        <w:t>selects the</w:t>
      </w:r>
      <w:r w:rsidR="00F53514">
        <w:t xml:space="preserve"> e</w:t>
      </w:r>
      <w:r w:rsidRPr="00531295">
        <w:t xml:space="preserve">mail acknowledgement </w:t>
      </w:r>
      <w:r w:rsidR="00F1340F">
        <w:t xml:space="preserve">option in the Lodge file process, </w:t>
      </w:r>
      <w:r w:rsidR="00673017">
        <w:t xml:space="preserve">an email </w:t>
      </w:r>
      <w:r w:rsidRPr="00531295">
        <w:t xml:space="preserve">will be provided confirming </w:t>
      </w:r>
      <w:r w:rsidR="00F1340F">
        <w:t xml:space="preserve">that </w:t>
      </w:r>
      <w:r w:rsidRPr="00531295">
        <w:t>the files have been successfully lodged with the ATO</w:t>
      </w:r>
      <w:r w:rsidR="00F53514">
        <w:t>.</w:t>
      </w:r>
      <w:r w:rsidRPr="00531295">
        <w:t xml:space="preserve"> </w:t>
      </w:r>
      <w:r w:rsidR="00F53514">
        <w:t>A</w:t>
      </w:r>
      <w:r w:rsidRPr="00531295">
        <w:t xml:space="preserve"> validation report will be available in the portal to advise if the report was successfully validated or if there are any problems. </w:t>
      </w:r>
    </w:p>
    <w:p w:rsidR="004845C6" w:rsidRPr="00531295" w:rsidRDefault="004845C6" w:rsidP="00FB326D">
      <w:pPr>
        <w:pStyle w:val="Maintext"/>
      </w:pPr>
    </w:p>
    <w:p w:rsidR="004845C6" w:rsidRPr="00531295" w:rsidRDefault="004845C6" w:rsidP="00FB326D">
      <w:pPr>
        <w:pStyle w:val="Maintext"/>
      </w:pPr>
      <w:r w:rsidRPr="00531295">
        <w:t xml:space="preserve">The security features of the portals address the most commonly held concerns over internet-based electronic </w:t>
      </w:r>
      <w:r w:rsidR="00C4437A">
        <w:t>dealings</w:t>
      </w:r>
      <w:r w:rsidRPr="00531295">
        <w:t>, namely:</w:t>
      </w:r>
    </w:p>
    <w:p w:rsidR="004845C6" w:rsidRPr="00531295" w:rsidRDefault="004845C6" w:rsidP="00FB326D">
      <w:pPr>
        <w:pStyle w:val="Bullet1"/>
      </w:pPr>
      <w:r w:rsidRPr="00531295">
        <w:t>authentication (the sender is who they say they are)</w:t>
      </w:r>
    </w:p>
    <w:p w:rsidR="004845C6" w:rsidRPr="00531295" w:rsidRDefault="004845C6" w:rsidP="00FB326D">
      <w:pPr>
        <w:pStyle w:val="Bullet1"/>
      </w:pPr>
      <w:r w:rsidRPr="00531295">
        <w:t>confidentiality (the communication can only be read by the intended recipient)</w:t>
      </w:r>
    </w:p>
    <w:p w:rsidR="004845C6" w:rsidRPr="00531295" w:rsidRDefault="004845C6" w:rsidP="00FB326D">
      <w:pPr>
        <w:pStyle w:val="Bullet1"/>
      </w:pPr>
      <w:r w:rsidRPr="00531295">
        <w:t>integrity (the transmission cannot be altered without detection while in transit)</w:t>
      </w:r>
      <w:del w:id="214" w:author="Garry Davies " w:date="2015-12-09T12:08:00Z">
        <w:r w:rsidRPr="00531295" w:rsidDel="00753B08">
          <w:delText>,</w:delText>
        </w:r>
      </w:del>
      <w:r w:rsidRPr="00531295">
        <w:t xml:space="preserve"> and</w:t>
      </w:r>
    </w:p>
    <w:p w:rsidR="004845C6" w:rsidRPr="00531295" w:rsidRDefault="004845C6" w:rsidP="00FB326D">
      <w:pPr>
        <w:pStyle w:val="Bullet1"/>
      </w:pPr>
      <w:r w:rsidRPr="00531295">
        <w:t>non-repudiation (there is a record of the transmission and content)</w:t>
      </w:r>
      <w:r w:rsidR="003F7CF0">
        <w:t>.</w:t>
      </w:r>
    </w:p>
    <w:p w:rsidR="004845C6" w:rsidRPr="00531295" w:rsidRDefault="00614EDE" w:rsidP="00FB326D">
      <w:pPr>
        <w:pStyle w:val="Head3"/>
      </w:pPr>
      <w:r>
        <w:br w:type="page"/>
      </w:r>
      <w:bookmarkStart w:id="215" w:name="_Toc436743313"/>
      <w:r w:rsidR="004845C6" w:rsidRPr="00531295">
        <w:lastRenderedPageBreak/>
        <w:t xml:space="preserve">Getting </w:t>
      </w:r>
      <w:r w:rsidR="00A64D40">
        <w:t>s</w:t>
      </w:r>
      <w:r w:rsidR="004845C6" w:rsidRPr="00531295">
        <w:t>tarted</w:t>
      </w:r>
      <w:bookmarkEnd w:id="215"/>
      <w:r w:rsidR="004845C6" w:rsidRPr="00531295">
        <w:t xml:space="preserve"> </w:t>
      </w:r>
    </w:p>
    <w:p w:rsidR="004845C6" w:rsidRPr="00531295" w:rsidRDefault="0084194B" w:rsidP="004C481E">
      <w:pPr>
        <w:pStyle w:val="Maintext"/>
      </w:pPr>
      <w:r>
        <w:t>A</w:t>
      </w:r>
      <w:r w:rsidR="004845C6" w:rsidRPr="00531295">
        <w:t xml:space="preserve">ccess </w:t>
      </w:r>
      <w:r>
        <w:t xml:space="preserve">to </w:t>
      </w:r>
      <w:r w:rsidR="004845C6" w:rsidRPr="00531295">
        <w:t>the portals require</w:t>
      </w:r>
      <w:r>
        <w:t>s</w:t>
      </w:r>
      <w:r w:rsidR="004845C6" w:rsidRPr="00531295">
        <w:t>:</w:t>
      </w:r>
    </w:p>
    <w:p w:rsidR="004845C6" w:rsidRPr="00531295" w:rsidRDefault="004845C6" w:rsidP="004C481E">
      <w:pPr>
        <w:pStyle w:val="Bullet1"/>
      </w:pPr>
      <w:r w:rsidRPr="00531295">
        <w:t xml:space="preserve">an ABN – apply online at </w:t>
      </w:r>
      <w:r w:rsidR="003B35BA" w:rsidRPr="00141D14">
        <w:rPr>
          <w:b/>
        </w:rPr>
        <w:t xml:space="preserve"> </w:t>
      </w:r>
      <w:hyperlink r:id="rId31" w:history="1">
        <w:hyperlink r:id="rId32" w:history="1">
          <w:r w:rsidR="003B35BA" w:rsidRPr="00141D14">
            <w:rPr>
              <w:rStyle w:val="Hyperlink"/>
              <w:noProof w:val="0"/>
              <w:color w:val="auto"/>
              <w:u w:val="none"/>
            </w:rPr>
            <w:t>www.abr.gov.au</w:t>
          </w:r>
        </w:hyperlink>
      </w:hyperlink>
      <w:r w:rsidRPr="004845C6">
        <w:t xml:space="preserve">, </w:t>
      </w:r>
      <w:r w:rsidRPr="00531295">
        <w:t>and</w:t>
      </w:r>
    </w:p>
    <w:p w:rsidR="004845C6" w:rsidRPr="004C481E" w:rsidRDefault="004845C6" w:rsidP="004C481E">
      <w:pPr>
        <w:pStyle w:val="Bullet1"/>
        <w:rPr>
          <w:rStyle w:val="Hyperlink"/>
          <w:rFonts w:cs="Arial"/>
          <w:color w:val="auto"/>
          <w:szCs w:val="22"/>
          <w:u w:val="none"/>
        </w:rPr>
      </w:pPr>
      <w:r w:rsidRPr="00531295">
        <w:t xml:space="preserve">an AUSkey – register online at </w:t>
      </w:r>
      <w:hyperlink r:id="rId33" w:history="1">
        <w:r w:rsidRPr="001C3FE3">
          <w:rPr>
            <w:rStyle w:val="Hyperlink"/>
            <w:rFonts w:cs="Arial"/>
            <w:color w:val="auto"/>
            <w:szCs w:val="22"/>
            <w:u w:val="none"/>
          </w:rPr>
          <w:t>www.auskey.abr.gov.au</w:t>
        </w:r>
      </w:hyperlink>
      <w:r w:rsidR="00047355">
        <w:rPr>
          <w:rStyle w:val="Hyperlink"/>
          <w:rFonts w:cs="Arial"/>
          <w:color w:val="auto"/>
          <w:szCs w:val="22"/>
          <w:u w:val="none"/>
        </w:rPr>
        <w:t>.</w:t>
      </w:r>
      <w:r w:rsidRPr="004C481E">
        <w:rPr>
          <w:rStyle w:val="Hyperlink"/>
          <w:rFonts w:cs="Arial"/>
          <w:color w:val="auto"/>
          <w:szCs w:val="22"/>
          <w:u w:val="none"/>
        </w:rPr>
        <w:t xml:space="preserve"> </w:t>
      </w:r>
    </w:p>
    <w:p w:rsidR="004C481E" w:rsidRPr="004845C6" w:rsidRDefault="004C481E" w:rsidP="004C481E">
      <w:pPr>
        <w:pStyle w:val="Bullet1"/>
        <w:numPr>
          <w:ilvl w:val="0"/>
          <w:numId w:val="0"/>
        </w:numPr>
        <w:rPr>
          <w:rStyle w:val="Hyperlink"/>
          <w:rFonts w:cs="Arial"/>
          <w:color w:val="auto"/>
          <w:szCs w:val="22"/>
        </w:rPr>
      </w:pPr>
    </w:p>
    <w:p w:rsidR="004C481E" w:rsidRDefault="004845C6" w:rsidP="004C481E">
      <w:pPr>
        <w:pStyle w:val="Maintext"/>
      </w:pPr>
      <w:bookmarkStart w:id="216" w:name="top"/>
      <w:bookmarkStart w:id="217" w:name="Content"/>
      <w:bookmarkEnd w:id="216"/>
      <w:bookmarkEnd w:id="217"/>
      <w:r w:rsidRPr="003B35BA">
        <w:rPr>
          <w:rFonts w:cs="Arial"/>
          <w:noProof/>
          <w:szCs w:val="22"/>
        </w:rPr>
        <w:t>AUSkey is an online security credential used to</w:t>
      </w:r>
      <w:r w:rsidR="004C481E">
        <w:t xml:space="preserve"> </w:t>
      </w:r>
      <w:r w:rsidRPr="00531295">
        <w:t>protect the client’s security and privacy when using ATO online services.</w:t>
      </w:r>
    </w:p>
    <w:p w:rsidR="004C481E" w:rsidRDefault="004C481E" w:rsidP="004C481E">
      <w:pPr>
        <w:pStyle w:val="Maintext"/>
      </w:pPr>
    </w:p>
    <w:p w:rsidR="004845C6" w:rsidRDefault="004845C6" w:rsidP="004C481E">
      <w:pPr>
        <w:pStyle w:val="Maintext"/>
      </w:pPr>
      <w:r w:rsidRPr="00531295">
        <w:t>Every person associated with the business who wants to deal with the ATO online on behalf of that ABN will need an AUSkey. Users can have full or limited access to information, which can be changed anytime by using Access Manager in the portal.</w:t>
      </w:r>
    </w:p>
    <w:p w:rsidR="004C481E" w:rsidRPr="00531295" w:rsidRDefault="004C481E" w:rsidP="004C481E">
      <w:pPr>
        <w:pStyle w:val="Maintext"/>
      </w:pPr>
    </w:p>
    <w:p w:rsidR="004845C6" w:rsidRDefault="004845C6" w:rsidP="004C481E">
      <w:pPr>
        <w:pStyle w:val="Maintext"/>
      </w:pPr>
      <w:r w:rsidRPr="00531295">
        <w:t xml:space="preserve">The portals can be accessed from the Online services box in the right hand menu of the ATO website </w:t>
      </w:r>
      <w:r w:rsidR="00EA5D6E">
        <w:t>at</w:t>
      </w:r>
      <w:r w:rsidRPr="00531295">
        <w:t xml:space="preserve"> </w:t>
      </w:r>
      <w:hyperlink r:id="rId34" w:history="1">
        <w:r w:rsidR="00D22069" w:rsidRPr="00D22069">
          <w:rPr>
            <w:rStyle w:val="Hyperlink"/>
            <w:noProof w:val="0"/>
            <w:color w:val="auto"/>
            <w:u w:val="none"/>
          </w:rPr>
          <w:t>www.ato.gov.au</w:t>
        </w:r>
      </w:hyperlink>
      <w:r w:rsidR="00047355">
        <w:t>.</w:t>
      </w:r>
      <w:r w:rsidR="00D22069">
        <w:t xml:space="preserve"> </w:t>
      </w:r>
    </w:p>
    <w:p w:rsidR="00C71687" w:rsidRDefault="00C71687" w:rsidP="00C71687">
      <w:pPr>
        <w:pStyle w:val="Head2"/>
      </w:pPr>
      <w:bookmarkStart w:id="218" w:name="_Toc278526994"/>
      <w:bookmarkStart w:id="219" w:name="_Toc286236152"/>
      <w:bookmarkStart w:id="220" w:name="_Toc436743314"/>
      <w:r>
        <w:t>Backup of data</w:t>
      </w:r>
      <w:bookmarkEnd w:id="218"/>
      <w:bookmarkEnd w:id="219"/>
      <w:bookmarkEnd w:id="220"/>
    </w:p>
    <w:p w:rsidR="00C71687" w:rsidRDefault="00C71687" w:rsidP="00C71687">
      <w:pPr>
        <w:pStyle w:val="Maintext"/>
      </w:pPr>
      <w:r>
        <w:t xml:space="preserve">It is the responsibility of the payer to keep effective records as part of their tax reporting obligations. A backup copy of the data sent to the ATO should be kept by either the payer or the </w:t>
      </w:r>
      <w:del w:id="221" w:author="Lafferty, Terence" w:date="2015-05-11T15:21:00Z">
        <w:r w:rsidDel="00715782">
          <w:delText>supplier</w:delText>
        </w:r>
      </w:del>
      <w:ins w:id="222" w:author="Lafferty, Terence" w:date="2015-05-15T09:06:00Z">
        <w:r w:rsidR="00AF11A6">
          <w:t>sender</w:t>
        </w:r>
      </w:ins>
      <w:r>
        <w:t>, so that the report can be re-submitted if necessary.</w:t>
      </w:r>
    </w:p>
    <w:p w:rsidR="00C71687" w:rsidRPr="003D7E28" w:rsidRDefault="00711AF9" w:rsidP="00C71687">
      <w:pPr>
        <w:pStyle w:val="Head1"/>
      </w:pPr>
      <w:r>
        <w:br w:type="page"/>
      </w:r>
      <w:bookmarkStart w:id="223" w:name="_Toc278527001"/>
      <w:bookmarkStart w:id="224" w:name="_Toc286236159"/>
      <w:bookmarkStart w:id="225" w:name="_Toc436743315"/>
      <w:r w:rsidR="005E1639">
        <w:lastRenderedPageBreak/>
        <w:t>4</w:t>
      </w:r>
      <w:r w:rsidR="00C71687" w:rsidRPr="003D7E28">
        <w:t xml:space="preserve"> Data file format</w:t>
      </w:r>
      <w:bookmarkEnd w:id="223"/>
      <w:bookmarkEnd w:id="224"/>
      <w:bookmarkEnd w:id="225"/>
    </w:p>
    <w:p w:rsidR="00C71687" w:rsidRPr="003D7E28" w:rsidRDefault="00C71687" w:rsidP="00C71687">
      <w:pPr>
        <w:pStyle w:val="Head2"/>
      </w:pPr>
      <w:bookmarkStart w:id="226" w:name="_Toc278527002"/>
      <w:bookmarkStart w:id="227" w:name="_Toc286236160"/>
      <w:bookmarkStart w:id="228" w:name="_Toc436743316"/>
      <w:r w:rsidRPr="003D7E28">
        <w:t>File content</w:t>
      </w:r>
      <w:bookmarkEnd w:id="226"/>
      <w:bookmarkEnd w:id="227"/>
      <w:bookmarkEnd w:id="228"/>
    </w:p>
    <w:p w:rsidR="00C71687" w:rsidRPr="003D7E28" w:rsidRDefault="00C71687" w:rsidP="00C71687">
      <w:pPr>
        <w:pStyle w:val="Maintext"/>
      </w:pPr>
      <w:r w:rsidRPr="003D7E28">
        <w:t xml:space="preserve">Each file (dataset) must contain the three </w:t>
      </w:r>
      <w:del w:id="229" w:author="Lafferty, Terence" w:date="2015-05-11T15:21:00Z">
        <w:r w:rsidRPr="003D7E28" w:rsidDel="00715782">
          <w:rPr>
            <w:i/>
          </w:rPr>
          <w:delText xml:space="preserve">Supplier </w:delText>
        </w:r>
      </w:del>
      <w:ins w:id="230" w:author="Lafferty, Terence" w:date="2015-05-15T09:06:00Z">
        <w:r w:rsidR="00AF11A6">
          <w:rPr>
            <w:i/>
          </w:rPr>
          <w:t>Sender</w:t>
        </w:r>
      </w:ins>
      <w:ins w:id="231" w:author="Lafferty, Terence" w:date="2015-05-11T15:21:00Z">
        <w:r w:rsidR="00715782" w:rsidRPr="003D7E28">
          <w:rPr>
            <w:i/>
          </w:rPr>
          <w:t xml:space="preserve"> </w:t>
        </w:r>
      </w:ins>
      <w:r w:rsidRPr="003D7E28">
        <w:rPr>
          <w:i/>
        </w:rPr>
        <w:t>data records</w:t>
      </w:r>
      <w:r w:rsidRPr="003D7E28">
        <w:t xml:space="preserve"> (page</w:t>
      </w:r>
      <w:r w:rsidR="00047355">
        <w:t xml:space="preserve"> </w:t>
      </w:r>
      <w:r w:rsidR="002973A2">
        <w:t>1</w:t>
      </w:r>
      <w:del w:id="232" w:author="Lafferty, Terence" w:date="2016-03-17T15:57:00Z">
        <w:r w:rsidR="008B41D0" w:rsidDel="009C1F87">
          <w:delText>3</w:delText>
        </w:r>
      </w:del>
      <w:ins w:id="233" w:author="Lafferty, Terence" w:date="2016-03-17T15:57:00Z">
        <w:r w:rsidR="009C1F87">
          <w:t>4</w:t>
        </w:r>
      </w:ins>
      <w:r>
        <w:t xml:space="preserve"> and</w:t>
      </w:r>
      <w:r w:rsidR="00047355">
        <w:t xml:space="preserve"> </w:t>
      </w:r>
      <w:r w:rsidR="002973A2">
        <w:t>1</w:t>
      </w:r>
      <w:del w:id="234" w:author="Lafferty, Terence" w:date="2016-03-17T15:57:00Z">
        <w:r w:rsidR="008B41D0" w:rsidDel="009C1F87">
          <w:delText>4</w:delText>
        </w:r>
      </w:del>
      <w:ins w:id="235" w:author="Lafferty, Terence" w:date="2016-03-17T15:58:00Z">
        <w:r w:rsidR="009C1F87">
          <w:t>5</w:t>
        </w:r>
      </w:ins>
      <w:r w:rsidRPr="003D7E28">
        <w:t xml:space="preserve">) that identify, among other things, the type of report, the contact name and </w:t>
      </w:r>
      <w:r w:rsidR="00C461D0">
        <w:t xml:space="preserve">the </w:t>
      </w:r>
      <w:r w:rsidRPr="003D7E28">
        <w:t xml:space="preserve">address of the </w:t>
      </w:r>
      <w:del w:id="236" w:author="Lafferty, Terence" w:date="2015-05-11T15:21:00Z">
        <w:r w:rsidRPr="003D7E28" w:rsidDel="00715782">
          <w:delText xml:space="preserve">supplier </w:delText>
        </w:r>
      </w:del>
      <w:ins w:id="237" w:author="Lafferty, Terence" w:date="2015-05-15T09:06:00Z">
        <w:r w:rsidR="00AF11A6">
          <w:t>sender</w:t>
        </w:r>
      </w:ins>
      <w:ins w:id="238" w:author="Lafferty, Terence" w:date="2015-05-11T15:21:00Z">
        <w:r w:rsidR="00715782" w:rsidRPr="003D7E28">
          <w:t xml:space="preserve"> </w:t>
        </w:r>
      </w:ins>
      <w:r w:rsidRPr="003D7E28">
        <w:t xml:space="preserve">of the </w:t>
      </w:r>
      <w:r>
        <w:t>report</w:t>
      </w:r>
      <w:r w:rsidRPr="003D7E28">
        <w:t>.</w:t>
      </w:r>
    </w:p>
    <w:p w:rsidR="00C71687" w:rsidRPr="003D7E28" w:rsidRDefault="00C71687" w:rsidP="00C71687">
      <w:pPr>
        <w:pStyle w:val="Maintext"/>
      </w:pPr>
    </w:p>
    <w:p w:rsidR="00C71687" w:rsidRPr="003D7E28" w:rsidRDefault="00C71687" w:rsidP="00C71687">
      <w:pPr>
        <w:pStyle w:val="Maintext"/>
      </w:pPr>
      <w:r w:rsidRPr="003D7E28">
        <w:t xml:space="preserve">The </w:t>
      </w:r>
      <w:del w:id="239" w:author="Lafferty, Terence" w:date="2015-05-11T15:21:00Z">
        <w:r w:rsidRPr="003D7E28" w:rsidDel="00715782">
          <w:rPr>
            <w:i/>
          </w:rPr>
          <w:delText xml:space="preserve">Supplier </w:delText>
        </w:r>
      </w:del>
      <w:ins w:id="240" w:author="Lafferty, Terence" w:date="2015-10-06T09:46:00Z">
        <w:r w:rsidR="0042610E">
          <w:rPr>
            <w:i/>
          </w:rPr>
          <w:t>S</w:t>
        </w:r>
      </w:ins>
      <w:ins w:id="241" w:author="Lafferty, Terence" w:date="2015-05-15T09:06:00Z">
        <w:r w:rsidR="00AF11A6">
          <w:rPr>
            <w:i/>
          </w:rPr>
          <w:t>ender</w:t>
        </w:r>
      </w:ins>
      <w:ins w:id="242" w:author="Lafferty, Terence" w:date="2015-05-11T15:21:00Z">
        <w:r w:rsidR="00715782" w:rsidRPr="003D7E28">
          <w:rPr>
            <w:i/>
          </w:rPr>
          <w:t xml:space="preserve"> </w:t>
        </w:r>
      </w:ins>
      <w:r w:rsidRPr="003D7E28">
        <w:rPr>
          <w:i/>
        </w:rPr>
        <w:t>data records</w:t>
      </w:r>
      <w:r w:rsidRPr="003D7E28">
        <w:t xml:space="preserve"> </w:t>
      </w:r>
      <w:r>
        <w:t xml:space="preserve">(page </w:t>
      </w:r>
      <w:r w:rsidR="002973A2">
        <w:t>1</w:t>
      </w:r>
      <w:del w:id="243" w:author="Lafferty, Terence" w:date="2016-03-17T15:58:00Z">
        <w:r w:rsidR="008B41D0" w:rsidDel="009C1F87">
          <w:delText>3</w:delText>
        </w:r>
      </w:del>
      <w:ins w:id="244" w:author="Lafferty, Terence" w:date="2016-03-17T15:58:00Z">
        <w:r w:rsidR="009C1F87">
          <w:t>4</w:t>
        </w:r>
      </w:ins>
      <w:r w:rsidR="00CB46D6">
        <w:t xml:space="preserve"> </w:t>
      </w:r>
      <w:r>
        <w:t xml:space="preserve">and </w:t>
      </w:r>
      <w:r w:rsidR="002973A2">
        <w:t>1</w:t>
      </w:r>
      <w:del w:id="245" w:author="Lafferty, Terence" w:date="2016-03-17T15:58:00Z">
        <w:r w:rsidR="008B41D0" w:rsidDel="009C1F87">
          <w:delText>4</w:delText>
        </w:r>
      </w:del>
      <w:ins w:id="246" w:author="Lafferty, Terence" w:date="2016-03-17T15:58:00Z">
        <w:r w:rsidR="009C1F87">
          <w:t>5</w:t>
        </w:r>
      </w:ins>
      <w:r>
        <w:t xml:space="preserve">) </w:t>
      </w:r>
      <w:r w:rsidRPr="003D7E28">
        <w:t xml:space="preserve">must be the first three records on each </w:t>
      </w:r>
      <w:r>
        <w:t xml:space="preserve">data </w:t>
      </w:r>
      <w:r w:rsidRPr="003D7E28">
        <w:t>file. The</w:t>
      </w:r>
      <w:r>
        <w:t>y</w:t>
      </w:r>
      <w:r w:rsidRPr="003D7E28">
        <w:t xml:space="preserve"> must be reported once only and must be followed directly by the first </w:t>
      </w:r>
      <w:r w:rsidRPr="003D7E28">
        <w:rPr>
          <w:i/>
        </w:rPr>
        <w:t xml:space="preserve">Payer identity </w:t>
      </w:r>
      <w:r>
        <w:rPr>
          <w:i/>
        </w:rPr>
        <w:t xml:space="preserve">data </w:t>
      </w:r>
      <w:r w:rsidRPr="003D7E28">
        <w:rPr>
          <w:i/>
        </w:rPr>
        <w:t>record</w:t>
      </w:r>
      <w:r w:rsidRPr="003D7E28">
        <w:t>.</w:t>
      </w:r>
    </w:p>
    <w:p w:rsidR="00C71687" w:rsidRPr="003D7E28" w:rsidRDefault="00C71687" w:rsidP="00C71687">
      <w:pPr>
        <w:pStyle w:val="Maintext"/>
      </w:pPr>
    </w:p>
    <w:p w:rsidR="00C71687" w:rsidRPr="003D7E28" w:rsidRDefault="00C71687" w:rsidP="00C71687">
      <w:pPr>
        <w:pStyle w:val="Maintext"/>
      </w:pPr>
      <w:r w:rsidRPr="003D7E28">
        <w:t xml:space="preserve">The first </w:t>
      </w:r>
      <w:r w:rsidRPr="003D7E28">
        <w:rPr>
          <w:i/>
        </w:rPr>
        <w:t xml:space="preserve">Payer identity </w:t>
      </w:r>
      <w:r>
        <w:rPr>
          <w:i/>
        </w:rPr>
        <w:t xml:space="preserve">data </w:t>
      </w:r>
      <w:r w:rsidRPr="003D7E28">
        <w:rPr>
          <w:i/>
        </w:rPr>
        <w:t xml:space="preserve">record </w:t>
      </w:r>
      <w:r w:rsidRPr="003D7E28">
        <w:t xml:space="preserve">(page </w:t>
      </w:r>
      <w:r w:rsidR="00A76FF5">
        <w:t>1</w:t>
      </w:r>
      <w:del w:id="247" w:author="Lafferty, Terence" w:date="2016-03-17T15:59:00Z">
        <w:r w:rsidR="008B41D0" w:rsidDel="00DD3CEA">
          <w:delText>5</w:delText>
        </w:r>
      </w:del>
      <w:ins w:id="248" w:author="Lafferty, Terence" w:date="2016-03-17T15:59:00Z">
        <w:r w:rsidR="00DD3CEA">
          <w:t>6</w:t>
        </w:r>
      </w:ins>
      <w:r w:rsidRPr="003D7E28">
        <w:t xml:space="preserve">) must appear as the fourth record on the data file and is to be followed by the </w:t>
      </w:r>
      <w:r w:rsidRPr="003D7E28">
        <w:rPr>
          <w:i/>
        </w:rPr>
        <w:t xml:space="preserve">Software </w:t>
      </w:r>
      <w:r>
        <w:rPr>
          <w:i/>
        </w:rPr>
        <w:t xml:space="preserve">data </w:t>
      </w:r>
      <w:r w:rsidRPr="003D7E28">
        <w:rPr>
          <w:i/>
        </w:rPr>
        <w:t>record</w:t>
      </w:r>
      <w:r w:rsidRPr="003D7E28">
        <w:t>.</w:t>
      </w:r>
    </w:p>
    <w:p w:rsidR="00C71687" w:rsidRPr="003D7E28" w:rsidRDefault="00C71687" w:rsidP="00C71687">
      <w:pPr>
        <w:pStyle w:val="Maintext"/>
      </w:pPr>
    </w:p>
    <w:p w:rsidR="00C71687" w:rsidRPr="003D7E28" w:rsidRDefault="00C71687" w:rsidP="00C71687">
      <w:pPr>
        <w:pStyle w:val="Maintext"/>
      </w:pPr>
      <w:r w:rsidRPr="003D7E28">
        <w:t xml:space="preserve">The </w:t>
      </w:r>
      <w:r w:rsidRPr="003D7E28">
        <w:rPr>
          <w:i/>
        </w:rPr>
        <w:t xml:space="preserve">Software </w:t>
      </w:r>
      <w:r>
        <w:rPr>
          <w:i/>
        </w:rPr>
        <w:t xml:space="preserve">data </w:t>
      </w:r>
      <w:r w:rsidRPr="003D7E28">
        <w:rPr>
          <w:i/>
        </w:rPr>
        <w:t xml:space="preserve">record </w:t>
      </w:r>
      <w:r w:rsidRPr="003D7E28">
        <w:t xml:space="preserve">(page </w:t>
      </w:r>
      <w:r w:rsidR="00A76FF5">
        <w:t>1</w:t>
      </w:r>
      <w:del w:id="249" w:author="Lafferty, Terence" w:date="2016-03-17T15:59:00Z">
        <w:r w:rsidR="008B41D0" w:rsidDel="00DD3CEA">
          <w:delText>5</w:delText>
        </w:r>
      </w:del>
      <w:ins w:id="250" w:author="Lafferty, Terence" w:date="2016-03-17T15:59:00Z">
        <w:r w:rsidR="00DD3CEA">
          <w:t>6</w:t>
        </w:r>
      </w:ins>
      <w:r w:rsidRPr="003D7E28">
        <w:t xml:space="preserve">) contains the information about the software used to produce the report. It must immediately follow each </w:t>
      </w:r>
      <w:r w:rsidRPr="003D7E28">
        <w:rPr>
          <w:i/>
        </w:rPr>
        <w:t xml:space="preserve">Payer identity </w:t>
      </w:r>
      <w:r>
        <w:rPr>
          <w:i/>
        </w:rPr>
        <w:t xml:space="preserve">data </w:t>
      </w:r>
      <w:r w:rsidRPr="003D7E28">
        <w:rPr>
          <w:i/>
        </w:rPr>
        <w:t>record</w:t>
      </w:r>
      <w:r w:rsidRPr="003D7E28">
        <w:t>.</w:t>
      </w:r>
    </w:p>
    <w:p w:rsidR="00C71687" w:rsidRPr="003D7E28" w:rsidRDefault="00C71687" w:rsidP="00C71687">
      <w:pPr>
        <w:pStyle w:val="Maintext"/>
      </w:pPr>
    </w:p>
    <w:p w:rsidR="00F32357" w:rsidRPr="003D7E28" w:rsidRDefault="00B14785" w:rsidP="00F32357">
      <w:pPr>
        <w:pStyle w:val="Maintext"/>
      </w:pPr>
      <w:r>
        <w:t xml:space="preserve">The </w:t>
      </w:r>
      <w:r w:rsidR="0077410A" w:rsidRPr="0077410A">
        <w:rPr>
          <w:i/>
        </w:rPr>
        <w:t>P</w:t>
      </w:r>
      <w:r w:rsidRPr="00B14785">
        <w:rPr>
          <w:i/>
        </w:rPr>
        <w:t>ayee data record</w:t>
      </w:r>
      <w:r>
        <w:t xml:space="preserve"> (page </w:t>
      </w:r>
      <w:r w:rsidR="00A76FF5">
        <w:t>1</w:t>
      </w:r>
      <w:del w:id="251" w:author="Lafferty, Terence" w:date="2016-03-17T15:59:00Z">
        <w:r w:rsidR="008B41D0" w:rsidDel="00DD3CEA">
          <w:delText>6</w:delText>
        </w:r>
      </w:del>
      <w:ins w:id="252" w:author="Lafferty, Terence" w:date="2016-03-17T15:59:00Z">
        <w:r w:rsidR="00DD3CEA">
          <w:t>7</w:t>
        </w:r>
      </w:ins>
      <w:r w:rsidR="00A76FF5">
        <w:t>)</w:t>
      </w:r>
      <w:r>
        <w:t xml:space="preserve"> contains </w:t>
      </w:r>
      <w:r w:rsidR="000E4C34">
        <w:t xml:space="preserve">the </w:t>
      </w:r>
      <w:r w:rsidR="00F0361E">
        <w:t>information about the</w:t>
      </w:r>
      <w:r w:rsidR="00D765F5">
        <w:t xml:space="preserve"> payee</w:t>
      </w:r>
      <w:r w:rsidR="00F0361E">
        <w:t xml:space="preserve"> and any</w:t>
      </w:r>
      <w:r w:rsidR="000E4C34">
        <w:t xml:space="preserve"> payments</w:t>
      </w:r>
      <w:r w:rsidR="00F0361E">
        <w:t xml:space="preserve"> made to them</w:t>
      </w:r>
      <w:r w:rsidR="000E4C34">
        <w:t>.</w:t>
      </w:r>
      <w:r w:rsidR="00F32357" w:rsidRPr="00F32357">
        <w:t xml:space="preserve"> </w:t>
      </w:r>
      <w:r w:rsidR="00F32357">
        <w:t xml:space="preserve">The </w:t>
      </w:r>
      <w:r w:rsidR="00F32357" w:rsidRPr="00F32357">
        <w:rPr>
          <w:i/>
        </w:rPr>
        <w:t>Payee data record(s)</w:t>
      </w:r>
      <w:r w:rsidR="00F32357">
        <w:t xml:space="preserve"> </w:t>
      </w:r>
      <w:r w:rsidR="00F32357" w:rsidRPr="003D7E28">
        <w:t xml:space="preserve">must immediately follow each </w:t>
      </w:r>
      <w:r w:rsidR="0090771B">
        <w:rPr>
          <w:i/>
        </w:rPr>
        <w:t>Software</w:t>
      </w:r>
      <w:r w:rsidR="00F32357" w:rsidRPr="003D7E28">
        <w:rPr>
          <w:i/>
        </w:rPr>
        <w:t xml:space="preserve"> </w:t>
      </w:r>
      <w:r w:rsidR="00F32357">
        <w:rPr>
          <w:i/>
        </w:rPr>
        <w:t xml:space="preserve">data </w:t>
      </w:r>
      <w:r w:rsidR="00F32357" w:rsidRPr="003D7E28">
        <w:rPr>
          <w:i/>
        </w:rPr>
        <w:t>record</w:t>
      </w:r>
      <w:r w:rsidR="00F32357" w:rsidRPr="003D7E28">
        <w:t>.</w:t>
      </w:r>
    </w:p>
    <w:p w:rsidR="00B14785" w:rsidRDefault="00B14785" w:rsidP="00C71687">
      <w:pPr>
        <w:pStyle w:val="Maintext"/>
      </w:pPr>
    </w:p>
    <w:p w:rsidR="00C71687" w:rsidRPr="003D7E28" w:rsidRDefault="00C71687" w:rsidP="00C71687">
      <w:pPr>
        <w:pStyle w:val="Maintext"/>
      </w:pPr>
      <w:r w:rsidRPr="003D7E28">
        <w:t xml:space="preserve">The </w:t>
      </w:r>
      <w:r w:rsidRPr="003D7E28">
        <w:rPr>
          <w:i/>
        </w:rPr>
        <w:t xml:space="preserve">File total </w:t>
      </w:r>
      <w:r w:rsidR="000E4C34">
        <w:rPr>
          <w:i/>
        </w:rPr>
        <w:t xml:space="preserve">data </w:t>
      </w:r>
      <w:r w:rsidRPr="003D7E28">
        <w:rPr>
          <w:i/>
        </w:rPr>
        <w:t>record</w:t>
      </w:r>
      <w:r w:rsidRPr="003D7E28">
        <w:t xml:space="preserve"> (page </w:t>
      </w:r>
      <w:r w:rsidR="00A76FF5">
        <w:t>1</w:t>
      </w:r>
      <w:del w:id="253" w:author="Lafferty, Terence" w:date="2016-03-17T15:59:00Z">
        <w:r w:rsidR="008B41D0" w:rsidDel="00DD3CEA">
          <w:delText>6</w:delText>
        </w:r>
      </w:del>
      <w:ins w:id="254" w:author="Lafferty, Terence" w:date="2016-03-17T15:59:00Z">
        <w:r w:rsidR="00DD3CEA">
          <w:t>7</w:t>
        </w:r>
      </w:ins>
      <w:r w:rsidRPr="003D7E28">
        <w:t>) must be the last record on the file (dataset) to indicate the end of the data. It contains the total number of records in the data file.</w:t>
      </w:r>
    </w:p>
    <w:p w:rsidR="00C71687" w:rsidRPr="00AB0942" w:rsidRDefault="00C71687" w:rsidP="00C71687">
      <w:pPr>
        <w:pStyle w:val="Maintext"/>
        <w:rPr>
          <w:sz w:val="18"/>
          <w:szCs w:val="18"/>
        </w:rPr>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bottom w:w="85" w:type="dxa"/>
        </w:tblCellMar>
        <w:tblLook w:val="01E0" w:firstRow="1" w:lastRow="1" w:firstColumn="1" w:lastColumn="1" w:noHBand="0" w:noVBand="0"/>
      </w:tblPr>
      <w:tblGrid>
        <w:gridCol w:w="9514"/>
      </w:tblGrid>
      <w:tr w:rsidR="00C71687" w:rsidRPr="003D7E28" w:rsidTr="00C71687">
        <w:tc>
          <w:tcPr>
            <w:tcW w:w="9514" w:type="dxa"/>
            <w:tcBorders>
              <w:top w:val="single" w:sz="12" w:space="0" w:color="EAAF0F"/>
              <w:bottom w:val="single" w:sz="12" w:space="0" w:color="EAAF0F"/>
            </w:tcBorders>
          </w:tcPr>
          <w:p w:rsidR="00C71687" w:rsidRPr="003D7E28" w:rsidRDefault="00C56805" w:rsidP="00C71687">
            <w:pPr>
              <w:pStyle w:val="Maintext"/>
            </w:pPr>
            <w:r>
              <w:rPr>
                <w:noProof/>
              </w:rPr>
              <w:drawing>
                <wp:inline distT="0" distB="0" distL="0" distR="0" wp14:anchorId="439E92A0" wp14:editId="356BDA25">
                  <wp:extent cx="171450" cy="171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C71687" w:rsidRPr="003D7E28">
              <w:t xml:space="preserve"> Only one </w:t>
            </w:r>
            <w:r w:rsidR="00C71687" w:rsidRPr="003D7E28">
              <w:rPr>
                <w:i/>
              </w:rPr>
              <w:t>File total</w:t>
            </w:r>
            <w:r w:rsidR="009A19B7">
              <w:rPr>
                <w:i/>
              </w:rPr>
              <w:t xml:space="preserve"> data</w:t>
            </w:r>
            <w:r w:rsidR="00C71687" w:rsidRPr="003D7E28">
              <w:rPr>
                <w:i/>
              </w:rPr>
              <w:t xml:space="preserve"> record</w:t>
            </w:r>
            <w:r w:rsidR="00C71687" w:rsidRPr="003D7E28">
              <w:t xml:space="preserve"> may be present in each data file.</w:t>
            </w:r>
          </w:p>
        </w:tc>
      </w:tr>
    </w:tbl>
    <w:p w:rsidR="00C71687" w:rsidRPr="003D7E28" w:rsidRDefault="00C71687" w:rsidP="00C71687">
      <w:pPr>
        <w:pStyle w:val="Head2"/>
      </w:pPr>
      <w:bookmarkStart w:id="255" w:name="_Toc278527003"/>
      <w:bookmarkStart w:id="256" w:name="_Toc286236161"/>
      <w:bookmarkStart w:id="257" w:name="_Toc436743317"/>
      <w:r w:rsidRPr="003D7E28">
        <w:t>Sort order of the report data file</w:t>
      </w:r>
      <w:bookmarkEnd w:id="255"/>
      <w:bookmarkEnd w:id="256"/>
      <w:bookmarkEnd w:id="257"/>
    </w:p>
    <w:p w:rsidR="00C71687" w:rsidRPr="003D7E28" w:rsidRDefault="00C71687" w:rsidP="00C71687">
      <w:pPr>
        <w:pStyle w:val="Maintext"/>
      </w:pPr>
      <w:r w:rsidRPr="003D7E28">
        <w:t>The sort order of the report data file must be as follows:</w:t>
      </w:r>
    </w:p>
    <w:p w:rsidR="00C71687" w:rsidRPr="003D7E28" w:rsidRDefault="00C71687" w:rsidP="00C71687">
      <w:pPr>
        <w:pStyle w:val="Bullet1"/>
      </w:pPr>
      <w:r w:rsidRPr="003D7E28">
        <w:t xml:space="preserve">the three </w:t>
      </w:r>
      <w:del w:id="258" w:author="Lafferty, Terence" w:date="2015-05-11T15:21:00Z">
        <w:r w:rsidRPr="003D7E28" w:rsidDel="00715782">
          <w:rPr>
            <w:i/>
          </w:rPr>
          <w:delText xml:space="preserve">Supplier </w:delText>
        </w:r>
      </w:del>
      <w:ins w:id="259" w:author="Lafferty, Terence" w:date="2015-05-15T09:06:00Z">
        <w:r w:rsidR="00AF11A6">
          <w:rPr>
            <w:i/>
          </w:rPr>
          <w:t>Sender</w:t>
        </w:r>
      </w:ins>
      <w:ins w:id="260" w:author="Lafferty, Terence" w:date="2015-05-11T15:21:00Z">
        <w:r w:rsidR="00715782" w:rsidRPr="003D7E28">
          <w:rPr>
            <w:i/>
          </w:rPr>
          <w:t xml:space="preserve"> </w:t>
        </w:r>
      </w:ins>
      <w:r w:rsidRPr="003D7E28">
        <w:rPr>
          <w:i/>
        </w:rPr>
        <w:t>data records</w:t>
      </w:r>
    </w:p>
    <w:p w:rsidR="00C71687" w:rsidRPr="003D7E28" w:rsidRDefault="00C71687" w:rsidP="00C71687">
      <w:pPr>
        <w:pStyle w:val="Bullet1"/>
      </w:pPr>
      <w:r w:rsidRPr="003D7E28">
        <w:t xml:space="preserve">then the </w:t>
      </w:r>
      <w:r w:rsidRPr="003D7E28">
        <w:rPr>
          <w:i/>
        </w:rPr>
        <w:t xml:space="preserve">Payer identity </w:t>
      </w:r>
      <w:r>
        <w:rPr>
          <w:i/>
        </w:rPr>
        <w:t xml:space="preserve">data </w:t>
      </w:r>
      <w:r w:rsidRPr="003D7E28">
        <w:rPr>
          <w:i/>
        </w:rPr>
        <w:t>record</w:t>
      </w:r>
      <w:r w:rsidRPr="003D7E28">
        <w:t xml:space="preserve"> for the first payer being reported</w:t>
      </w:r>
    </w:p>
    <w:p w:rsidR="00C71687" w:rsidRPr="003D7E28" w:rsidRDefault="00C71687" w:rsidP="00C71687">
      <w:pPr>
        <w:pStyle w:val="Bullet1"/>
      </w:pPr>
      <w:r w:rsidRPr="003D7E28">
        <w:t xml:space="preserve">then the </w:t>
      </w:r>
      <w:r w:rsidRPr="003D7E28">
        <w:rPr>
          <w:i/>
        </w:rPr>
        <w:t xml:space="preserve">Software </w:t>
      </w:r>
      <w:r>
        <w:rPr>
          <w:i/>
        </w:rPr>
        <w:t xml:space="preserve">data </w:t>
      </w:r>
      <w:r w:rsidRPr="003D7E28">
        <w:rPr>
          <w:i/>
        </w:rPr>
        <w:t>record</w:t>
      </w:r>
      <w:r w:rsidRPr="003D7E28">
        <w:t>, and</w:t>
      </w:r>
    </w:p>
    <w:p w:rsidR="00C71687" w:rsidRDefault="00C71687" w:rsidP="0090771B">
      <w:pPr>
        <w:pStyle w:val="Bullet1"/>
      </w:pPr>
      <w:r w:rsidRPr="003D7E28">
        <w:t xml:space="preserve">then all </w:t>
      </w:r>
      <w:r w:rsidR="0090771B">
        <w:rPr>
          <w:i/>
        </w:rPr>
        <w:t>P</w:t>
      </w:r>
      <w:r w:rsidR="001C2302" w:rsidRPr="00A30899">
        <w:rPr>
          <w:i/>
        </w:rPr>
        <w:t>ayee</w:t>
      </w:r>
      <w:r w:rsidR="00CB447F" w:rsidRPr="00A30899">
        <w:rPr>
          <w:i/>
        </w:rPr>
        <w:t xml:space="preserve"> data </w:t>
      </w:r>
      <w:r w:rsidRPr="00A30899">
        <w:rPr>
          <w:i/>
        </w:rPr>
        <w:t>records</w:t>
      </w:r>
      <w:r w:rsidRPr="00A30899">
        <w:t xml:space="preserve"> for that payer</w:t>
      </w:r>
      <w:r w:rsidR="00F96556">
        <w:t>.</w:t>
      </w:r>
      <w:r w:rsidR="00CD6A11">
        <w:t xml:space="preserve"> </w:t>
      </w:r>
    </w:p>
    <w:p w:rsidR="008411D6" w:rsidRDefault="008411D6" w:rsidP="00C71687">
      <w:pPr>
        <w:pStyle w:val="Maintext"/>
      </w:pPr>
    </w:p>
    <w:p w:rsidR="00C71687" w:rsidRPr="003D7E28" w:rsidRDefault="00C71687" w:rsidP="00C71687">
      <w:pPr>
        <w:pStyle w:val="Maintext"/>
      </w:pPr>
      <w:r w:rsidRPr="003D7E28">
        <w:t xml:space="preserve">If there is another report from a different payer to be provided on the same file, then a </w:t>
      </w:r>
      <w:r w:rsidRPr="003D7E28">
        <w:rPr>
          <w:i/>
        </w:rPr>
        <w:t>Payer identity</w:t>
      </w:r>
      <w:r>
        <w:rPr>
          <w:i/>
        </w:rPr>
        <w:t xml:space="preserve"> data</w:t>
      </w:r>
      <w:r w:rsidRPr="003D7E28">
        <w:rPr>
          <w:i/>
        </w:rPr>
        <w:t xml:space="preserve"> record</w:t>
      </w:r>
      <w:r w:rsidRPr="003D7E28">
        <w:t xml:space="preserve">, </w:t>
      </w:r>
      <w:r w:rsidRPr="003D7E28">
        <w:rPr>
          <w:i/>
        </w:rPr>
        <w:t xml:space="preserve">Software </w:t>
      </w:r>
      <w:r>
        <w:rPr>
          <w:i/>
        </w:rPr>
        <w:t xml:space="preserve">data </w:t>
      </w:r>
      <w:r w:rsidRPr="003D7E28">
        <w:rPr>
          <w:i/>
        </w:rPr>
        <w:t>record</w:t>
      </w:r>
      <w:r w:rsidR="00047355">
        <w:t xml:space="preserve"> and</w:t>
      </w:r>
      <w:r w:rsidRPr="003D7E28">
        <w:t xml:space="preserve"> </w:t>
      </w:r>
      <w:r w:rsidR="0090771B">
        <w:rPr>
          <w:i/>
        </w:rPr>
        <w:t>P</w:t>
      </w:r>
      <w:r w:rsidR="001C2302">
        <w:rPr>
          <w:i/>
        </w:rPr>
        <w:t>ayee</w:t>
      </w:r>
      <w:r w:rsidR="00E2264E" w:rsidRPr="00E2264E">
        <w:rPr>
          <w:i/>
        </w:rPr>
        <w:t xml:space="preserve"> </w:t>
      </w:r>
      <w:r w:rsidR="00986867">
        <w:rPr>
          <w:i/>
        </w:rPr>
        <w:t>data record</w:t>
      </w:r>
      <w:r w:rsidR="00B51C0E">
        <w:rPr>
          <w:i/>
        </w:rPr>
        <w:t>s</w:t>
      </w:r>
      <w:r w:rsidR="00986867">
        <w:rPr>
          <w:i/>
        </w:rPr>
        <w:t xml:space="preserve"> </w:t>
      </w:r>
      <w:r w:rsidRPr="003D7E28">
        <w:t xml:space="preserve">for the next payer must follow the last </w:t>
      </w:r>
      <w:r w:rsidR="00047355">
        <w:rPr>
          <w:i/>
        </w:rPr>
        <w:t>P</w:t>
      </w:r>
      <w:r w:rsidR="001C2302" w:rsidRPr="003419D5">
        <w:rPr>
          <w:i/>
        </w:rPr>
        <w:t>ayee</w:t>
      </w:r>
      <w:r w:rsidR="00E2264E" w:rsidRPr="003419D5">
        <w:rPr>
          <w:i/>
        </w:rPr>
        <w:t xml:space="preserve"> </w:t>
      </w:r>
      <w:r w:rsidR="003419D5" w:rsidRPr="003419D5">
        <w:rPr>
          <w:i/>
        </w:rPr>
        <w:t>data record</w:t>
      </w:r>
      <w:r w:rsidRPr="003D7E28">
        <w:t xml:space="preserve"> for the previous payer.</w:t>
      </w:r>
    </w:p>
    <w:p w:rsidR="00AB0942" w:rsidRDefault="00AB0942" w:rsidP="00C71687">
      <w:pPr>
        <w:pStyle w:val="Maintext"/>
      </w:pPr>
    </w:p>
    <w:p w:rsidR="00C71687" w:rsidRPr="003D7E28" w:rsidRDefault="00C71687" w:rsidP="00C71687">
      <w:pPr>
        <w:pStyle w:val="Maintext"/>
      </w:pPr>
      <w:r w:rsidRPr="003D7E28">
        <w:t xml:space="preserve">The </w:t>
      </w:r>
      <w:r w:rsidRPr="003D7E28">
        <w:rPr>
          <w:i/>
        </w:rPr>
        <w:t>File total</w:t>
      </w:r>
      <w:r w:rsidR="00854177">
        <w:rPr>
          <w:i/>
        </w:rPr>
        <w:t xml:space="preserve"> data</w:t>
      </w:r>
      <w:r w:rsidRPr="003D7E28">
        <w:rPr>
          <w:i/>
        </w:rPr>
        <w:t xml:space="preserve"> record</w:t>
      </w:r>
      <w:r w:rsidRPr="003D7E28">
        <w:t xml:space="preserve"> must be placed at the end of the file.</w:t>
      </w:r>
    </w:p>
    <w:p w:rsidR="00C71687" w:rsidRPr="003D7E28" w:rsidRDefault="00C71687" w:rsidP="00C71687">
      <w:pPr>
        <w:pStyle w:val="Head2"/>
      </w:pPr>
      <w:r w:rsidRPr="003D7E28">
        <w:br w:type="page"/>
      </w:r>
      <w:bookmarkStart w:id="261" w:name="_Toc278527004"/>
      <w:bookmarkStart w:id="262" w:name="_Toc286236162"/>
      <w:bookmarkStart w:id="263" w:name="_Toc436743318"/>
      <w:r w:rsidRPr="003D7E28">
        <w:lastRenderedPageBreak/>
        <w:t xml:space="preserve">File structure </w:t>
      </w:r>
      <w:r>
        <w:t>example</w:t>
      </w:r>
      <w:bookmarkEnd w:id="261"/>
      <w:bookmarkEnd w:id="262"/>
      <w:bookmarkEnd w:id="263"/>
    </w:p>
    <w:p w:rsidR="00C71687" w:rsidRPr="003D7E28" w:rsidRDefault="00C71687" w:rsidP="00154294"/>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firstRow="0" w:lastRow="0" w:firstColumn="0" w:lastColumn="0" w:noHBand="0" w:noVBand="0"/>
      </w:tblPr>
      <w:tblGrid>
        <w:gridCol w:w="2802"/>
      </w:tblGrid>
      <w:tr w:rsidR="00C71687" w:rsidRPr="003D7E28" w:rsidTr="00414B47">
        <w:tc>
          <w:tcPr>
            <w:tcW w:w="2802" w:type="dxa"/>
          </w:tcPr>
          <w:p w:rsidR="00C71687" w:rsidRPr="003D7E28" w:rsidRDefault="00AF11A6" w:rsidP="008E6217">
            <w:pPr>
              <w:pStyle w:val="Maintext"/>
            </w:pPr>
            <w:ins w:id="264" w:author="Lafferty, Terence" w:date="2015-05-15T09:07:00Z">
              <w:r>
                <w:t>Sender</w:t>
              </w:r>
            </w:ins>
            <w:del w:id="265" w:author="Lafferty, Terence" w:date="2015-05-11T11:09:00Z">
              <w:r w:rsidR="00C71687" w:rsidRPr="003D7E28" w:rsidDel="00E8324A">
                <w:delText>Supplier</w:delText>
              </w:r>
            </w:del>
            <w:r w:rsidR="00C71687" w:rsidRPr="003D7E28">
              <w:t xml:space="preserve"> data record 1</w:t>
            </w:r>
          </w:p>
        </w:tc>
      </w:tr>
      <w:tr w:rsidR="00C71687" w:rsidRPr="003D7E28" w:rsidTr="00414B47">
        <w:tc>
          <w:tcPr>
            <w:tcW w:w="2802" w:type="dxa"/>
          </w:tcPr>
          <w:p w:rsidR="00C71687" w:rsidRPr="003D7E28" w:rsidRDefault="00AF11A6" w:rsidP="008E6217">
            <w:pPr>
              <w:pStyle w:val="Maintext"/>
            </w:pPr>
            <w:ins w:id="266" w:author="Lafferty, Terence" w:date="2015-05-15T09:07:00Z">
              <w:r>
                <w:t>Sender</w:t>
              </w:r>
            </w:ins>
            <w:del w:id="267" w:author="Lafferty, Terence" w:date="2015-05-11T11:10:00Z">
              <w:r w:rsidR="00C71687" w:rsidRPr="003D7E28" w:rsidDel="00E8324A">
                <w:delText>Supplier</w:delText>
              </w:r>
            </w:del>
            <w:r w:rsidR="00C71687" w:rsidRPr="003D7E28">
              <w:t xml:space="preserve"> data record 2</w:t>
            </w:r>
          </w:p>
        </w:tc>
      </w:tr>
      <w:tr w:rsidR="00C71687" w:rsidRPr="003D7E28" w:rsidTr="00414B47">
        <w:tc>
          <w:tcPr>
            <w:tcW w:w="2802" w:type="dxa"/>
          </w:tcPr>
          <w:p w:rsidR="00C71687" w:rsidRPr="003D7E28" w:rsidRDefault="00AF11A6" w:rsidP="008E6217">
            <w:pPr>
              <w:pStyle w:val="Maintext"/>
            </w:pPr>
            <w:ins w:id="268" w:author="Lafferty, Terence" w:date="2015-05-15T09:07:00Z">
              <w:r>
                <w:t>Sender</w:t>
              </w:r>
            </w:ins>
            <w:del w:id="269" w:author="Lafferty, Terence" w:date="2015-05-11T11:10:00Z">
              <w:r w:rsidR="00C71687" w:rsidRPr="003D7E28" w:rsidDel="00E8324A">
                <w:delText>Supplier</w:delText>
              </w:r>
            </w:del>
            <w:r w:rsidR="00C71687" w:rsidRPr="003D7E28">
              <w:t xml:space="preserve"> data record 3</w:t>
            </w:r>
          </w:p>
        </w:tc>
      </w:tr>
    </w:tbl>
    <w:p w:rsidR="00C71687" w:rsidRPr="003D7E28" w:rsidRDefault="00C71687" w:rsidP="00C71687"/>
    <w:tbl>
      <w:tblPr>
        <w:tblW w:w="0" w:type="auto"/>
        <w:tblInd w:w="534"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firstRow="0" w:lastRow="0" w:firstColumn="0" w:lastColumn="0" w:noHBand="0" w:noVBand="0"/>
      </w:tblPr>
      <w:tblGrid>
        <w:gridCol w:w="7384"/>
      </w:tblGrid>
      <w:tr w:rsidR="00C71687" w:rsidRPr="003D7E28" w:rsidTr="00C71687">
        <w:tc>
          <w:tcPr>
            <w:tcW w:w="7384" w:type="dxa"/>
          </w:tcPr>
          <w:p w:rsidR="00C71687" w:rsidRPr="003D7E28" w:rsidRDefault="00C71687" w:rsidP="008E6217">
            <w:pPr>
              <w:pStyle w:val="Maintext"/>
            </w:pPr>
            <w:r w:rsidRPr="003D7E28">
              <w:t xml:space="preserve">Payer identity </w:t>
            </w:r>
            <w:r>
              <w:t xml:space="preserve">data </w:t>
            </w:r>
            <w:r w:rsidRPr="003D7E28">
              <w:t>record</w:t>
            </w:r>
          </w:p>
        </w:tc>
      </w:tr>
      <w:tr w:rsidR="00C71687" w:rsidRPr="003D7E28" w:rsidTr="00C71687">
        <w:tc>
          <w:tcPr>
            <w:tcW w:w="7384" w:type="dxa"/>
          </w:tcPr>
          <w:p w:rsidR="00C71687" w:rsidRPr="003D7E28" w:rsidRDefault="00C71687" w:rsidP="008E6217">
            <w:pPr>
              <w:pStyle w:val="Maintext"/>
            </w:pPr>
            <w:r w:rsidRPr="003D7E28">
              <w:t xml:space="preserve">Software </w:t>
            </w:r>
            <w:r>
              <w:t xml:space="preserve">data </w:t>
            </w:r>
            <w:r w:rsidRPr="003D7E28">
              <w:t>record</w:t>
            </w:r>
          </w:p>
        </w:tc>
      </w:tr>
      <w:tr w:rsidR="00C71687" w:rsidRPr="003D7E28" w:rsidTr="00C71687">
        <w:tc>
          <w:tcPr>
            <w:tcW w:w="7384" w:type="dxa"/>
          </w:tcPr>
          <w:p w:rsidR="00C71687" w:rsidRPr="003D7E28" w:rsidRDefault="00B51C0E" w:rsidP="00125DD0">
            <w:pPr>
              <w:pStyle w:val="Maintext"/>
            </w:pPr>
            <w:r>
              <w:t>P</w:t>
            </w:r>
            <w:r w:rsidR="008C51EF">
              <w:t>ayee</w:t>
            </w:r>
            <w:r w:rsidR="009B7B21">
              <w:t xml:space="preserve"> </w:t>
            </w:r>
            <w:r w:rsidR="00C71687" w:rsidRPr="003D7E28">
              <w:t>data record 1</w:t>
            </w:r>
            <w:r w:rsidR="00EC4CDA">
              <w:t xml:space="preserve">                            </w:t>
            </w:r>
            <w:del w:id="270" w:author="Lafferty, Terence" w:date="2015-11-26T14:32:00Z">
              <w:r w:rsidR="00EC4CDA" w:rsidDel="00125DD0">
                <w:delText>(Taxable payments data)</w:delText>
              </w:r>
            </w:del>
          </w:p>
        </w:tc>
      </w:tr>
      <w:tr w:rsidR="00C71687" w:rsidRPr="003D7E28" w:rsidTr="00F94564">
        <w:tc>
          <w:tcPr>
            <w:tcW w:w="7384" w:type="dxa"/>
            <w:tcBorders>
              <w:bottom w:val="single" w:sz="4" w:space="0" w:color="008080"/>
            </w:tcBorders>
          </w:tcPr>
          <w:p w:rsidR="00C71687" w:rsidRPr="003D7E28" w:rsidRDefault="00B51C0E" w:rsidP="00125DD0">
            <w:pPr>
              <w:pStyle w:val="Maintext"/>
            </w:pPr>
            <w:r>
              <w:t>P</w:t>
            </w:r>
            <w:r w:rsidR="008C51EF">
              <w:t>ayee</w:t>
            </w:r>
            <w:r w:rsidR="00C94694" w:rsidRPr="003D7E28">
              <w:t xml:space="preserve"> </w:t>
            </w:r>
            <w:r w:rsidR="00C71687" w:rsidRPr="003D7E28">
              <w:t>data record 2</w:t>
            </w:r>
            <w:r w:rsidR="00EC4CDA">
              <w:t xml:space="preserve">                            </w:t>
            </w:r>
            <w:del w:id="271" w:author="Lafferty, Terence" w:date="2015-11-26T14:32:00Z">
              <w:r w:rsidR="00EC4CDA" w:rsidDel="00125DD0">
                <w:delText>(</w:delText>
              </w:r>
            </w:del>
            <w:del w:id="272" w:author="Lafferty, Terence" w:date="2015-05-11T10:12:00Z">
              <w:r w:rsidR="00EC4CDA" w:rsidDel="00EF7FE4">
                <w:delText xml:space="preserve">Taxable </w:delText>
              </w:r>
            </w:del>
            <w:del w:id="273" w:author="Lafferty, Terence" w:date="2015-11-26T14:32:00Z">
              <w:r w:rsidR="00EC4CDA" w:rsidDel="00125DD0">
                <w:delText>payments data)</w:delText>
              </w:r>
            </w:del>
          </w:p>
        </w:tc>
      </w:tr>
      <w:tr w:rsidR="00C71687" w:rsidRPr="003D7E28" w:rsidTr="00F94564">
        <w:tc>
          <w:tcPr>
            <w:tcW w:w="7384" w:type="dxa"/>
            <w:tcBorders>
              <w:bottom w:val="single" w:sz="4" w:space="0" w:color="008080"/>
            </w:tcBorders>
          </w:tcPr>
          <w:p w:rsidR="00C71687" w:rsidRPr="003D7E28" w:rsidRDefault="00B51C0E" w:rsidP="00125DD0">
            <w:pPr>
              <w:pStyle w:val="Maintext"/>
            </w:pPr>
            <w:r>
              <w:t>Pa</w:t>
            </w:r>
            <w:r w:rsidR="008C51EF">
              <w:t>yee</w:t>
            </w:r>
            <w:r w:rsidR="00C94694" w:rsidRPr="003D7E28">
              <w:t xml:space="preserve"> </w:t>
            </w:r>
            <w:r w:rsidR="00C71687" w:rsidRPr="003D7E28">
              <w:t>data record n</w:t>
            </w:r>
            <w:r w:rsidR="00C62C33">
              <w:t xml:space="preserve">                            </w:t>
            </w:r>
            <w:del w:id="274" w:author="Lafferty, Terence" w:date="2015-11-26T14:32:00Z">
              <w:r w:rsidR="00C62C33" w:rsidDel="00125DD0">
                <w:delText>(Taxable payments data)</w:delText>
              </w:r>
            </w:del>
          </w:p>
        </w:tc>
      </w:tr>
    </w:tbl>
    <w:p w:rsidR="00C71687" w:rsidRPr="003D7E28" w:rsidRDefault="00C71687" w:rsidP="00C71687"/>
    <w:p w:rsidR="00C71687" w:rsidRPr="003D7E28" w:rsidRDefault="00C71687" w:rsidP="008E6217">
      <w:pPr>
        <w:pStyle w:val="Maintext"/>
      </w:pPr>
      <w:r w:rsidRPr="003D7E28">
        <w:t xml:space="preserve">Repeat the above structure – </w:t>
      </w:r>
      <w:r w:rsidRPr="0042610E">
        <w:t>from</w:t>
      </w:r>
      <w:r w:rsidRPr="00C92024">
        <w:rPr>
          <w:i/>
        </w:rPr>
        <w:t xml:space="preserve"> Payer identity data record</w:t>
      </w:r>
      <w:r w:rsidRPr="003D7E28">
        <w:rPr>
          <w:i/>
        </w:rPr>
        <w:t xml:space="preserve"> </w:t>
      </w:r>
      <w:r w:rsidRPr="003D7E28">
        <w:t>– for other payers being reported on the same file.</w:t>
      </w:r>
      <w:ins w:id="275" w:author="Lafferty, Terence" w:date="2015-11-26T13:35:00Z">
        <w:r w:rsidR="00D973BE">
          <w:t xml:space="preserve"> </w:t>
        </w:r>
      </w:ins>
    </w:p>
    <w:p w:rsidR="00C71687" w:rsidRPr="003D7E28" w:rsidRDefault="00C71687" w:rsidP="00C71687"/>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firstRow="0" w:lastRow="0" w:firstColumn="0" w:lastColumn="0" w:noHBand="0" w:noVBand="0"/>
      </w:tblPr>
      <w:tblGrid>
        <w:gridCol w:w="2518"/>
      </w:tblGrid>
      <w:tr w:rsidR="00C71687" w:rsidRPr="003D7E28" w:rsidTr="00C71687">
        <w:tc>
          <w:tcPr>
            <w:tcW w:w="2518" w:type="dxa"/>
          </w:tcPr>
          <w:p w:rsidR="00C71687" w:rsidRPr="003D7E28" w:rsidRDefault="00C71687" w:rsidP="008E6217">
            <w:pPr>
              <w:pStyle w:val="Maintext"/>
            </w:pPr>
            <w:r w:rsidRPr="003D7E28">
              <w:t>File total</w:t>
            </w:r>
            <w:r w:rsidR="003419D5">
              <w:t xml:space="preserve"> data</w:t>
            </w:r>
            <w:r w:rsidRPr="003D7E28">
              <w:t xml:space="preserve"> record</w:t>
            </w:r>
          </w:p>
        </w:tc>
      </w:tr>
    </w:tbl>
    <w:p w:rsidR="00070E8B" w:rsidRPr="00070E8B" w:rsidRDefault="00C71687" w:rsidP="00C6589E">
      <w:pPr>
        <w:pStyle w:val="Head1"/>
      </w:pPr>
      <w:r w:rsidRPr="003D7E28">
        <w:br w:type="page"/>
      </w:r>
      <w:bookmarkStart w:id="276" w:name="_Toc278527007"/>
      <w:bookmarkStart w:id="277" w:name="_Toc286236165"/>
      <w:bookmarkStart w:id="278" w:name="_Toc436743319"/>
      <w:r w:rsidR="0066539B">
        <w:lastRenderedPageBreak/>
        <w:t>5</w:t>
      </w:r>
      <w:r w:rsidR="0066539B" w:rsidRPr="003D7E28">
        <w:t xml:space="preserve"> </w:t>
      </w:r>
      <w:r w:rsidRPr="003D7E28">
        <w:t>Record specifications</w:t>
      </w:r>
      <w:bookmarkStart w:id="279" w:name="_Toc278527013"/>
      <w:bookmarkStart w:id="280" w:name="_Toc286236171"/>
      <w:bookmarkEnd w:id="276"/>
      <w:bookmarkEnd w:id="277"/>
      <w:bookmarkEnd w:id="278"/>
    </w:p>
    <w:p w:rsidR="001F0C60" w:rsidRDefault="001F0C60" w:rsidP="00F113BF">
      <w:pPr>
        <w:pStyle w:val="Head2"/>
      </w:pPr>
      <w:bookmarkStart w:id="281" w:name="_Toc436743320"/>
      <w:r w:rsidRPr="00F113BF">
        <w:t>File Name</w:t>
      </w:r>
      <w:bookmarkEnd w:id="281"/>
      <w:r>
        <w:t xml:space="preserve"> </w:t>
      </w:r>
    </w:p>
    <w:p w:rsidR="001F0C60" w:rsidRDefault="001F0C60" w:rsidP="001F0C60">
      <w:pPr>
        <w:pStyle w:val="Maintext"/>
      </w:pPr>
      <w:r>
        <w:t xml:space="preserve">To assist with the easy identification of </w:t>
      </w:r>
      <w:r w:rsidRPr="00ED1339">
        <w:rPr>
          <w:i/>
        </w:rPr>
        <w:t>Taxable payments annual report</w:t>
      </w:r>
      <w:r>
        <w:t xml:space="preserve"> files, it is recommended that the file name should be </w:t>
      </w:r>
      <w:r>
        <w:rPr>
          <w:b/>
          <w:bCs/>
        </w:rPr>
        <w:t>TPAR</w:t>
      </w:r>
      <w:r>
        <w:t xml:space="preserve"> or of the form </w:t>
      </w:r>
      <w:r>
        <w:rPr>
          <w:b/>
          <w:bCs/>
        </w:rPr>
        <w:t>TPAR.Cnn</w:t>
      </w:r>
      <w:r>
        <w:t>, where there is more than one file to send.  For example if there are two files to send they would be called TPAR.C01 and TPAR.C02.</w:t>
      </w:r>
    </w:p>
    <w:p w:rsidR="00C71687" w:rsidRPr="003D7E28" w:rsidRDefault="00C71687" w:rsidP="00F719FB">
      <w:pPr>
        <w:pStyle w:val="Head2"/>
      </w:pPr>
      <w:bookmarkStart w:id="282" w:name="_Toc436743321"/>
      <w:r w:rsidRPr="003D7E28">
        <w:t>CR, LF and EOF markers</w:t>
      </w:r>
      <w:bookmarkEnd w:id="279"/>
      <w:bookmarkEnd w:id="280"/>
      <w:bookmarkEnd w:id="282"/>
    </w:p>
    <w:p w:rsidR="00C71687" w:rsidRPr="003D7E28" w:rsidRDefault="00C71687" w:rsidP="00C71687">
      <w:pPr>
        <w:pStyle w:val="Maintext"/>
      </w:pPr>
      <w:r w:rsidRPr="003D7E28">
        <w:t xml:space="preserve">The </w:t>
      </w:r>
      <w:r>
        <w:t>ATO</w:t>
      </w:r>
      <w:r w:rsidRPr="003D7E28">
        <w:t xml:space="preserve"> prefers data to be supplied without</w:t>
      </w:r>
      <w:r w:rsidR="00854177">
        <w:t xml:space="preserve"> carriage</w:t>
      </w:r>
      <w:r w:rsidR="00C44124">
        <w:t>-</w:t>
      </w:r>
      <w:r w:rsidR="00854177">
        <w:t>return</w:t>
      </w:r>
      <w:r w:rsidRPr="003D7E28">
        <w:t xml:space="preserve"> </w:t>
      </w:r>
      <w:r w:rsidR="00854177">
        <w:t>(</w:t>
      </w:r>
      <w:r w:rsidRPr="003D7E28">
        <w:t>CR</w:t>
      </w:r>
      <w:r w:rsidR="00854177">
        <w:t>)</w:t>
      </w:r>
      <w:r w:rsidRPr="003D7E28">
        <w:t xml:space="preserve">, </w:t>
      </w:r>
      <w:r w:rsidR="00854177">
        <w:t>linefeed (</w:t>
      </w:r>
      <w:r w:rsidRPr="003D7E28">
        <w:t>LF</w:t>
      </w:r>
      <w:r w:rsidR="00854177">
        <w:t>)</w:t>
      </w:r>
      <w:r w:rsidRPr="003D7E28">
        <w:t xml:space="preserve"> or end-of-file (EOF) markers. However, if these characters cannot be removed, the following rules apply:</w:t>
      </w:r>
    </w:p>
    <w:p w:rsidR="00C71687" w:rsidRPr="008A551F" w:rsidRDefault="00C71687" w:rsidP="00C71687">
      <w:pPr>
        <w:pStyle w:val="Maintext"/>
        <w:rPr>
          <w:sz w:val="16"/>
          <w:szCs w:val="16"/>
        </w:rPr>
      </w:pPr>
    </w:p>
    <w:p w:rsidR="00C71687" w:rsidRPr="003D7E28" w:rsidRDefault="00C71687" w:rsidP="00C71687">
      <w:pPr>
        <w:pStyle w:val="Maintext"/>
      </w:pPr>
      <w:r w:rsidRPr="003D7E28">
        <w:rPr>
          <w:b/>
        </w:rPr>
        <w:t>EOF</w:t>
      </w:r>
      <w:r w:rsidRPr="003D7E28">
        <w:t xml:space="preserve"> (if supplied)</w:t>
      </w:r>
    </w:p>
    <w:p w:rsidR="00C71687" w:rsidRPr="003D7E28" w:rsidRDefault="00C71687" w:rsidP="00B66397">
      <w:pPr>
        <w:pStyle w:val="Maintext"/>
        <w:ind w:left="720" w:hanging="720"/>
      </w:pPr>
      <w:r w:rsidRPr="003D7E28">
        <w:t>(a)</w:t>
      </w:r>
      <w:r w:rsidRPr="003D7E28">
        <w:tab/>
        <w:t>one and only one EOF character is to be supplied and must be the last character of the file.</w:t>
      </w:r>
    </w:p>
    <w:p w:rsidR="00C71687" w:rsidRPr="003D7E28" w:rsidRDefault="00C71687" w:rsidP="00B66397">
      <w:pPr>
        <w:pStyle w:val="Maintext"/>
        <w:ind w:left="720" w:hanging="720"/>
      </w:pPr>
      <w:r w:rsidRPr="003D7E28">
        <w:t>(b)</w:t>
      </w:r>
      <w:r w:rsidRPr="003D7E28">
        <w:tab/>
        <w:t>if CR/LF characters are used, one EOF character may also be supplied as the last character of the file. In this case, the last three characters of the file will be CR/LF/EOF (in that order).</w:t>
      </w:r>
    </w:p>
    <w:p w:rsidR="00C71687" w:rsidRPr="008A551F" w:rsidRDefault="00C71687" w:rsidP="00C71687">
      <w:pPr>
        <w:pStyle w:val="Maintext"/>
        <w:rPr>
          <w:sz w:val="16"/>
          <w:szCs w:val="16"/>
        </w:rPr>
      </w:pPr>
    </w:p>
    <w:p w:rsidR="00C71687" w:rsidRPr="003D7E28" w:rsidRDefault="00C71687" w:rsidP="00C71687">
      <w:pPr>
        <w:pStyle w:val="Maintext"/>
      </w:pPr>
      <w:r w:rsidRPr="003D7E28">
        <w:rPr>
          <w:b/>
        </w:rPr>
        <w:t>CR/LF</w:t>
      </w:r>
      <w:r w:rsidRPr="003D7E28">
        <w:t xml:space="preserve"> (if supplied)</w:t>
      </w:r>
    </w:p>
    <w:p w:rsidR="00C71687" w:rsidRPr="003D7E28" w:rsidRDefault="00C71687" w:rsidP="00B66397">
      <w:pPr>
        <w:pStyle w:val="Maintext"/>
        <w:ind w:left="720" w:hanging="720"/>
      </w:pPr>
      <w:r w:rsidRPr="003D7E28">
        <w:t>(c)</w:t>
      </w:r>
      <w:r w:rsidRPr="003D7E28">
        <w:tab/>
        <w:t>if CR/LF characters are supplied, they must always occur together as a coupled pair and be on the end of each record, or</w:t>
      </w:r>
    </w:p>
    <w:p w:rsidR="00C71687" w:rsidRPr="003D7E28" w:rsidRDefault="00C71687" w:rsidP="00B66397">
      <w:pPr>
        <w:pStyle w:val="Maintext"/>
        <w:ind w:left="720" w:hanging="720"/>
      </w:pPr>
      <w:r w:rsidRPr="003D7E28">
        <w:t>(d)</w:t>
      </w:r>
      <w:r w:rsidRPr="003D7E28">
        <w:tab/>
        <w:t>the CR/LF coupled pair of characters may occur on the last record as the last two characters only. In this case, all preceding records must not have CR/LF characters. A special case can occur if only one coupled pair CR/LF is used in conjunction with an EOF character where the last three characters will be CR/LF/EOF (see (b) above).</w:t>
      </w:r>
    </w:p>
    <w:p w:rsidR="00C71687" w:rsidRPr="008A551F" w:rsidRDefault="00C71687" w:rsidP="00C71687">
      <w:pPr>
        <w:pStyle w:val="Maintext"/>
        <w:rPr>
          <w:sz w:val="16"/>
          <w:szCs w:val="16"/>
        </w:rPr>
      </w:pPr>
    </w:p>
    <w:p w:rsidR="00C71687" w:rsidRPr="003D7E28" w:rsidRDefault="00C71687" w:rsidP="00C71687">
      <w:pPr>
        <w:pStyle w:val="Maintext"/>
      </w:pPr>
      <w:r w:rsidRPr="003D7E28">
        <w:t>CR/LF and EOF characters are not part of the data supplied and, if used, must be additional characters to the record length.</w:t>
      </w:r>
    </w:p>
    <w:p w:rsidR="00C71687" w:rsidRPr="008A551F" w:rsidRDefault="00C71687" w:rsidP="00C71687">
      <w:pPr>
        <w:pStyle w:val="Maintext"/>
        <w:rPr>
          <w:sz w:val="16"/>
          <w:szCs w:val="16"/>
        </w:rPr>
      </w:pPr>
    </w:p>
    <w:p w:rsidR="00C71687" w:rsidRPr="003D7E28" w:rsidRDefault="00C71687" w:rsidP="00C71687">
      <w:pPr>
        <w:pStyle w:val="Maintext"/>
      </w:pPr>
      <w:r w:rsidRPr="003D7E28">
        <w:t>Record length (character position 1</w:t>
      </w:r>
      <w:r>
        <w:t>-</w:t>
      </w:r>
      <w:r w:rsidRPr="003D7E28">
        <w:t xml:space="preserve">3) in all records must be set to </w:t>
      </w:r>
      <w:del w:id="283" w:author="Lafferty, Terence" w:date="2015-04-07T11:22:00Z">
        <w:r w:rsidR="000638ED" w:rsidDel="00DA23C2">
          <w:delText>704</w:delText>
        </w:r>
      </w:del>
      <w:ins w:id="284" w:author="Lafferty, Terence" w:date="2015-04-07T11:22:00Z">
        <w:r w:rsidR="00DA23C2">
          <w:t>996</w:t>
        </w:r>
      </w:ins>
      <w:r w:rsidRPr="003D7E28">
        <w:t>.</w:t>
      </w:r>
    </w:p>
    <w:p w:rsidR="00C71687" w:rsidRPr="008A551F" w:rsidRDefault="00C71687" w:rsidP="00C71687">
      <w:pPr>
        <w:pStyle w:val="Maintext"/>
        <w:rPr>
          <w:sz w:val="16"/>
          <w:szCs w:val="16"/>
        </w:rPr>
      </w:pPr>
    </w:p>
    <w:p w:rsidR="00C71687" w:rsidRPr="003D7E28" w:rsidRDefault="00C71687" w:rsidP="00C71687">
      <w:pPr>
        <w:pStyle w:val="Maintext"/>
      </w:pPr>
      <w:r w:rsidRPr="003D7E28">
        <w:t xml:space="preserve">A simple check can be used to ensure that the record length of a fixed length file is correct. The length of the file supplied to the </w:t>
      </w:r>
      <w:r>
        <w:t>ATO</w:t>
      </w:r>
      <w:r w:rsidRPr="003D7E28">
        <w:t xml:space="preserve"> must be a multiple of the fixed record length.</w:t>
      </w:r>
    </w:p>
    <w:p w:rsidR="00C71687" w:rsidRPr="008A551F" w:rsidRDefault="00C71687" w:rsidP="00C71687">
      <w:pPr>
        <w:pStyle w:val="Maintext"/>
        <w:rPr>
          <w:sz w:val="16"/>
          <w:szCs w:val="16"/>
        </w:rPr>
      </w:pPr>
    </w:p>
    <w:p w:rsidR="00C71687" w:rsidRPr="003D7E28" w:rsidRDefault="00C71687" w:rsidP="00C71687">
      <w:pPr>
        <w:pStyle w:val="Maintext"/>
      </w:pPr>
      <w:r w:rsidRPr="003D7E28">
        <w:t>For example, for files that do not contain CR/LF at the end of each record</w:t>
      </w:r>
      <w:r w:rsidR="00227588">
        <w:t>:</w:t>
      </w:r>
    </w:p>
    <w:p w:rsidR="00C71687" w:rsidRPr="003D7E28" w:rsidRDefault="00C71687" w:rsidP="00C71687">
      <w:pPr>
        <w:pStyle w:val="Maintext"/>
      </w:pPr>
      <w:r w:rsidRPr="003D7E28">
        <w:tab/>
      </w:r>
      <w:r w:rsidR="00635FA5">
        <w:t>PAIVS</w:t>
      </w:r>
      <w:r w:rsidRPr="003D7E28">
        <w:t xml:space="preserve"> file record length is </w:t>
      </w:r>
      <w:del w:id="285" w:author="Lafferty, Terence" w:date="2015-04-10T10:58:00Z">
        <w:r w:rsidR="000638ED" w:rsidDel="005764B9">
          <w:delText>704</w:delText>
        </w:r>
        <w:r w:rsidRPr="003D7E28" w:rsidDel="005764B9">
          <w:delText xml:space="preserve"> </w:delText>
        </w:r>
      </w:del>
      <w:ins w:id="286" w:author="Lafferty, Terence" w:date="2015-04-10T10:58:00Z">
        <w:r w:rsidR="005764B9">
          <w:t>996</w:t>
        </w:r>
        <w:r w:rsidR="005764B9" w:rsidRPr="003D7E28">
          <w:t xml:space="preserve"> </w:t>
        </w:r>
      </w:ins>
      <w:r w:rsidRPr="003D7E28">
        <w:t>characters</w:t>
      </w:r>
    </w:p>
    <w:p w:rsidR="00C71687" w:rsidRPr="003D7E28" w:rsidRDefault="00C71687" w:rsidP="00C71687">
      <w:pPr>
        <w:pStyle w:val="Maintext"/>
      </w:pPr>
      <w:r w:rsidRPr="003D7E28">
        <w:tab/>
        <w:t xml:space="preserve">Length of the file </w:t>
      </w:r>
      <w:r w:rsidR="008A551F">
        <w:t>PAIVS</w:t>
      </w:r>
      <w:r w:rsidRPr="003D7E28">
        <w:t xml:space="preserve"> = </w:t>
      </w:r>
      <w:del w:id="287" w:author="Lafferty, Terence" w:date="2015-04-10T10:58:00Z">
        <w:r w:rsidR="00B0512F" w:rsidDel="005764B9">
          <w:delText>704</w:delText>
        </w:r>
        <w:r w:rsidRPr="003D7E28" w:rsidDel="005764B9">
          <w:delText>00</w:delText>
        </w:r>
      </w:del>
      <w:ins w:id="288" w:author="Lafferty, Terence" w:date="2015-04-10T10:58:00Z">
        <w:r w:rsidR="005764B9">
          <w:t>996</w:t>
        </w:r>
        <w:r w:rsidR="005764B9" w:rsidRPr="003D7E28">
          <w:t>00</w:t>
        </w:r>
      </w:ins>
    </w:p>
    <w:p w:rsidR="00C71687" w:rsidRPr="003D7E28" w:rsidRDefault="00C71687" w:rsidP="00C71687">
      <w:pPr>
        <w:pStyle w:val="Maintext"/>
      </w:pPr>
      <w:r w:rsidRPr="003D7E28">
        <w:tab/>
      </w:r>
      <w:del w:id="289" w:author="Lafferty, Terence" w:date="2015-04-10T10:58:00Z">
        <w:r w:rsidR="00B0512F" w:rsidDel="005764B9">
          <w:delText>704</w:delText>
        </w:r>
        <w:r w:rsidRPr="003D7E28" w:rsidDel="005764B9">
          <w:delText xml:space="preserve">00 </w:delText>
        </w:r>
      </w:del>
      <w:ins w:id="290" w:author="Lafferty, Terence" w:date="2015-04-10T10:58:00Z">
        <w:r w:rsidR="005764B9">
          <w:t>996</w:t>
        </w:r>
        <w:r w:rsidR="005764B9" w:rsidRPr="003D7E28">
          <w:t xml:space="preserve">00 </w:t>
        </w:r>
      </w:ins>
      <w:r w:rsidRPr="003D7E28">
        <w:t xml:space="preserve">/ </w:t>
      </w:r>
      <w:del w:id="291" w:author="Lafferty, Terence" w:date="2015-04-10T10:58:00Z">
        <w:r w:rsidR="00B0512F" w:rsidDel="005764B9">
          <w:delText>704</w:delText>
        </w:r>
      </w:del>
      <w:ins w:id="292" w:author="Lafferty, Terence" w:date="2015-04-10T10:58:00Z">
        <w:r w:rsidR="005764B9">
          <w:t>996</w:t>
        </w:r>
      </w:ins>
      <w:r w:rsidRPr="003D7E28">
        <w:t xml:space="preserve"> = 100 and 0 remainder</w:t>
      </w:r>
    </w:p>
    <w:p w:rsidR="00C71687" w:rsidRPr="003D7E28" w:rsidRDefault="00C71687" w:rsidP="00C71687">
      <w:pPr>
        <w:pStyle w:val="Maintext"/>
      </w:pPr>
      <w:r w:rsidRPr="003D7E28">
        <w:tab/>
        <w:t xml:space="preserve">Therefore the file </w:t>
      </w:r>
      <w:r w:rsidR="008A551F">
        <w:t>PAIVS</w:t>
      </w:r>
      <w:r w:rsidRPr="003D7E28">
        <w:t xml:space="preserve"> is OK</w:t>
      </w:r>
    </w:p>
    <w:p w:rsidR="00C71687" w:rsidRPr="008A551F" w:rsidRDefault="00C71687" w:rsidP="00C71687">
      <w:pPr>
        <w:pStyle w:val="Maintext"/>
        <w:rPr>
          <w:sz w:val="16"/>
          <w:szCs w:val="16"/>
        </w:rPr>
      </w:pPr>
    </w:p>
    <w:p w:rsidR="00C71687" w:rsidRPr="003D7E28" w:rsidRDefault="00C71687" w:rsidP="00C71687">
      <w:pPr>
        <w:pStyle w:val="Maintext"/>
      </w:pPr>
      <w:r w:rsidRPr="003D7E28">
        <w:tab/>
        <w:t xml:space="preserve">If length of the file </w:t>
      </w:r>
      <w:r w:rsidR="008A551F">
        <w:t>PAIVS</w:t>
      </w:r>
      <w:r w:rsidRPr="003D7E28">
        <w:t xml:space="preserve"> = </w:t>
      </w:r>
      <w:del w:id="293" w:author="Lafferty, Terence" w:date="2015-04-10T10:59:00Z">
        <w:r w:rsidR="00B0512F" w:rsidDel="005764B9">
          <w:delText>706</w:delText>
        </w:r>
        <w:r w:rsidRPr="003D7E28" w:rsidDel="005764B9">
          <w:delText>00</w:delText>
        </w:r>
      </w:del>
      <w:ins w:id="294" w:author="Lafferty, Terence" w:date="2015-04-10T10:59:00Z">
        <w:r w:rsidR="005764B9">
          <w:t>998</w:t>
        </w:r>
        <w:r w:rsidR="005764B9" w:rsidRPr="003D7E28">
          <w:t>00</w:t>
        </w:r>
      </w:ins>
    </w:p>
    <w:p w:rsidR="00C71687" w:rsidRPr="003D7E28" w:rsidRDefault="00C71687" w:rsidP="00C71687">
      <w:pPr>
        <w:pStyle w:val="Maintext"/>
      </w:pPr>
      <w:r w:rsidRPr="003D7E28">
        <w:tab/>
      </w:r>
      <w:del w:id="295" w:author="Lafferty, Terence" w:date="2015-04-10T10:59:00Z">
        <w:r w:rsidR="00B0512F" w:rsidDel="005764B9">
          <w:delText>706</w:delText>
        </w:r>
        <w:r w:rsidRPr="003D7E28" w:rsidDel="005764B9">
          <w:delText xml:space="preserve">00 </w:delText>
        </w:r>
      </w:del>
      <w:ins w:id="296" w:author="Lafferty, Terence" w:date="2015-04-10T10:59:00Z">
        <w:r w:rsidR="005764B9">
          <w:t>998</w:t>
        </w:r>
        <w:r w:rsidR="005764B9" w:rsidRPr="003D7E28">
          <w:t xml:space="preserve">00 </w:t>
        </w:r>
      </w:ins>
      <w:r w:rsidRPr="003D7E28">
        <w:t xml:space="preserve">/ </w:t>
      </w:r>
      <w:del w:id="297" w:author="Lafferty, Terence" w:date="2015-04-10T10:59:00Z">
        <w:r w:rsidR="00B0512F" w:rsidDel="005764B9">
          <w:delText>704</w:delText>
        </w:r>
      </w:del>
      <w:ins w:id="298" w:author="Lafferty, Terence" w:date="2015-04-10T10:59:00Z">
        <w:r w:rsidR="005764B9">
          <w:t>996</w:t>
        </w:r>
      </w:ins>
      <w:r w:rsidRPr="003D7E28">
        <w:t xml:space="preserve"> = 100 and 200 remainder</w:t>
      </w:r>
    </w:p>
    <w:p w:rsidR="00C71687" w:rsidRPr="003D7E28" w:rsidRDefault="00C71687" w:rsidP="00C71687">
      <w:pPr>
        <w:pStyle w:val="Maintext"/>
      </w:pPr>
      <w:r w:rsidRPr="003D7E28">
        <w:tab/>
        <w:t xml:space="preserve">Therefore, there is an error in the file </w:t>
      </w:r>
      <w:r w:rsidR="008A551F">
        <w:t>PAIVS</w:t>
      </w:r>
    </w:p>
    <w:p w:rsidR="00C71687" w:rsidRPr="008A551F" w:rsidRDefault="00C71687" w:rsidP="00C71687">
      <w:pPr>
        <w:pStyle w:val="Maintext"/>
        <w:rPr>
          <w:sz w:val="16"/>
          <w:szCs w:val="16"/>
        </w:rPr>
      </w:pPr>
    </w:p>
    <w:p w:rsidR="00C71687" w:rsidRPr="003D7E28" w:rsidRDefault="00C71687" w:rsidP="00C71687">
      <w:pPr>
        <w:pStyle w:val="Maintext"/>
      </w:pPr>
      <w:r w:rsidRPr="003D7E28">
        <w:lastRenderedPageBreak/>
        <w:t>For example, for files that contain CR/LF at the end of each record.</w:t>
      </w:r>
      <w:r w:rsidR="005414B9">
        <w:t xml:space="preserve"> </w:t>
      </w:r>
      <w:r w:rsidRPr="003D7E28">
        <w:t xml:space="preserve">This is only a check of the file length and the </w:t>
      </w:r>
      <w:del w:id="299" w:author="Lafferty, Terence" w:date="2015-04-30T10:13:00Z">
        <w:r w:rsidR="00B64424" w:rsidDel="007A5F71">
          <w:delText>706</w:delText>
        </w:r>
        <w:r w:rsidRPr="003D7E28" w:rsidDel="007A5F71">
          <w:delText xml:space="preserve"> </w:delText>
        </w:r>
      </w:del>
      <w:ins w:id="300" w:author="Lafferty, Terence" w:date="2015-04-30T10:13:00Z">
        <w:r w:rsidR="007A5F71">
          <w:t>998</w:t>
        </w:r>
        <w:r w:rsidR="007A5F71" w:rsidRPr="003D7E28">
          <w:t xml:space="preserve"> </w:t>
        </w:r>
      </w:ins>
      <w:r w:rsidRPr="003D7E28">
        <w:t xml:space="preserve">characters must only be used for division. All record lengths in the data must be </w:t>
      </w:r>
      <w:del w:id="301" w:author="Lafferty, Terence" w:date="2015-04-30T10:13:00Z">
        <w:r w:rsidR="00B64424" w:rsidDel="007A5F71">
          <w:delText>704</w:delText>
        </w:r>
      </w:del>
      <w:ins w:id="302" w:author="Lafferty, Terence" w:date="2015-04-30T10:13:00Z">
        <w:r w:rsidR="007A5F71">
          <w:t>998</w:t>
        </w:r>
      </w:ins>
      <w:r w:rsidR="00A1277B">
        <w:t>.</w:t>
      </w:r>
    </w:p>
    <w:p w:rsidR="00C71687" w:rsidRPr="003D7E28" w:rsidRDefault="00C71687" w:rsidP="00C71687">
      <w:pPr>
        <w:pStyle w:val="Maintext"/>
      </w:pPr>
      <w:r w:rsidRPr="003D7E28">
        <w:tab/>
      </w:r>
      <w:r w:rsidR="008A551F">
        <w:t>PAIVS</w:t>
      </w:r>
      <w:r w:rsidRPr="003D7E28">
        <w:t xml:space="preserve"> file record length is </w:t>
      </w:r>
      <w:del w:id="303" w:author="Lafferty, Terence" w:date="2015-04-10T11:00:00Z">
        <w:r w:rsidR="00B0512F" w:rsidDel="005764B9">
          <w:delText>706</w:delText>
        </w:r>
        <w:r w:rsidRPr="003D7E28" w:rsidDel="005764B9">
          <w:delText xml:space="preserve"> </w:delText>
        </w:r>
      </w:del>
      <w:ins w:id="304" w:author="Lafferty, Terence" w:date="2015-04-10T11:00:00Z">
        <w:r w:rsidR="005764B9">
          <w:t>998</w:t>
        </w:r>
        <w:r w:rsidR="005764B9" w:rsidRPr="003D7E28">
          <w:t xml:space="preserve"> </w:t>
        </w:r>
      </w:ins>
      <w:r w:rsidRPr="003D7E28">
        <w:t xml:space="preserve">characters (record </w:t>
      </w:r>
      <w:del w:id="305" w:author="Lafferty, Terence" w:date="2015-04-10T11:00:00Z">
        <w:r w:rsidR="00B0512F" w:rsidDel="005764B9">
          <w:delText>704</w:delText>
        </w:r>
      </w:del>
      <w:ins w:id="306" w:author="Lafferty, Terence" w:date="2015-04-10T11:00:00Z">
        <w:r w:rsidR="005764B9">
          <w:t>996</w:t>
        </w:r>
      </w:ins>
      <w:r w:rsidRPr="003D7E28">
        <w:t xml:space="preserve"> + CR/LF 2)</w:t>
      </w:r>
    </w:p>
    <w:p w:rsidR="00C71687" w:rsidRPr="003D7E28" w:rsidRDefault="00C71687" w:rsidP="00C71687">
      <w:pPr>
        <w:pStyle w:val="Maintext"/>
      </w:pPr>
      <w:r w:rsidRPr="003D7E28">
        <w:tab/>
        <w:t xml:space="preserve">Length of the file </w:t>
      </w:r>
      <w:r w:rsidR="008A551F">
        <w:t>PAIVS</w:t>
      </w:r>
      <w:r w:rsidRPr="003D7E28">
        <w:t xml:space="preserve"> = </w:t>
      </w:r>
      <w:del w:id="307" w:author="Lafferty, Terence" w:date="2015-04-10T11:00:00Z">
        <w:r w:rsidR="00B0512F" w:rsidDel="005764B9">
          <w:delText>706</w:delText>
        </w:r>
      </w:del>
      <w:ins w:id="308" w:author="Lafferty, Terence" w:date="2015-04-10T11:00:00Z">
        <w:r w:rsidR="005764B9">
          <w:t>998</w:t>
        </w:r>
      </w:ins>
      <w:r w:rsidRPr="003D7E28">
        <w:t>00</w:t>
      </w:r>
    </w:p>
    <w:p w:rsidR="00C71687" w:rsidRPr="003D7E28" w:rsidRDefault="00C71687" w:rsidP="00C71687">
      <w:pPr>
        <w:pStyle w:val="Maintext"/>
      </w:pPr>
      <w:r w:rsidRPr="003D7E28">
        <w:tab/>
      </w:r>
      <w:del w:id="309" w:author="Lafferty, Terence" w:date="2015-04-10T11:00:00Z">
        <w:r w:rsidR="00B0512F" w:rsidDel="005764B9">
          <w:delText>706</w:delText>
        </w:r>
      </w:del>
      <w:ins w:id="310" w:author="Lafferty, Terence" w:date="2015-04-10T11:00:00Z">
        <w:r w:rsidR="005764B9">
          <w:t>998</w:t>
        </w:r>
      </w:ins>
      <w:r w:rsidRPr="003D7E28">
        <w:t xml:space="preserve">00 / </w:t>
      </w:r>
      <w:del w:id="311" w:author="Lafferty, Terence" w:date="2015-04-10T11:00:00Z">
        <w:r w:rsidR="00B0512F" w:rsidDel="005764B9">
          <w:delText>706</w:delText>
        </w:r>
      </w:del>
      <w:ins w:id="312" w:author="Lafferty, Terence" w:date="2015-04-10T11:00:00Z">
        <w:r w:rsidR="005764B9">
          <w:t>998</w:t>
        </w:r>
      </w:ins>
      <w:r w:rsidRPr="003D7E28">
        <w:t xml:space="preserve"> = 100 and 0 remainder</w:t>
      </w:r>
    </w:p>
    <w:p w:rsidR="00C71687" w:rsidRPr="003D7E28" w:rsidRDefault="00C71687" w:rsidP="00C71687">
      <w:pPr>
        <w:pStyle w:val="Maintext"/>
      </w:pPr>
      <w:r w:rsidRPr="003D7E28">
        <w:tab/>
        <w:t xml:space="preserve">Therefore the file </w:t>
      </w:r>
      <w:r w:rsidR="008A551F">
        <w:t>PAIVS</w:t>
      </w:r>
      <w:r w:rsidRPr="003D7E28">
        <w:t xml:space="preserve"> is OK</w:t>
      </w:r>
    </w:p>
    <w:p w:rsidR="008A551F" w:rsidRDefault="008A551F" w:rsidP="00C71687">
      <w:pPr>
        <w:pStyle w:val="Maintext"/>
      </w:pPr>
    </w:p>
    <w:p w:rsidR="00C71687" w:rsidRPr="003D7E28" w:rsidRDefault="00C71687" w:rsidP="00C71687">
      <w:pPr>
        <w:pStyle w:val="Maintext"/>
      </w:pPr>
      <w:r w:rsidRPr="003D7E28">
        <w:tab/>
        <w:t xml:space="preserve">If length of the file </w:t>
      </w:r>
      <w:r w:rsidR="008A551F">
        <w:t>PAIVS</w:t>
      </w:r>
      <w:r w:rsidRPr="003D7E28">
        <w:t xml:space="preserve"> = </w:t>
      </w:r>
      <w:del w:id="313" w:author="Lafferty, Terence" w:date="2015-04-10T11:02:00Z">
        <w:r w:rsidR="00B0512F" w:rsidDel="005764B9">
          <w:delText>708</w:delText>
        </w:r>
      </w:del>
      <w:ins w:id="314" w:author="Lafferty, Terence" w:date="2015-04-10T11:02:00Z">
        <w:r w:rsidR="005764B9">
          <w:t>999</w:t>
        </w:r>
      </w:ins>
      <w:r w:rsidR="00B0512F">
        <w:t>00</w:t>
      </w:r>
    </w:p>
    <w:p w:rsidR="00C71687" w:rsidRPr="003D7E28" w:rsidRDefault="00C71687" w:rsidP="00C71687">
      <w:pPr>
        <w:pStyle w:val="Maintext"/>
      </w:pPr>
      <w:r w:rsidRPr="003D7E28">
        <w:tab/>
      </w:r>
      <w:del w:id="315" w:author="Lafferty, Terence" w:date="2015-04-10T11:02:00Z">
        <w:r w:rsidR="00B0512F" w:rsidDel="005764B9">
          <w:delText>708</w:delText>
        </w:r>
      </w:del>
      <w:ins w:id="316" w:author="Lafferty, Terence" w:date="2015-04-10T11:02:00Z">
        <w:r w:rsidR="005764B9">
          <w:t>999</w:t>
        </w:r>
      </w:ins>
      <w:r w:rsidRPr="003D7E28">
        <w:t xml:space="preserve">00 / </w:t>
      </w:r>
      <w:del w:id="317" w:author="Lafferty, Terence" w:date="2015-04-10T11:02:00Z">
        <w:r w:rsidR="00B0512F" w:rsidDel="005764B9">
          <w:delText>706</w:delText>
        </w:r>
      </w:del>
      <w:ins w:id="318" w:author="Lafferty, Terence" w:date="2015-04-10T11:02:00Z">
        <w:r w:rsidR="005764B9">
          <w:t>998</w:t>
        </w:r>
      </w:ins>
      <w:r w:rsidRPr="003D7E28">
        <w:t xml:space="preserve"> = 100 and </w:t>
      </w:r>
      <w:del w:id="319" w:author="Lafferty, Terence" w:date="2015-04-10T11:02:00Z">
        <w:r w:rsidRPr="003D7E28" w:rsidDel="005764B9">
          <w:delText>2</w:delText>
        </w:r>
      </w:del>
      <w:ins w:id="320" w:author="Lafferty, Terence" w:date="2015-04-10T11:02:00Z">
        <w:r w:rsidR="005764B9">
          <w:t>1</w:t>
        </w:r>
      </w:ins>
      <w:r w:rsidRPr="003D7E28">
        <w:t>00 remainder</w:t>
      </w:r>
    </w:p>
    <w:p w:rsidR="00C71687" w:rsidRPr="003D7E28" w:rsidRDefault="00C71687" w:rsidP="00C71687">
      <w:pPr>
        <w:pStyle w:val="Maintext"/>
      </w:pPr>
      <w:r w:rsidRPr="003D7E28">
        <w:tab/>
        <w:t xml:space="preserve">Therefore, there is an error in the file </w:t>
      </w:r>
      <w:r w:rsidR="008A551F">
        <w:t>PAIVS</w:t>
      </w:r>
    </w:p>
    <w:p w:rsidR="00C71687" w:rsidRPr="003D7E28" w:rsidRDefault="00C71687" w:rsidP="00C71687">
      <w:pPr>
        <w:pStyle w:val="Maintext"/>
      </w:pPr>
    </w:p>
    <w:p w:rsidR="00C71687" w:rsidRPr="003D7E28" w:rsidRDefault="00C71687" w:rsidP="00C71687">
      <w:pPr>
        <w:pStyle w:val="Maintext"/>
      </w:pPr>
      <w:r w:rsidRPr="003D7E28">
        <w:t xml:space="preserve">If an error in the division occurs, the file must be corrected before it is sent to the </w:t>
      </w:r>
      <w:r>
        <w:t>ATO</w:t>
      </w:r>
      <w:r w:rsidRPr="003D7E28">
        <w:t>.</w:t>
      </w:r>
    </w:p>
    <w:p w:rsidR="00C71687" w:rsidRPr="003D7E28" w:rsidRDefault="00C71687" w:rsidP="00C71687">
      <w:pPr>
        <w:pStyle w:val="Maintext"/>
      </w:pPr>
    </w:p>
    <w:p w:rsidR="00C71687" w:rsidRPr="003D7E28" w:rsidRDefault="00C71687" w:rsidP="00C71687">
      <w:pPr>
        <w:pStyle w:val="Maintext"/>
      </w:pPr>
      <w:r w:rsidRPr="003D7E28">
        <w:t>Examples of errors that may occur:</w:t>
      </w:r>
    </w:p>
    <w:p w:rsidR="00C71687" w:rsidRPr="003D7E28" w:rsidRDefault="00C71687" w:rsidP="00C71687">
      <w:pPr>
        <w:pStyle w:val="Bullet1"/>
      </w:pPr>
      <w:r w:rsidRPr="003D7E28">
        <w:t xml:space="preserve">One or more of the records is longer or shorter than the fixed length of </w:t>
      </w:r>
      <w:del w:id="321" w:author="Lafferty, Terence" w:date="2015-04-10T11:02:00Z">
        <w:r w:rsidR="00B0512F" w:rsidDel="005764B9">
          <w:delText>704</w:delText>
        </w:r>
        <w:r w:rsidRPr="003D7E28" w:rsidDel="005764B9">
          <w:delText xml:space="preserve"> </w:delText>
        </w:r>
      </w:del>
      <w:ins w:id="322" w:author="Lafferty, Terence" w:date="2015-04-10T11:02:00Z">
        <w:r w:rsidR="005764B9">
          <w:t>996</w:t>
        </w:r>
        <w:r w:rsidR="005764B9" w:rsidRPr="003D7E28">
          <w:t xml:space="preserve"> </w:t>
        </w:r>
      </w:ins>
      <w:r w:rsidRPr="003D7E28">
        <w:t>characters</w:t>
      </w:r>
    </w:p>
    <w:p w:rsidR="00C71687" w:rsidRPr="003D7E28" w:rsidRDefault="00C71687" w:rsidP="00C71687">
      <w:pPr>
        <w:pStyle w:val="Bullet1"/>
      </w:pPr>
      <w:r w:rsidRPr="003D7E28">
        <w:t>There are characters at the end of the file that need to be removed. For example:</w:t>
      </w:r>
    </w:p>
    <w:p w:rsidR="00C71687" w:rsidRPr="003D7E28" w:rsidRDefault="00C71687" w:rsidP="00C71687">
      <w:pPr>
        <w:pStyle w:val="Bullet2"/>
      </w:pPr>
      <w:r w:rsidRPr="003D7E28">
        <w:t>an extra end-of-file marker</w:t>
      </w:r>
    </w:p>
    <w:p w:rsidR="00C71687" w:rsidRPr="003D7E28" w:rsidRDefault="00C71687" w:rsidP="00C71687">
      <w:pPr>
        <w:pStyle w:val="Bullet2"/>
      </w:pPr>
      <w:r w:rsidRPr="003D7E28">
        <w:t>an additional CR/LF (if providing CR/LF there should only be one CR/LF at the end of the file) (see above), or</w:t>
      </w:r>
    </w:p>
    <w:p w:rsidR="00C71687" w:rsidRPr="003D7E28" w:rsidRDefault="00C71687" w:rsidP="00C71687">
      <w:pPr>
        <w:pStyle w:val="Bullet2"/>
      </w:pPr>
      <w:r w:rsidRPr="003D7E28">
        <w:t>binary zeros.</w:t>
      </w:r>
    </w:p>
    <w:p w:rsidR="00C71687" w:rsidRPr="003D7E28" w:rsidRDefault="00C71687" w:rsidP="00C71687">
      <w:pPr>
        <w:pStyle w:val="Head2"/>
      </w:pPr>
      <w:r w:rsidRPr="003D7E28">
        <w:br w:type="page"/>
      </w:r>
      <w:bookmarkStart w:id="323" w:name="_Toc278527014"/>
      <w:bookmarkStart w:id="324" w:name="_Toc286236172"/>
      <w:bookmarkStart w:id="325" w:name="_Toc436743322"/>
      <w:r w:rsidRPr="003D7E28">
        <w:lastRenderedPageBreak/>
        <w:t>Description of terms used in data record specifications</w:t>
      </w:r>
      <w:bookmarkEnd w:id="323"/>
      <w:bookmarkEnd w:id="324"/>
      <w:bookmarkEnd w:id="325"/>
    </w:p>
    <w:p w:rsidR="00C71687" w:rsidRPr="003D7E28" w:rsidRDefault="00C71687" w:rsidP="00C71687">
      <w:pPr>
        <w:pStyle w:val="Maintext"/>
      </w:pPr>
      <w:r w:rsidRPr="003D7E28">
        <w:t>The following tables show data records and their elements. The tables contain the following standard columns:</w:t>
      </w:r>
    </w:p>
    <w:p w:rsidR="00C71687" w:rsidRPr="003D7E28" w:rsidRDefault="00C71687" w:rsidP="00C71687">
      <w:pPr>
        <w:pStyle w:val="Maintext"/>
      </w:pPr>
    </w:p>
    <w:p w:rsidR="00C71687" w:rsidRPr="003D7E28" w:rsidRDefault="00C71687" w:rsidP="00C71687">
      <w:pPr>
        <w:pStyle w:val="Maintext"/>
      </w:pPr>
      <w:r w:rsidRPr="003D7E28">
        <w:rPr>
          <w:i/>
        </w:rPr>
        <w:t>Character position</w:t>
      </w:r>
      <w:r w:rsidRPr="003D7E28">
        <w:t xml:space="preserve"> – the start and end position of the field in the record.</w:t>
      </w:r>
    </w:p>
    <w:p w:rsidR="00C71687" w:rsidRPr="003D7E28" w:rsidRDefault="00C71687" w:rsidP="00C71687">
      <w:pPr>
        <w:pStyle w:val="Maintext"/>
      </w:pPr>
    </w:p>
    <w:p w:rsidR="00C71687" w:rsidRPr="003D7E28" w:rsidRDefault="00C71687" w:rsidP="00C71687">
      <w:pPr>
        <w:pStyle w:val="Maintext"/>
      </w:pPr>
      <w:r w:rsidRPr="003D7E28">
        <w:rPr>
          <w:i/>
        </w:rPr>
        <w:t>Field length</w:t>
      </w:r>
      <w:r w:rsidRPr="003D7E28">
        <w:t xml:space="preserve"> – the length of the data item in bytes.</w:t>
      </w:r>
    </w:p>
    <w:p w:rsidR="00C71687" w:rsidRPr="003D7E28" w:rsidRDefault="00C71687" w:rsidP="00C71687">
      <w:pPr>
        <w:pStyle w:val="Maintext"/>
      </w:pPr>
    </w:p>
    <w:p w:rsidR="00C71687" w:rsidRPr="003D7E28" w:rsidRDefault="00C71687" w:rsidP="00C71687">
      <w:pPr>
        <w:pStyle w:val="Maintext"/>
      </w:pPr>
      <w:r w:rsidRPr="003D7E28">
        <w:rPr>
          <w:i/>
        </w:rPr>
        <w:t>Field format</w:t>
      </w:r>
      <w:r w:rsidRPr="003D7E28">
        <w:rPr>
          <w:b/>
        </w:rPr>
        <w:t xml:space="preserve"> </w:t>
      </w:r>
      <w:r w:rsidRPr="003D7E28">
        <w:t>–</w:t>
      </w:r>
      <w:r w:rsidRPr="003D7E28">
        <w:rPr>
          <w:b/>
        </w:rPr>
        <w:t xml:space="preserve"> </w:t>
      </w:r>
      <w:r w:rsidRPr="003D7E28">
        <w:t>the format type of the field</w:t>
      </w:r>
      <w:r>
        <w:t>.</w:t>
      </w:r>
    </w:p>
    <w:p w:rsidR="00C71687" w:rsidRPr="003D7E28" w:rsidRDefault="00C71687" w:rsidP="00C71687">
      <w:pPr>
        <w:pStyle w:val="Maintext"/>
      </w:pPr>
    </w:p>
    <w:p w:rsidR="00C71687" w:rsidRPr="003D7E28" w:rsidRDefault="00C71687" w:rsidP="00864495">
      <w:pPr>
        <w:pStyle w:val="Maintext"/>
        <w:ind w:left="720" w:hanging="720"/>
      </w:pPr>
      <w:r w:rsidRPr="003D7E28">
        <w:rPr>
          <w:b/>
        </w:rPr>
        <w:t>A</w:t>
      </w:r>
      <w:r w:rsidRPr="003D7E28">
        <w:rPr>
          <w:b/>
        </w:rPr>
        <w:tab/>
      </w:r>
      <w:r w:rsidRPr="003D7E28">
        <w:t>is alphabetic (A-Z) – both upper and lower case are acceptable in all non-specific fields – one byte per character. Alphabetic fields must be left justified and characters not used must be blank filled.</w:t>
      </w:r>
    </w:p>
    <w:p w:rsidR="00C71687" w:rsidRPr="003D7E28" w:rsidRDefault="00C71687" w:rsidP="00C71687">
      <w:pPr>
        <w:pStyle w:val="Maintext"/>
      </w:pPr>
    </w:p>
    <w:p w:rsidR="00C71687" w:rsidRPr="003D7E28" w:rsidRDefault="00C71687" w:rsidP="00864495">
      <w:pPr>
        <w:pStyle w:val="Maintext"/>
        <w:ind w:left="720"/>
        <w:rPr>
          <w:sz w:val="20"/>
        </w:rPr>
      </w:pPr>
      <w:r w:rsidRPr="003D7E28">
        <w:t>For example, SMITH in a ten character field would be reported as SMITH</w:t>
      </w:r>
      <w:r w:rsidRPr="003D7E28">
        <w:rPr>
          <w:strike/>
        </w:rPr>
        <w:t>bbbbb</w:t>
      </w:r>
      <w:r w:rsidRPr="003D7E28">
        <w:t xml:space="preserve"> (the character </w:t>
      </w:r>
      <w:r w:rsidRPr="003D7E28">
        <w:rPr>
          <w:strike/>
        </w:rPr>
        <w:t>b</w:t>
      </w:r>
      <w:r w:rsidRPr="003D7E28">
        <w:t xml:space="preserve"> is used to indicate blanks).</w:t>
      </w:r>
    </w:p>
    <w:p w:rsidR="00C71687" w:rsidRPr="003D7E28" w:rsidRDefault="00C71687" w:rsidP="00C71687">
      <w:pPr>
        <w:pStyle w:val="Maintext"/>
      </w:pPr>
    </w:p>
    <w:p w:rsidR="00C71687" w:rsidRPr="003D7E28" w:rsidRDefault="00C71687" w:rsidP="00864495">
      <w:pPr>
        <w:pStyle w:val="Maintext"/>
        <w:ind w:left="720" w:hanging="720"/>
      </w:pPr>
      <w:r w:rsidRPr="003D7E28">
        <w:rPr>
          <w:b/>
        </w:rPr>
        <w:t>AN</w:t>
      </w:r>
      <w:r w:rsidRPr="003D7E28">
        <w:tab/>
        <w:t>is alphanumeric – both upper and lower case alphabetic characters are acceptable in non-specific fields only, for example, name and address fields – one byte per character. Alphanumeric fields must be left justified and characters not used must be blank filled.</w:t>
      </w:r>
    </w:p>
    <w:p w:rsidR="00C71687" w:rsidRDefault="00C71687" w:rsidP="00864495">
      <w:pPr>
        <w:pStyle w:val="Maintext"/>
        <w:ind w:left="720"/>
      </w:pPr>
      <w:r w:rsidRPr="003D7E28">
        <w:br/>
        <w:t>For example</w:t>
      </w:r>
      <w:r w:rsidR="002135F8">
        <w:t>,</w:t>
      </w:r>
      <w:r w:rsidRPr="003D7E28">
        <w:t xml:space="preserve"> </w:t>
      </w:r>
      <w:smartTag w:uri="urn:schemas-microsoft-com:office:smarttags" w:element="Street">
        <w:smartTag w:uri="urn:schemas-microsoft-com:office:smarttags" w:element="address">
          <w:r w:rsidRPr="003D7E28">
            <w:t>10 FIRST STREET</w:t>
          </w:r>
        </w:smartTag>
      </w:smartTag>
      <w:r w:rsidRPr="003D7E28">
        <w:t xml:space="preserve"> in a 20 character alphanumeric field would be reported as 10</w:t>
      </w:r>
      <w:r w:rsidRPr="003D7E28">
        <w:rPr>
          <w:strike/>
        </w:rPr>
        <w:t>b</w:t>
      </w:r>
      <w:r w:rsidRPr="003D7E28">
        <w:t>FIRST</w:t>
      </w:r>
      <w:r w:rsidRPr="003D7E28">
        <w:rPr>
          <w:strike/>
        </w:rPr>
        <w:t>b</w:t>
      </w:r>
      <w:r w:rsidRPr="003D7E28">
        <w:t>STREET</w:t>
      </w:r>
      <w:r w:rsidRPr="003D7E28">
        <w:rPr>
          <w:strike/>
        </w:rPr>
        <w:t>bbbbb</w:t>
      </w:r>
      <w:r w:rsidRPr="003D7E28">
        <w:t xml:space="preserve"> (the character </w:t>
      </w:r>
      <w:r w:rsidRPr="003D7E28">
        <w:rPr>
          <w:strike/>
        </w:rPr>
        <w:t>b</w:t>
      </w:r>
      <w:r w:rsidRPr="003D7E28">
        <w:t xml:space="preserve"> is used to indicate blanks).</w:t>
      </w:r>
    </w:p>
    <w:p w:rsidR="00F63D69" w:rsidRDefault="00F63D69" w:rsidP="00864495">
      <w:pPr>
        <w:pStyle w:val="Maintext"/>
        <w:ind w:left="720"/>
      </w:pPr>
    </w:p>
    <w:p w:rsidR="00F63D69" w:rsidRPr="003D7E28" w:rsidRDefault="00F63D69" w:rsidP="00864495">
      <w:pPr>
        <w:pStyle w:val="Maintext"/>
        <w:ind w:left="720"/>
      </w:pPr>
      <w:r>
        <w:t>In addition, unless stated elsewhere in this specification, all other standard keyboard characters are accepted in alphanumeric fields.</w:t>
      </w:r>
    </w:p>
    <w:p w:rsidR="00C71687" w:rsidRPr="003D7E28" w:rsidRDefault="00C71687" w:rsidP="00C71687">
      <w:pPr>
        <w:pStyle w:val="Maintext"/>
      </w:pPr>
    </w:p>
    <w:p w:rsidR="00C71687" w:rsidRPr="003D7E28" w:rsidRDefault="00C71687" w:rsidP="00864495">
      <w:pPr>
        <w:pStyle w:val="Maintext"/>
        <w:ind w:left="720" w:hanging="720"/>
      </w:pPr>
      <w:r w:rsidRPr="003D7E28">
        <w:rPr>
          <w:b/>
        </w:rPr>
        <w:t>DT</w:t>
      </w:r>
      <w:r w:rsidRPr="003D7E28">
        <w:t xml:space="preserve"> </w:t>
      </w:r>
      <w:r w:rsidRPr="003D7E28">
        <w:tab/>
        <w:t>is a date in DDMMCCYY format. If the day or month components are less than 10, insert a leading zero.</w:t>
      </w:r>
      <w:r w:rsidRPr="003D7E28">
        <w:br/>
      </w:r>
    </w:p>
    <w:p w:rsidR="00C71687" w:rsidRPr="003D7E28" w:rsidRDefault="00C71687" w:rsidP="00F5101F">
      <w:pPr>
        <w:pStyle w:val="Maintext"/>
        <w:ind w:firstLine="720"/>
      </w:pPr>
      <w:r w:rsidRPr="003D7E28">
        <w:t>For example:</w:t>
      </w:r>
    </w:p>
    <w:p w:rsidR="00C71687" w:rsidRPr="003D7E28" w:rsidRDefault="00C71687" w:rsidP="00F5101F">
      <w:pPr>
        <w:pStyle w:val="Bullet2"/>
        <w:numPr>
          <w:ilvl w:val="2"/>
          <w:numId w:val="4"/>
        </w:numPr>
      </w:pPr>
      <w:r w:rsidRPr="003D7E28">
        <w:t>26 March 20</w:t>
      </w:r>
      <w:r>
        <w:t>1</w:t>
      </w:r>
      <w:del w:id="326" w:author="Lafferty, Terence" w:date="2015-04-07T11:27:00Z">
        <w:r w:rsidR="002F6DE0" w:rsidDel="00DA23C2">
          <w:delText>3</w:delText>
        </w:r>
      </w:del>
      <w:ins w:id="327" w:author="Lafferty, Terence" w:date="2015-05-11T10:44:00Z">
        <w:r w:rsidR="00516D43">
          <w:t>7</w:t>
        </w:r>
      </w:ins>
      <w:r w:rsidRPr="003D7E28">
        <w:t xml:space="preserve"> would be reported as 260320</w:t>
      </w:r>
      <w:r>
        <w:t>1</w:t>
      </w:r>
      <w:del w:id="328" w:author="Lafferty, Terence" w:date="2015-04-07T11:27:00Z">
        <w:r w:rsidR="002F6DE0" w:rsidDel="00DA23C2">
          <w:delText>3</w:delText>
        </w:r>
      </w:del>
      <w:ins w:id="329" w:author="Lafferty, Terence" w:date="2015-05-11T10:44:00Z">
        <w:r w:rsidR="00516D43">
          <w:t>7</w:t>
        </w:r>
      </w:ins>
    </w:p>
    <w:p w:rsidR="00C71687" w:rsidRPr="003D7E28" w:rsidRDefault="00C71687" w:rsidP="00F5101F">
      <w:pPr>
        <w:pStyle w:val="Bullet2"/>
        <w:numPr>
          <w:ilvl w:val="2"/>
          <w:numId w:val="4"/>
        </w:numPr>
      </w:pPr>
      <w:r w:rsidRPr="003D7E28">
        <w:t>9 November 20</w:t>
      </w:r>
      <w:r>
        <w:t>1</w:t>
      </w:r>
      <w:del w:id="330" w:author="Lafferty, Terence" w:date="2015-04-07T11:27:00Z">
        <w:r w:rsidR="002F6DE0" w:rsidDel="00DA23C2">
          <w:delText>2</w:delText>
        </w:r>
      </w:del>
      <w:ins w:id="331" w:author="Lafferty, Terence" w:date="2015-05-11T10:44:00Z">
        <w:r w:rsidR="00516D43">
          <w:t>6</w:t>
        </w:r>
      </w:ins>
      <w:r w:rsidRPr="003D7E28">
        <w:t xml:space="preserve"> would be reported as 091120</w:t>
      </w:r>
      <w:r>
        <w:t>1</w:t>
      </w:r>
      <w:ins w:id="332" w:author="Lafferty, Terence" w:date="2015-05-11T10:44:00Z">
        <w:r w:rsidR="00516D43">
          <w:t>6</w:t>
        </w:r>
      </w:ins>
      <w:del w:id="333" w:author="Lafferty, Terence" w:date="2015-04-07T11:27:00Z">
        <w:r w:rsidR="002F6DE0" w:rsidDel="00DA23C2">
          <w:delText>2</w:delText>
        </w:r>
      </w:del>
    </w:p>
    <w:p w:rsidR="00C71687" w:rsidRPr="003D7E28" w:rsidRDefault="00C71687" w:rsidP="00C71687">
      <w:pPr>
        <w:pStyle w:val="Maintext"/>
      </w:pPr>
    </w:p>
    <w:p w:rsidR="00C71687" w:rsidRPr="003D7E28" w:rsidRDefault="00C71687" w:rsidP="00864495">
      <w:pPr>
        <w:pStyle w:val="Maintext"/>
        <w:ind w:left="720"/>
      </w:pPr>
      <w:r w:rsidRPr="003D7E28">
        <w:t>If the date is mandatory it must be a valid date, otherwise see date under the optional field type on the next page.</w:t>
      </w:r>
    </w:p>
    <w:p w:rsidR="00C71687" w:rsidRPr="003D7E28" w:rsidRDefault="00C71687" w:rsidP="00C71687">
      <w:pPr>
        <w:pStyle w:val="Maintext"/>
      </w:pPr>
    </w:p>
    <w:p w:rsidR="00C71687" w:rsidRPr="003D7E28" w:rsidRDefault="00C71687" w:rsidP="00E83C5A">
      <w:pPr>
        <w:pStyle w:val="Maintext"/>
        <w:ind w:left="720" w:hanging="720"/>
      </w:pPr>
      <w:r w:rsidRPr="003D7E28">
        <w:rPr>
          <w:b/>
        </w:rPr>
        <w:t>N</w:t>
      </w:r>
      <w:r w:rsidRPr="003D7E28">
        <w:tab/>
        <w:t>is numeric (0-9)</w:t>
      </w:r>
      <w:r w:rsidR="002135F8">
        <w:t xml:space="preserve"> </w:t>
      </w:r>
      <w:r w:rsidR="00E83C5A">
        <w:t>–</w:t>
      </w:r>
      <w:r w:rsidRPr="003D7E28">
        <w:t xml:space="preserve"> one</w:t>
      </w:r>
      <w:r w:rsidR="00E83C5A">
        <w:t xml:space="preserve"> </w:t>
      </w:r>
      <w:r w:rsidRPr="003D7E28">
        <w:t>byte per digit. Numeric fields must be right justified and zero filled.</w:t>
      </w:r>
    </w:p>
    <w:p w:rsidR="00C71687" w:rsidRPr="003D7E28" w:rsidRDefault="00C71687" w:rsidP="00C71687">
      <w:pPr>
        <w:pStyle w:val="Maintext"/>
      </w:pPr>
    </w:p>
    <w:p w:rsidR="00C71687" w:rsidRPr="003D7E28" w:rsidRDefault="00C71687" w:rsidP="00864495">
      <w:pPr>
        <w:pStyle w:val="Maintext"/>
        <w:ind w:firstLine="720"/>
      </w:pPr>
      <w:r w:rsidRPr="003D7E28">
        <w:t>For example, 123456789 in an 11 digit field would be reported as 00123456789.</w:t>
      </w:r>
      <w:r w:rsidRPr="003D7E28">
        <w:br/>
      </w:r>
    </w:p>
    <w:p w:rsidR="00C71687" w:rsidRPr="003D7E28" w:rsidRDefault="00C71687" w:rsidP="00864495">
      <w:pPr>
        <w:pStyle w:val="Maintext"/>
        <w:ind w:left="720"/>
      </w:pPr>
      <w:r w:rsidRPr="003D7E28">
        <w:t xml:space="preserve">All amount fields are to be reported as dollar fields and must not contain decimal points, commas or other non-numeric characters (for example $+-). The amount must be </w:t>
      </w:r>
      <w:r w:rsidRPr="003D7E28">
        <w:lastRenderedPageBreak/>
        <w:t>reported in whole dollars. If an amount includes cents, the cents must be truncated (or disregarded).</w:t>
      </w:r>
    </w:p>
    <w:p w:rsidR="00D317A4" w:rsidRDefault="00D317A4" w:rsidP="00F5101F">
      <w:pPr>
        <w:pStyle w:val="Maintext"/>
        <w:ind w:firstLine="720"/>
      </w:pPr>
    </w:p>
    <w:p w:rsidR="00C71687" w:rsidRPr="003D7E28" w:rsidRDefault="00C71687" w:rsidP="00F5101F">
      <w:pPr>
        <w:pStyle w:val="Maintext"/>
        <w:ind w:firstLine="720"/>
      </w:pPr>
      <w:r w:rsidRPr="003D7E28">
        <w:t xml:space="preserve">For example, in an </w:t>
      </w:r>
      <w:r w:rsidR="00854177">
        <w:t>11</w:t>
      </w:r>
      <w:r w:rsidR="00854177" w:rsidRPr="003D7E28">
        <w:t xml:space="preserve"> </w:t>
      </w:r>
      <w:r w:rsidRPr="003D7E28">
        <w:t>character numeric (amount) field:</w:t>
      </w:r>
    </w:p>
    <w:p w:rsidR="00C71687" w:rsidRPr="003D7E28" w:rsidRDefault="00C71687" w:rsidP="00F5101F">
      <w:pPr>
        <w:pStyle w:val="Bullet2"/>
        <w:numPr>
          <w:ilvl w:val="2"/>
          <w:numId w:val="4"/>
        </w:numPr>
      </w:pPr>
      <w:r w:rsidRPr="003D7E28">
        <w:t xml:space="preserve">$1234.99 would be reported as </w:t>
      </w:r>
      <w:r w:rsidR="00854177">
        <w:t>000</w:t>
      </w:r>
      <w:r w:rsidRPr="003D7E28">
        <w:t>00001234</w:t>
      </w:r>
    </w:p>
    <w:p w:rsidR="00C71687" w:rsidRPr="003D7E28" w:rsidRDefault="00C71687" w:rsidP="00F5101F">
      <w:pPr>
        <w:pStyle w:val="Bullet2"/>
        <w:numPr>
          <w:ilvl w:val="2"/>
          <w:numId w:val="4"/>
        </w:numPr>
      </w:pPr>
      <w:r w:rsidRPr="003D7E28">
        <w:t xml:space="preserve">$122.16 would be reported as </w:t>
      </w:r>
      <w:r w:rsidR="00854177">
        <w:t>000</w:t>
      </w:r>
      <w:r w:rsidRPr="003D7E28">
        <w:t>00000122</w:t>
      </w:r>
    </w:p>
    <w:p w:rsidR="00C71687" w:rsidRPr="003D7E28" w:rsidRDefault="00C71687" w:rsidP="00F5101F">
      <w:pPr>
        <w:pStyle w:val="Bullet2"/>
        <w:numPr>
          <w:ilvl w:val="2"/>
          <w:numId w:val="4"/>
        </w:numPr>
      </w:pPr>
      <w:r w:rsidRPr="003D7E28">
        <w:t xml:space="preserve">$567.00 would be reported as </w:t>
      </w:r>
      <w:r w:rsidR="00854177">
        <w:t>000</w:t>
      </w:r>
      <w:r w:rsidRPr="003D7E28">
        <w:t>00000567, and</w:t>
      </w:r>
    </w:p>
    <w:p w:rsidR="00C71687" w:rsidRPr="003D7E28" w:rsidRDefault="00C71687" w:rsidP="00F5101F">
      <w:pPr>
        <w:pStyle w:val="Bullet2"/>
        <w:numPr>
          <w:ilvl w:val="2"/>
          <w:numId w:val="4"/>
        </w:numPr>
      </w:pPr>
      <w:r w:rsidRPr="003D7E28">
        <w:t xml:space="preserve">$00.00 would be reported as </w:t>
      </w:r>
      <w:r w:rsidR="00854177">
        <w:t>000</w:t>
      </w:r>
      <w:r w:rsidRPr="003D7E28">
        <w:t>00000000.</w:t>
      </w:r>
    </w:p>
    <w:p w:rsidR="00C71687" w:rsidRPr="003D7E28" w:rsidRDefault="00C71687" w:rsidP="00C71687">
      <w:pPr>
        <w:pStyle w:val="Maintext"/>
      </w:pPr>
    </w:p>
    <w:p w:rsidR="00C71687" w:rsidRPr="003D7E28" w:rsidRDefault="00C71687" w:rsidP="00C71687">
      <w:pPr>
        <w:pStyle w:val="Maintext"/>
      </w:pPr>
      <w:r w:rsidRPr="003D7E28">
        <w:rPr>
          <w:i/>
        </w:rPr>
        <w:t>Field type</w:t>
      </w:r>
      <w:r w:rsidRPr="003D7E28">
        <w:rPr>
          <w:b/>
        </w:rPr>
        <w:t xml:space="preserve"> </w:t>
      </w:r>
      <w:r w:rsidRPr="003D7E28">
        <w:t>–</w:t>
      </w:r>
      <w:r w:rsidRPr="003D7E28">
        <w:rPr>
          <w:b/>
        </w:rPr>
        <w:t xml:space="preserve"> </w:t>
      </w:r>
      <w:r w:rsidRPr="003D7E28">
        <w:t>codes used are:</w:t>
      </w:r>
    </w:p>
    <w:p w:rsidR="00C71687" w:rsidRPr="003D7E28" w:rsidRDefault="00C71687" w:rsidP="00C71687">
      <w:pPr>
        <w:pStyle w:val="Maintext"/>
      </w:pPr>
    </w:p>
    <w:p w:rsidR="00C71687" w:rsidRPr="003D7E28" w:rsidRDefault="00C71687" w:rsidP="00864495">
      <w:pPr>
        <w:pStyle w:val="Maintext"/>
        <w:ind w:left="720" w:hanging="720"/>
      </w:pPr>
      <w:r w:rsidRPr="003D7E28">
        <w:rPr>
          <w:b/>
        </w:rPr>
        <w:t>M</w:t>
      </w:r>
      <w:r w:rsidRPr="003D7E28">
        <w:rPr>
          <w:b/>
        </w:rPr>
        <w:tab/>
      </w:r>
      <w:r w:rsidRPr="003D7E28">
        <w:t>Mandatory field that must be provided. For single character mandatory fields, a blank (space) is NOT a valid value.</w:t>
      </w:r>
    </w:p>
    <w:p w:rsidR="00C71687" w:rsidRPr="003D7E28" w:rsidRDefault="00C71687" w:rsidP="00C71687">
      <w:pPr>
        <w:pStyle w:val="Maintext"/>
      </w:pPr>
      <w:r w:rsidRPr="003D7E28">
        <w:rPr>
          <w:b/>
        </w:rPr>
        <w:tab/>
      </w:r>
      <w:r w:rsidRPr="003D7E28">
        <w:t>ALPHA: field must not start with a blank or be blank filled</w:t>
      </w:r>
    </w:p>
    <w:p w:rsidR="00C71687" w:rsidRPr="003D7E28" w:rsidRDefault="00C71687" w:rsidP="00C71687">
      <w:pPr>
        <w:pStyle w:val="Maintext"/>
      </w:pPr>
      <w:r w:rsidRPr="003D7E28">
        <w:tab/>
        <w:t>ALPHANUMERIC: field must not start with a blank or be blank filled</w:t>
      </w:r>
    </w:p>
    <w:p w:rsidR="00C71687" w:rsidRPr="003D7E28" w:rsidRDefault="00C71687" w:rsidP="00C71687">
      <w:pPr>
        <w:pStyle w:val="Maintext"/>
      </w:pPr>
      <w:r w:rsidRPr="003D7E28">
        <w:tab/>
        <w:t>NUMERIC: field must not start with a blank and may be zero filled</w:t>
      </w:r>
    </w:p>
    <w:p w:rsidR="00C71687" w:rsidRPr="003D7E28" w:rsidRDefault="00C71687" w:rsidP="00C71687">
      <w:pPr>
        <w:pStyle w:val="Maintext"/>
      </w:pPr>
      <w:r w:rsidRPr="003D7E28">
        <w:tab/>
        <w:t>DATE: field must not be zero filled.</w:t>
      </w:r>
    </w:p>
    <w:p w:rsidR="00C71687" w:rsidRPr="003D7E28" w:rsidRDefault="00C71687" w:rsidP="00C71687">
      <w:pPr>
        <w:pStyle w:val="Maintext"/>
      </w:pPr>
    </w:p>
    <w:p w:rsidR="00C71687" w:rsidRPr="003D7E28" w:rsidRDefault="00C71687" w:rsidP="00864495">
      <w:pPr>
        <w:pStyle w:val="Maintext"/>
        <w:ind w:left="720" w:hanging="720"/>
      </w:pPr>
      <w:r w:rsidRPr="003D7E28">
        <w:rPr>
          <w:b/>
        </w:rPr>
        <w:t>O</w:t>
      </w:r>
      <w:r w:rsidRPr="003D7E28">
        <w:tab/>
        <w:t>Optional field that must be made available by the software developer for the payer to complete. Payers must complete the field if the data is available.</w:t>
      </w:r>
    </w:p>
    <w:p w:rsidR="00C71687" w:rsidRPr="003D7E28" w:rsidRDefault="00C71687" w:rsidP="00C71687">
      <w:pPr>
        <w:pStyle w:val="Maintext"/>
      </w:pPr>
      <w:r w:rsidRPr="003D7E28">
        <w:tab/>
        <w:t>ALPHA: if not present, field must be blank filled</w:t>
      </w:r>
    </w:p>
    <w:p w:rsidR="00C71687" w:rsidRPr="003D7E28" w:rsidRDefault="00C71687" w:rsidP="00C71687">
      <w:pPr>
        <w:pStyle w:val="Maintext"/>
      </w:pPr>
      <w:r w:rsidRPr="003D7E28">
        <w:tab/>
        <w:t>ALPHANUMERIC: if not present, field must be blank filled</w:t>
      </w:r>
    </w:p>
    <w:p w:rsidR="00C71687" w:rsidRPr="003D7E28" w:rsidRDefault="00C71687" w:rsidP="00C71687">
      <w:pPr>
        <w:pStyle w:val="Maintext"/>
      </w:pPr>
      <w:r w:rsidRPr="003D7E28">
        <w:tab/>
        <w:t>NUMERIC: if not present, field must be zero filled</w:t>
      </w:r>
    </w:p>
    <w:p w:rsidR="00C71687" w:rsidRPr="003D7E28" w:rsidRDefault="00C71687" w:rsidP="00C71687">
      <w:pPr>
        <w:pStyle w:val="Maintext"/>
        <w:ind w:firstLine="720"/>
      </w:pPr>
      <w:r w:rsidRPr="003D7E28">
        <w:t>DATE: if not present, field must be zero filled.</w:t>
      </w:r>
    </w:p>
    <w:p w:rsidR="00C71687" w:rsidRPr="003D7E28" w:rsidRDefault="00C71687" w:rsidP="00C71687">
      <w:pPr>
        <w:pStyle w:val="Maintext"/>
      </w:pPr>
      <w:r w:rsidRPr="003D7E28">
        <w:tab/>
      </w:r>
      <w:r w:rsidRPr="003D7E28">
        <w:tab/>
      </w:r>
      <w:r w:rsidRPr="003D7E28">
        <w:tab/>
      </w:r>
    </w:p>
    <w:p w:rsidR="00C71687" w:rsidRPr="00E450C3" w:rsidRDefault="00C71687" w:rsidP="00864495">
      <w:pPr>
        <w:pStyle w:val="Maintext"/>
        <w:ind w:left="720" w:hanging="720"/>
        <w:rPr>
          <w:rFonts w:cs="Arial"/>
        </w:rPr>
      </w:pPr>
      <w:r w:rsidRPr="003D7E28">
        <w:rPr>
          <w:rFonts w:cs="Arial"/>
          <w:b/>
        </w:rPr>
        <w:t>C</w:t>
      </w:r>
      <w:r w:rsidRPr="003D7E28">
        <w:rPr>
          <w:rFonts w:cs="Arial"/>
        </w:rPr>
        <w:tab/>
      </w:r>
      <w:r w:rsidRPr="003D7E28">
        <w:t>Conditional field that must be made available by the software developer for the payer to complete. Payers must complete the field</w:t>
      </w:r>
      <w:r w:rsidRPr="003D7E28" w:rsidDel="007631C2">
        <w:t xml:space="preserve"> </w:t>
      </w:r>
      <w:r w:rsidRPr="003D7E28">
        <w:t>as specified.</w:t>
      </w:r>
    </w:p>
    <w:p w:rsidR="00C71687" w:rsidRPr="003D7E28" w:rsidRDefault="00C71687" w:rsidP="00C71687">
      <w:pPr>
        <w:pStyle w:val="Maintext"/>
      </w:pPr>
    </w:p>
    <w:p w:rsidR="00C71687" w:rsidRPr="003D7E28" w:rsidRDefault="00C71687" w:rsidP="00C71687">
      <w:pPr>
        <w:pStyle w:val="Maintext"/>
      </w:pPr>
      <w:r w:rsidRPr="003D7E28">
        <w:rPr>
          <w:b/>
        </w:rPr>
        <w:t>S</w:t>
      </w:r>
      <w:r w:rsidRPr="003D7E28">
        <w:tab/>
        <w:t xml:space="preserve">For use by the </w:t>
      </w:r>
      <w:r>
        <w:t>ATO</w:t>
      </w:r>
      <w:r w:rsidRPr="003D7E28">
        <w:t>. It must be blank filled and must not contain binary zeros.</w:t>
      </w:r>
    </w:p>
    <w:p w:rsidR="00C71687" w:rsidRPr="003D7E28" w:rsidRDefault="00C71687" w:rsidP="00C71687">
      <w:pPr>
        <w:pStyle w:val="Maintext"/>
      </w:pPr>
    </w:p>
    <w:p w:rsidR="00C71687" w:rsidRPr="003D7E28" w:rsidRDefault="00C71687" w:rsidP="00C71687">
      <w:pPr>
        <w:pStyle w:val="Maintext"/>
      </w:pPr>
      <w:r w:rsidRPr="003D7E28">
        <w:rPr>
          <w:i/>
        </w:rPr>
        <w:t>Field name</w:t>
      </w:r>
      <w:r w:rsidRPr="003D7E28">
        <w:t xml:space="preserve"> – a brief description of the field.</w:t>
      </w:r>
    </w:p>
    <w:p w:rsidR="00C71687" w:rsidRPr="003D7E28" w:rsidRDefault="00C71687" w:rsidP="00C71687">
      <w:pPr>
        <w:pStyle w:val="Maintext"/>
      </w:pPr>
    </w:p>
    <w:p w:rsidR="00C71687" w:rsidRPr="003D7E28" w:rsidRDefault="00C71687" w:rsidP="00C71687">
      <w:pPr>
        <w:pStyle w:val="Maintext"/>
      </w:pPr>
      <w:r>
        <w:rPr>
          <w:i/>
        </w:rPr>
        <w:t>Reference number</w:t>
      </w:r>
      <w:r w:rsidRPr="003D7E28">
        <w:t xml:space="preserve"> – the </w:t>
      </w:r>
      <w:r>
        <w:t xml:space="preserve">definition reference number. These definitions can be found in </w:t>
      </w:r>
      <w:r w:rsidRPr="00896218">
        <w:rPr>
          <w:i/>
        </w:rPr>
        <w:t>Field definitions and edit rules</w:t>
      </w:r>
      <w:r>
        <w:t xml:space="preserve"> (page </w:t>
      </w:r>
      <w:r w:rsidR="00A1277B">
        <w:t>1</w:t>
      </w:r>
      <w:del w:id="334" w:author="Lafferty, Terence" w:date="2016-03-17T16:00:00Z">
        <w:r w:rsidR="007472CA" w:rsidDel="00DD3CEA">
          <w:delText>9</w:delText>
        </w:r>
      </w:del>
      <w:ins w:id="335" w:author="Lafferty, Terence" w:date="2016-03-17T16:00:00Z">
        <w:r w:rsidR="00DD3CEA">
          <w:t>8</w:t>
        </w:r>
      </w:ins>
      <w:r>
        <w:t>).</w:t>
      </w:r>
    </w:p>
    <w:p w:rsidR="003D6B89" w:rsidRPr="003D7E28" w:rsidRDefault="00C71687" w:rsidP="003D6B89">
      <w:pPr>
        <w:pStyle w:val="Head2"/>
      </w:pPr>
      <w:r w:rsidRPr="003D7E28">
        <w:br w:type="page"/>
      </w:r>
      <w:bookmarkStart w:id="336" w:name="_Toc165192677"/>
      <w:bookmarkStart w:id="337" w:name="_Toc237749647"/>
      <w:bookmarkStart w:id="338" w:name="_Toc285002234"/>
      <w:bookmarkStart w:id="339" w:name="_Toc290538806"/>
      <w:bookmarkStart w:id="340" w:name="_Toc155507558"/>
      <w:bookmarkStart w:id="341" w:name="_Toc155585463"/>
      <w:bookmarkStart w:id="342" w:name="_Toc158104803"/>
      <w:del w:id="343" w:author="Lafferty, Terence" w:date="2015-05-11T10:50:00Z">
        <w:r w:rsidR="003D6B89" w:rsidRPr="003D7E28" w:rsidDel="00977848">
          <w:lastRenderedPageBreak/>
          <w:delText>Supplier</w:delText>
        </w:r>
      </w:del>
      <w:bookmarkStart w:id="344" w:name="_Toc436743323"/>
      <w:ins w:id="345" w:author="Lafferty, Terence" w:date="2015-05-15T09:07:00Z">
        <w:r w:rsidR="00AF11A6">
          <w:t>Sender</w:t>
        </w:r>
      </w:ins>
      <w:r w:rsidR="003D6B89" w:rsidRPr="003D7E28">
        <w:t xml:space="preserve"> data record 1</w:t>
      </w:r>
      <w:bookmarkEnd w:id="336"/>
      <w:bookmarkEnd w:id="337"/>
      <w:bookmarkEnd w:id="338"/>
      <w:bookmarkEnd w:id="339"/>
      <w:bookmarkEnd w:id="344"/>
    </w:p>
    <w:tbl>
      <w:tblPr>
        <w:tblW w:w="9804" w:type="dxa"/>
        <w:tblLayout w:type="fixed"/>
        <w:tblLook w:val="0000" w:firstRow="0" w:lastRow="0" w:firstColumn="0" w:lastColumn="0" w:noHBand="0" w:noVBand="0"/>
      </w:tblPr>
      <w:tblGrid>
        <w:gridCol w:w="1318"/>
        <w:gridCol w:w="880"/>
        <w:gridCol w:w="1116"/>
        <w:gridCol w:w="770"/>
        <w:gridCol w:w="4400"/>
        <w:gridCol w:w="1320"/>
      </w:tblGrid>
      <w:tr w:rsidR="00D5427B" w:rsidTr="00F5020B">
        <w:trPr>
          <w:cantSplit/>
        </w:trPr>
        <w:tc>
          <w:tcPr>
            <w:tcW w:w="1318" w:type="dxa"/>
            <w:tcBorders>
              <w:top w:val="single" w:sz="6" w:space="0" w:color="auto"/>
              <w:left w:val="single" w:sz="6" w:space="0" w:color="auto"/>
              <w:bottom w:val="single" w:sz="6" w:space="0" w:color="auto"/>
              <w:right w:val="single" w:sz="6" w:space="0" w:color="auto"/>
            </w:tcBorders>
          </w:tcPr>
          <w:p w:rsidR="00D5427B" w:rsidRPr="00B2696A" w:rsidRDefault="00D5427B" w:rsidP="003D6B89">
            <w:pPr>
              <w:pStyle w:val="Maintext"/>
              <w:rPr>
                <w:b/>
              </w:rPr>
            </w:pPr>
            <w:r w:rsidRPr="00B2696A">
              <w:rPr>
                <w:b/>
              </w:rPr>
              <w:t>Character position</w:t>
            </w:r>
          </w:p>
        </w:tc>
        <w:tc>
          <w:tcPr>
            <w:tcW w:w="880" w:type="dxa"/>
            <w:tcBorders>
              <w:top w:val="single" w:sz="6" w:space="0" w:color="auto"/>
              <w:left w:val="single" w:sz="6" w:space="0" w:color="auto"/>
              <w:bottom w:val="single" w:sz="6" w:space="0" w:color="auto"/>
              <w:right w:val="single" w:sz="6" w:space="0" w:color="auto"/>
            </w:tcBorders>
          </w:tcPr>
          <w:p w:rsidR="00D5427B" w:rsidRPr="00B2696A" w:rsidRDefault="00D5427B" w:rsidP="003D6B89">
            <w:pPr>
              <w:pStyle w:val="Maintext"/>
              <w:rPr>
                <w:b/>
              </w:rPr>
            </w:pPr>
            <w:r w:rsidRPr="00B2696A">
              <w:rPr>
                <w:b/>
              </w:rPr>
              <w:t>Field length</w:t>
            </w:r>
          </w:p>
        </w:tc>
        <w:tc>
          <w:tcPr>
            <w:tcW w:w="1116" w:type="dxa"/>
            <w:tcBorders>
              <w:top w:val="single" w:sz="6" w:space="0" w:color="auto"/>
              <w:left w:val="single" w:sz="6" w:space="0" w:color="auto"/>
              <w:bottom w:val="single" w:sz="6" w:space="0" w:color="auto"/>
              <w:right w:val="single" w:sz="6" w:space="0" w:color="auto"/>
            </w:tcBorders>
          </w:tcPr>
          <w:p w:rsidR="00D5427B" w:rsidRPr="00B2696A" w:rsidRDefault="00D5427B" w:rsidP="003D6B89">
            <w:pPr>
              <w:pStyle w:val="Maintext"/>
              <w:rPr>
                <w:b/>
              </w:rPr>
            </w:pPr>
            <w:r w:rsidRPr="00B2696A">
              <w:rPr>
                <w:b/>
              </w:rPr>
              <w:t>Field format</w:t>
            </w:r>
          </w:p>
        </w:tc>
        <w:tc>
          <w:tcPr>
            <w:tcW w:w="770" w:type="dxa"/>
            <w:tcBorders>
              <w:top w:val="single" w:sz="6" w:space="0" w:color="auto"/>
              <w:left w:val="single" w:sz="6" w:space="0" w:color="auto"/>
              <w:bottom w:val="single" w:sz="6" w:space="0" w:color="auto"/>
              <w:right w:val="single" w:sz="6" w:space="0" w:color="auto"/>
            </w:tcBorders>
          </w:tcPr>
          <w:p w:rsidR="00D5427B" w:rsidRPr="00B2696A" w:rsidRDefault="00D5427B" w:rsidP="003D6B89">
            <w:pPr>
              <w:pStyle w:val="Maintext"/>
              <w:rPr>
                <w:b/>
              </w:rPr>
            </w:pPr>
            <w:r w:rsidRPr="00B2696A">
              <w:rPr>
                <w:b/>
              </w:rPr>
              <w:t>Field type</w:t>
            </w:r>
          </w:p>
        </w:tc>
        <w:tc>
          <w:tcPr>
            <w:tcW w:w="4400" w:type="dxa"/>
            <w:tcBorders>
              <w:top w:val="single" w:sz="6" w:space="0" w:color="auto"/>
              <w:left w:val="single" w:sz="6" w:space="0" w:color="auto"/>
              <w:bottom w:val="single" w:sz="6" w:space="0" w:color="auto"/>
              <w:right w:val="single" w:sz="6" w:space="0" w:color="auto"/>
            </w:tcBorders>
          </w:tcPr>
          <w:p w:rsidR="00D5427B" w:rsidRPr="00B2696A" w:rsidRDefault="00D5427B" w:rsidP="003D6B89">
            <w:pPr>
              <w:pStyle w:val="Maintext"/>
              <w:rPr>
                <w:b/>
              </w:rPr>
            </w:pPr>
            <w:r w:rsidRPr="00B2696A">
              <w:rPr>
                <w:b/>
              </w:rPr>
              <w:t>Field name</w:t>
            </w:r>
          </w:p>
        </w:tc>
        <w:tc>
          <w:tcPr>
            <w:tcW w:w="1320" w:type="dxa"/>
            <w:tcBorders>
              <w:top w:val="single" w:sz="6" w:space="0" w:color="auto"/>
              <w:left w:val="single" w:sz="6" w:space="0" w:color="auto"/>
              <w:bottom w:val="single" w:sz="6" w:space="0" w:color="auto"/>
              <w:right w:val="single" w:sz="6" w:space="0" w:color="auto"/>
            </w:tcBorders>
          </w:tcPr>
          <w:p w:rsidR="00CD1575" w:rsidRDefault="00F5020B" w:rsidP="003D6B89">
            <w:pPr>
              <w:pStyle w:val="Maintext"/>
              <w:rPr>
                <w:b/>
              </w:rPr>
            </w:pPr>
            <w:r>
              <w:rPr>
                <w:b/>
              </w:rPr>
              <w:t>Reference</w:t>
            </w:r>
          </w:p>
          <w:p w:rsidR="00D5427B" w:rsidRPr="00B2696A" w:rsidRDefault="00CD1575" w:rsidP="003D6B89">
            <w:pPr>
              <w:pStyle w:val="Maintext"/>
              <w:rPr>
                <w:b/>
              </w:rPr>
            </w:pPr>
            <w:r>
              <w:rPr>
                <w:b/>
              </w:rPr>
              <w:t>number</w:t>
            </w:r>
            <w:r w:rsidR="00F5020B">
              <w:rPr>
                <w:b/>
              </w:rPr>
              <w:t xml:space="preserve"> </w:t>
            </w:r>
          </w:p>
        </w:tc>
      </w:tr>
      <w:tr w:rsidR="00D5427B" w:rsidTr="00F5020B">
        <w:trPr>
          <w:cantSplit/>
        </w:trPr>
        <w:tc>
          <w:tcPr>
            <w:tcW w:w="1318"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1-3</w:t>
            </w:r>
          </w:p>
        </w:tc>
        <w:tc>
          <w:tcPr>
            <w:tcW w:w="88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3</w:t>
            </w:r>
          </w:p>
        </w:tc>
        <w:tc>
          <w:tcPr>
            <w:tcW w:w="1116"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N</w:t>
            </w:r>
          </w:p>
        </w:tc>
        <w:tc>
          <w:tcPr>
            <w:tcW w:w="77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M</w:t>
            </w:r>
          </w:p>
        </w:tc>
        <w:tc>
          <w:tcPr>
            <w:tcW w:w="4400" w:type="dxa"/>
            <w:tcBorders>
              <w:top w:val="single" w:sz="6" w:space="0" w:color="auto"/>
              <w:left w:val="single" w:sz="6" w:space="0" w:color="auto"/>
              <w:bottom w:val="single" w:sz="6" w:space="0" w:color="auto"/>
              <w:right w:val="single" w:sz="6" w:space="0" w:color="auto"/>
            </w:tcBorders>
          </w:tcPr>
          <w:p w:rsidR="00D5427B" w:rsidRDefault="00D5427B" w:rsidP="00041DD2">
            <w:pPr>
              <w:pStyle w:val="Maintext"/>
            </w:pPr>
            <w:r>
              <w:t>Record length (=</w:t>
            </w:r>
            <w:del w:id="346" w:author="Lafferty, Terence" w:date="2015-04-07T10:47:00Z">
              <w:r w:rsidDel="00041DD2">
                <w:delText>704</w:delText>
              </w:r>
            </w:del>
            <w:ins w:id="347" w:author="Lafferty, Terence" w:date="2015-04-07T10:47:00Z">
              <w:r w:rsidR="00041DD2">
                <w:t>996</w:t>
              </w:r>
            </w:ins>
            <w:r>
              <w:t>)</w:t>
            </w:r>
          </w:p>
        </w:tc>
        <w:bookmarkStart w:id="348" w:name="Data_sets"/>
        <w:tc>
          <w:tcPr>
            <w:tcW w:w="1320" w:type="dxa"/>
            <w:tcBorders>
              <w:top w:val="single" w:sz="6" w:space="0" w:color="auto"/>
              <w:left w:val="single" w:sz="6" w:space="0" w:color="auto"/>
              <w:bottom w:val="single" w:sz="6" w:space="0" w:color="auto"/>
              <w:right w:val="single" w:sz="6" w:space="0" w:color="auto"/>
            </w:tcBorders>
          </w:tcPr>
          <w:p w:rsidR="00D5427B" w:rsidRPr="00045B80" w:rsidRDefault="00D5427B" w:rsidP="003D6B89">
            <w:pPr>
              <w:pStyle w:val="Maintext"/>
              <w:jc w:val="center"/>
            </w:pPr>
            <w:r w:rsidRPr="00045B80">
              <w:fldChar w:fldCharType="begin"/>
            </w:r>
            <w:r w:rsidRPr="00045B80">
              <w:instrText xml:space="preserve"> HYPERLINK  \l "d7_1" </w:instrText>
            </w:r>
            <w:r w:rsidRPr="00045B80">
              <w:fldChar w:fldCharType="separate"/>
            </w:r>
            <w:r w:rsidR="00773477">
              <w:rPr>
                <w:rStyle w:val="Hyperlink"/>
                <w:noProof w:val="0"/>
                <w:color w:val="auto"/>
                <w:u w:val="none"/>
              </w:rPr>
              <w:t>6</w:t>
            </w:r>
            <w:r w:rsidRPr="00045B80">
              <w:rPr>
                <w:rStyle w:val="Hyperlink"/>
                <w:noProof w:val="0"/>
                <w:color w:val="auto"/>
                <w:u w:val="none"/>
              </w:rPr>
              <w:t>.1</w:t>
            </w:r>
            <w:bookmarkEnd w:id="348"/>
            <w:r w:rsidRPr="00045B80">
              <w:fldChar w:fldCharType="end"/>
            </w:r>
          </w:p>
        </w:tc>
      </w:tr>
      <w:tr w:rsidR="00D5427B" w:rsidTr="00F5020B">
        <w:trPr>
          <w:cantSplit/>
        </w:trPr>
        <w:tc>
          <w:tcPr>
            <w:tcW w:w="1318"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4-17</w:t>
            </w:r>
          </w:p>
        </w:tc>
        <w:tc>
          <w:tcPr>
            <w:tcW w:w="88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14</w:t>
            </w:r>
          </w:p>
        </w:tc>
        <w:tc>
          <w:tcPr>
            <w:tcW w:w="1116"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AN</w:t>
            </w:r>
          </w:p>
        </w:tc>
        <w:tc>
          <w:tcPr>
            <w:tcW w:w="77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M</w:t>
            </w:r>
          </w:p>
        </w:tc>
        <w:tc>
          <w:tcPr>
            <w:tcW w:w="440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Record identifier (=IDENTREGISTER1)</w:t>
            </w:r>
          </w:p>
        </w:tc>
        <w:bookmarkStart w:id="349" w:name="r7_2"/>
        <w:tc>
          <w:tcPr>
            <w:tcW w:w="1320" w:type="dxa"/>
            <w:tcBorders>
              <w:top w:val="single" w:sz="6" w:space="0" w:color="auto"/>
              <w:left w:val="single" w:sz="6" w:space="0" w:color="auto"/>
              <w:bottom w:val="single" w:sz="6" w:space="0" w:color="auto"/>
              <w:right w:val="single" w:sz="6" w:space="0" w:color="auto"/>
            </w:tcBorders>
          </w:tcPr>
          <w:p w:rsidR="00D5427B" w:rsidRPr="00045B80" w:rsidRDefault="00D5427B" w:rsidP="003D6B89">
            <w:pPr>
              <w:pStyle w:val="Maintext"/>
              <w:jc w:val="center"/>
            </w:pPr>
            <w:r w:rsidRPr="00045B80">
              <w:fldChar w:fldCharType="begin"/>
            </w:r>
            <w:r w:rsidRPr="00045B80">
              <w:instrText>HYPERLINK  \l "d7_2"</w:instrText>
            </w:r>
            <w:r w:rsidRPr="00045B80">
              <w:fldChar w:fldCharType="separate"/>
            </w:r>
            <w:r w:rsidR="00773477">
              <w:rPr>
                <w:rStyle w:val="Hyperlink"/>
                <w:noProof w:val="0"/>
                <w:color w:val="auto"/>
                <w:u w:val="none"/>
              </w:rPr>
              <w:t>6</w:t>
            </w:r>
            <w:r w:rsidRPr="00045B80">
              <w:rPr>
                <w:rStyle w:val="Hyperlink"/>
                <w:noProof w:val="0"/>
                <w:color w:val="auto"/>
                <w:u w:val="none"/>
              </w:rPr>
              <w:t>.2</w:t>
            </w:r>
            <w:r w:rsidRPr="00045B80">
              <w:fldChar w:fldCharType="end"/>
            </w:r>
            <w:bookmarkEnd w:id="349"/>
          </w:p>
        </w:tc>
      </w:tr>
      <w:tr w:rsidR="00D5427B" w:rsidTr="00F5020B">
        <w:trPr>
          <w:cantSplit/>
        </w:trPr>
        <w:tc>
          <w:tcPr>
            <w:tcW w:w="1318"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18-28</w:t>
            </w:r>
          </w:p>
        </w:tc>
        <w:tc>
          <w:tcPr>
            <w:tcW w:w="88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11</w:t>
            </w:r>
          </w:p>
        </w:tc>
        <w:tc>
          <w:tcPr>
            <w:tcW w:w="1116"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N</w:t>
            </w:r>
          </w:p>
        </w:tc>
        <w:tc>
          <w:tcPr>
            <w:tcW w:w="77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M</w:t>
            </w:r>
          </w:p>
        </w:tc>
        <w:tc>
          <w:tcPr>
            <w:tcW w:w="4400" w:type="dxa"/>
            <w:tcBorders>
              <w:top w:val="single" w:sz="6" w:space="0" w:color="auto"/>
              <w:left w:val="single" w:sz="6" w:space="0" w:color="auto"/>
              <w:bottom w:val="single" w:sz="6" w:space="0" w:color="auto"/>
              <w:right w:val="single" w:sz="6" w:space="0" w:color="auto"/>
            </w:tcBorders>
          </w:tcPr>
          <w:p w:rsidR="00D5427B" w:rsidRDefault="002E42DB" w:rsidP="003D6B89">
            <w:pPr>
              <w:pStyle w:val="Maintext"/>
            </w:pPr>
            <w:ins w:id="350" w:author="Lafferty, Terence" w:date="2015-05-15T09:37:00Z">
              <w:r>
                <w:t>Sender</w:t>
              </w:r>
            </w:ins>
            <w:del w:id="351" w:author="Lafferty, Terence" w:date="2015-05-11T11:12:00Z">
              <w:r w:rsidR="00D5427B" w:rsidDel="00414B47">
                <w:delText>Supplier</w:delText>
              </w:r>
            </w:del>
            <w:r w:rsidR="00D5427B">
              <w:t xml:space="preserve"> Australian </w:t>
            </w:r>
            <w:r w:rsidR="005A18BB">
              <w:t>b</w:t>
            </w:r>
            <w:r w:rsidR="00D5427B">
              <w:t xml:space="preserve">usiness </w:t>
            </w:r>
            <w:r w:rsidR="005A18BB">
              <w:t>n</w:t>
            </w:r>
            <w:r w:rsidR="00D5427B">
              <w:t>umber</w:t>
            </w:r>
          </w:p>
        </w:tc>
        <w:bookmarkStart w:id="352" w:name="r7_3"/>
        <w:tc>
          <w:tcPr>
            <w:tcW w:w="1320" w:type="dxa"/>
            <w:tcBorders>
              <w:top w:val="single" w:sz="6" w:space="0" w:color="auto"/>
              <w:left w:val="single" w:sz="6" w:space="0" w:color="auto"/>
              <w:bottom w:val="single" w:sz="6" w:space="0" w:color="auto"/>
              <w:right w:val="single" w:sz="6" w:space="0" w:color="auto"/>
            </w:tcBorders>
          </w:tcPr>
          <w:p w:rsidR="00D5427B" w:rsidRPr="00045B80" w:rsidRDefault="00D5427B" w:rsidP="003D6B89">
            <w:pPr>
              <w:pStyle w:val="Maintext"/>
              <w:jc w:val="center"/>
            </w:pPr>
            <w:r w:rsidRPr="00045B80">
              <w:fldChar w:fldCharType="begin"/>
            </w:r>
            <w:r w:rsidRPr="00045B80">
              <w:instrText xml:space="preserve"> HYPERLINK  \l "d7_3" </w:instrText>
            </w:r>
            <w:r w:rsidRPr="00045B80">
              <w:fldChar w:fldCharType="separate"/>
            </w:r>
            <w:r w:rsidR="00773477">
              <w:rPr>
                <w:rStyle w:val="Hyperlink"/>
                <w:noProof w:val="0"/>
                <w:color w:val="auto"/>
                <w:u w:val="none"/>
              </w:rPr>
              <w:t>6</w:t>
            </w:r>
            <w:r w:rsidRPr="00045B80">
              <w:rPr>
                <w:rStyle w:val="Hyperlink"/>
                <w:noProof w:val="0"/>
                <w:color w:val="auto"/>
                <w:u w:val="none"/>
              </w:rPr>
              <w:t>.3</w:t>
            </w:r>
            <w:bookmarkEnd w:id="352"/>
            <w:r w:rsidRPr="00045B80">
              <w:fldChar w:fldCharType="end"/>
            </w:r>
          </w:p>
        </w:tc>
      </w:tr>
      <w:tr w:rsidR="00D5427B" w:rsidTr="00F5020B">
        <w:trPr>
          <w:cantSplit/>
        </w:trPr>
        <w:tc>
          <w:tcPr>
            <w:tcW w:w="1318"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29-29</w:t>
            </w:r>
          </w:p>
        </w:tc>
        <w:tc>
          <w:tcPr>
            <w:tcW w:w="88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1</w:t>
            </w:r>
          </w:p>
        </w:tc>
        <w:tc>
          <w:tcPr>
            <w:tcW w:w="1116"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A</w:t>
            </w:r>
          </w:p>
        </w:tc>
        <w:tc>
          <w:tcPr>
            <w:tcW w:w="77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M</w:t>
            </w:r>
          </w:p>
        </w:tc>
        <w:tc>
          <w:tcPr>
            <w:tcW w:w="440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Run type (T=Test, P=Production)</w:t>
            </w:r>
          </w:p>
        </w:tc>
        <w:bookmarkStart w:id="353" w:name="r7_4"/>
        <w:tc>
          <w:tcPr>
            <w:tcW w:w="1320" w:type="dxa"/>
            <w:tcBorders>
              <w:top w:val="single" w:sz="6" w:space="0" w:color="auto"/>
              <w:left w:val="single" w:sz="6" w:space="0" w:color="auto"/>
              <w:bottom w:val="single" w:sz="6" w:space="0" w:color="auto"/>
              <w:right w:val="single" w:sz="6" w:space="0" w:color="auto"/>
            </w:tcBorders>
          </w:tcPr>
          <w:p w:rsidR="00D5427B" w:rsidRPr="00045B80" w:rsidRDefault="00D5427B" w:rsidP="003D6B89">
            <w:pPr>
              <w:pStyle w:val="Maintext"/>
              <w:jc w:val="center"/>
            </w:pPr>
            <w:r w:rsidRPr="00045B80">
              <w:fldChar w:fldCharType="begin"/>
            </w:r>
            <w:r w:rsidRPr="00045B80">
              <w:instrText xml:space="preserve"> HYPERLINK  \l "d7_4" </w:instrText>
            </w:r>
            <w:r w:rsidRPr="00045B80">
              <w:fldChar w:fldCharType="separate"/>
            </w:r>
            <w:r w:rsidR="00773477">
              <w:rPr>
                <w:rStyle w:val="Hyperlink"/>
                <w:noProof w:val="0"/>
                <w:color w:val="auto"/>
                <w:u w:val="none"/>
              </w:rPr>
              <w:t>6</w:t>
            </w:r>
            <w:r w:rsidRPr="00045B80">
              <w:rPr>
                <w:rStyle w:val="Hyperlink"/>
                <w:noProof w:val="0"/>
                <w:color w:val="auto"/>
                <w:u w:val="none"/>
              </w:rPr>
              <w:t>.4</w:t>
            </w:r>
            <w:bookmarkEnd w:id="353"/>
            <w:r w:rsidRPr="00045B80">
              <w:fldChar w:fldCharType="end"/>
            </w:r>
          </w:p>
        </w:tc>
      </w:tr>
      <w:tr w:rsidR="00D5427B" w:rsidTr="00F5020B">
        <w:trPr>
          <w:cantSplit/>
        </w:trPr>
        <w:tc>
          <w:tcPr>
            <w:tcW w:w="1318"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30-37</w:t>
            </w:r>
          </w:p>
        </w:tc>
        <w:tc>
          <w:tcPr>
            <w:tcW w:w="88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8</w:t>
            </w:r>
          </w:p>
        </w:tc>
        <w:tc>
          <w:tcPr>
            <w:tcW w:w="1116"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DT</w:t>
            </w:r>
          </w:p>
        </w:tc>
        <w:tc>
          <w:tcPr>
            <w:tcW w:w="77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M</w:t>
            </w:r>
          </w:p>
        </w:tc>
        <w:tc>
          <w:tcPr>
            <w:tcW w:w="440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Report end date (DDMMCCYY)</w:t>
            </w:r>
          </w:p>
        </w:tc>
        <w:bookmarkStart w:id="354" w:name="r7_5"/>
        <w:tc>
          <w:tcPr>
            <w:tcW w:w="1320" w:type="dxa"/>
            <w:tcBorders>
              <w:top w:val="single" w:sz="6" w:space="0" w:color="auto"/>
              <w:left w:val="single" w:sz="6" w:space="0" w:color="auto"/>
              <w:bottom w:val="single" w:sz="6" w:space="0" w:color="auto"/>
              <w:right w:val="single" w:sz="6" w:space="0" w:color="auto"/>
            </w:tcBorders>
          </w:tcPr>
          <w:p w:rsidR="00D5427B" w:rsidRPr="00045B80" w:rsidRDefault="00D5427B" w:rsidP="003D6B89">
            <w:pPr>
              <w:pStyle w:val="Maintext"/>
              <w:jc w:val="center"/>
            </w:pPr>
            <w:r w:rsidRPr="00045B80">
              <w:fldChar w:fldCharType="begin"/>
            </w:r>
            <w:r w:rsidRPr="00045B80">
              <w:instrText xml:space="preserve"> HYPERLINK  \l "d7_5" </w:instrText>
            </w:r>
            <w:r w:rsidRPr="00045B80">
              <w:fldChar w:fldCharType="separate"/>
            </w:r>
            <w:r w:rsidR="00773477">
              <w:rPr>
                <w:rStyle w:val="Hyperlink"/>
                <w:noProof w:val="0"/>
                <w:color w:val="auto"/>
                <w:u w:val="none"/>
              </w:rPr>
              <w:t>6</w:t>
            </w:r>
            <w:r w:rsidRPr="00045B80">
              <w:rPr>
                <w:rStyle w:val="Hyperlink"/>
                <w:noProof w:val="0"/>
                <w:color w:val="auto"/>
                <w:u w:val="none"/>
              </w:rPr>
              <w:t>.5</w:t>
            </w:r>
            <w:bookmarkEnd w:id="354"/>
            <w:r w:rsidRPr="00045B80">
              <w:fldChar w:fldCharType="end"/>
            </w:r>
          </w:p>
        </w:tc>
      </w:tr>
      <w:tr w:rsidR="00D5427B" w:rsidTr="00F5020B">
        <w:trPr>
          <w:cantSplit/>
        </w:trPr>
        <w:tc>
          <w:tcPr>
            <w:tcW w:w="1318"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38-38</w:t>
            </w:r>
          </w:p>
        </w:tc>
        <w:tc>
          <w:tcPr>
            <w:tcW w:w="88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1</w:t>
            </w:r>
          </w:p>
        </w:tc>
        <w:tc>
          <w:tcPr>
            <w:tcW w:w="1116"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A</w:t>
            </w:r>
          </w:p>
        </w:tc>
        <w:tc>
          <w:tcPr>
            <w:tcW w:w="77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M</w:t>
            </w:r>
          </w:p>
        </w:tc>
        <w:tc>
          <w:tcPr>
            <w:tcW w:w="440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rPr>
                <w:b/>
              </w:rPr>
            </w:pPr>
            <w:r>
              <w:t>Data type (=</w:t>
            </w:r>
            <w:r w:rsidRPr="00AD5555">
              <w:t>P</w:t>
            </w:r>
            <w:r>
              <w:t>)</w:t>
            </w:r>
          </w:p>
        </w:tc>
        <w:bookmarkStart w:id="355" w:name="r7_6"/>
        <w:tc>
          <w:tcPr>
            <w:tcW w:w="1320" w:type="dxa"/>
            <w:tcBorders>
              <w:top w:val="single" w:sz="6" w:space="0" w:color="auto"/>
              <w:left w:val="single" w:sz="6" w:space="0" w:color="auto"/>
              <w:bottom w:val="single" w:sz="6" w:space="0" w:color="auto"/>
              <w:right w:val="single" w:sz="6" w:space="0" w:color="auto"/>
            </w:tcBorders>
          </w:tcPr>
          <w:p w:rsidR="00D5427B" w:rsidRPr="00045B80" w:rsidRDefault="00D5427B" w:rsidP="003D6B89">
            <w:pPr>
              <w:pStyle w:val="Maintext"/>
              <w:jc w:val="center"/>
            </w:pPr>
            <w:r w:rsidRPr="00045B80">
              <w:fldChar w:fldCharType="begin"/>
            </w:r>
            <w:r w:rsidRPr="00045B80">
              <w:instrText xml:space="preserve"> HYPERLINK  \l "d7_6" </w:instrText>
            </w:r>
            <w:r w:rsidRPr="00045B80">
              <w:fldChar w:fldCharType="separate"/>
            </w:r>
            <w:r w:rsidR="00773477">
              <w:rPr>
                <w:rStyle w:val="Hyperlink"/>
                <w:noProof w:val="0"/>
                <w:color w:val="auto"/>
                <w:u w:val="none"/>
              </w:rPr>
              <w:t>6</w:t>
            </w:r>
            <w:r w:rsidRPr="00045B80">
              <w:rPr>
                <w:rStyle w:val="Hyperlink"/>
                <w:noProof w:val="0"/>
                <w:color w:val="auto"/>
                <w:u w:val="none"/>
              </w:rPr>
              <w:t>.6</w:t>
            </w:r>
            <w:bookmarkEnd w:id="355"/>
            <w:r w:rsidRPr="00045B80">
              <w:fldChar w:fldCharType="end"/>
            </w:r>
          </w:p>
        </w:tc>
      </w:tr>
      <w:tr w:rsidR="00D5427B" w:rsidTr="00F5020B">
        <w:trPr>
          <w:cantSplit/>
        </w:trPr>
        <w:tc>
          <w:tcPr>
            <w:tcW w:w="1318"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39-39</w:t>
            </w:r>
          </w:p>
        </w:tc>
        <w:tc>
          <w:tcPr>
            <w:tcW w:w="88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1</w:t>
            </w:r>
          </w:p>
        </w:tc>
        <w:tc>
          <w:tcPr>
            <w:tcW w:w="1116"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A</w:t>
            </w:r>
          </w:p>
        </w:tc>
        <w:tc>
          <w:tcPr>
            <w:tcW w:w="77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M</w:t>
            </w:r>
          </w:p>
        </w:tc>
        <w:tc>
          <w:tcPr>
            <w:tcW w:w="440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Type of report (=</w:t>
            </w:r>
            <w:r w:rsidR="00523E70">
              <w:t>C</w:t>
            </w:r>
            <w:r>
              <w:t>)</w:t>
            </w:r>
          </w:p>
        </w:tc>
        <w:bookmarkStart w:id="356" w:name="r7_7"/>
        <w:tc>
          <w:tcPr>
            <w:tcW w:w="1320" w:type="dxa"/>
            <w:tcBorders>
              <w:top w:val="single" w:sz="6" w:space="0" w:color="auto"/>
              <w:left w:val="single" w:sz="6" w:space="0" w:color="auto"/>
              <w:bottom w:val="single" w:sz="6" w:space="0" w:color="auto"/>
              <w:right w:val="single" w:sz="6" w:space="0" w:color="auto"/>
            </w:tcBorders>
          </w:tcPr>
          <w:p w:rsidR="00D5427B" w:rsidRPr="00045B80" w:rsidRDefault="00D5427B" w:rsidP="003D6B89">
            <w:pPr>
              <w:pStyle w:val="Maintext"/>
              <w:jc w:val="center"/>
            </w:pPr>
            <w:r w:rsidRPr="00045B80">
              <w:fldChar w:fldCharType="begin"/>
            </w:r>
            <w:r w:rsidRPr="00045B80">
              <w:instrText xml:space="preserve"> HYPERLINK  \l "d7_7" </w:instrText>
            </w:r>
            <w:r w:rsidRPr="00045B80">
              <w:fldChar w:fldCharType="separate"/>
            </w:r>
            <w:r w:rsidR="00773477">
              <w:rPr>
                <w:rStyle w:val="Hyperlink"/>
                <w:noProof w:val="0"/>
                <w:color w:val="auto"/>
                <w:u w:val="none"/>
              </w:rPr>
              <w:t>6</w:t>
            </w:r>
            <w:r w:rsidRPr="00045B80">
              <w:rPr>
                <w:rStyle w:val="Hyperlink"/>
                <w:noProof w:val="0"/>
                <w:color w:val="auto"/>
                <w:u w:val="none"/>
              </w:rPr>
              <w:t>.7</w:t>
            </w:r>
            <w:bookmarkEnd w:id="356"/>
            <w:r w:rsidRPr="00045B80">
              <w:fldChar w:fldCharType="end"/>
            </w:r>
          </w:p>
        </w:tc>
      </w:tr>
      <w:tr w:rsidR="00D5427B" w:rsidTr="00F5020B">
        <w:trPr>
          <w:cantSplit/>
        </w:trPr>
        <w:tc>
          <w:tcPr>
            <w:tcW w:w="1318"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40-40</w:t>
            </w:r>
          </w:p>
        </w:tc>
        <w:tc>
          <w:tcPr>
            <w:tcW w:w="88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1</w:t>
            </w:r>
          </w:p>
        </w:tc>
        <w:tc>
          <w:tcPr>
            <w:tcW w:w="1116"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A</w:t>
            </w:r>
          </w:p>
        </w:tc>
        <w:tc>
          <w:tcPr>
            <w:tcW w:w="77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M</w:t>
            </w:r>
          </w:p>
        </w:tc>
        <w:tc>
          <w:tcPr>
            <w:tcW w:w="440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Format of return media (=</w:t>
            </w:r>
            <w:r w:rsidR="00523E70">
              <w:t>M</w:t>
            </w:r>
            <w:r>
              <w:t>)</w:t>
            </w:r>
          </w:p>
        </w:tc>
        <w:bookmarkStart w:id="357" w:name="r7_8"/>
        <w:tc>
          <w:tcPr>
            <w:tcW w:w="1320" w:type="dxa"/>
            <w:tcBorders>
              <w:top w:val="single" w:sz="6" w:space="0" w:color="auto"/>
              <w:left w:val="single" w:sz="6" w:space="0" w:color="auto"/>
              <w:bottom w:val="single" w:sz="6" w:space="0" w:color="auto"/>
              <w:right w:val="single" w:sz="6" w:space="0" w:color="auto"/>
            </w:tcBorders>
          </w:tcPr>
          <w:p w:rsidR="00D5427B" w:rsidRPr="00045B80" w:rsidRDefault="00D5427B" w:rsidP="003D6B89">
            <w:pPr>
              <w:pStyle w:val="Maintext"/>
              <w:jc w:val="center"/>
            </w:pPr>
            <w:r w:rsidRPr="00045B80">
              <w:fldChar w:fldCharType="begin"/>
            </w:r>
            <w:r w:rsidR="00CC71A0">
              <w:instrText>HYPERLINK  \l "D7_8"</w:instrText>
            </w:r>
            <w:r w:rsidRPr="00045B80">
              <w:fldChar w:fldCharType="separate"/>
            </w:r>
            <w:r w:rsidR="00773477">
              <w:rPr>
                <w:rStyle w:val="Hyperlink"/>
                <w:noProof w:val="0"/>
                <w:color w:val="auto"/>
                <w:u w:val="none"/>
              </w:rPr>
              <w:t>6</w:t>
            </w:r>
            <w:r w:rsidRPr="00045B80">
              <w:rPr>
                <w:rStyle w:val="Hyperlink"/>
                <w:noProof w:val="0"/>
                <w:color w:val="auto"/>
                <w:u w:val="none"/>
              </w:rPr>
              <w:t>.8</w:t>
            </w:r>
            <w:bookmarkEnd w:id="357"/>
            <w:r w:rsidRPr="00045B80">
              <w:fldChar w:fldCharType="end"/>
            </w:r>
          </w:p>
        </w:tc>
      </w:tr>
      <w:tr w:rsidR="00D5427B" w:rsidTr="00F5020B">
        <w:trPr>
          <w:cantSplit/>
        </w:trPr>
        <w:tc>
          <w:tcPr>
            <w:tcW w:w="1318"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41-50</w:t>
            </w:r>
          </w:p>
        </w:tc>
        <w:tc>
          <w:tcPr>
            <w:tcW w:w="88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10</w:t>
            </w:r>
          </w:p>
        </w:tc>
        <w:tc>
          <w:tcPr>
            <w:tcW w:w="1116"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AN</w:t>
            </w:r>
          </w:p>
        </w:tc>
        <w:tc>
          <w:tcPr>
            <w:tcW w:w="77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M</w:t>
            </w:r>
          </w:p>
        </w:tc>
        <w:tc>
          <w:tcPr>
            <w:tcW w:w="4400" w:type="dxa"/>
            <w:tcBorders>
              <w:top w:val="single" w:sz="6" w:space="0" w:color="auto"/>
              <w:left w:val="single" w:sz="6" w:space="0" w:color="auto"/>
              <w:bottom w:val="single" w:sz="6" w:space="0" w:color="auto"/>
              <w:right w:val="single" w:sz="6" w:space="0" w:color="auto"/>
            </w:tcBorders>
          </w:tcPr>
          <w:p w:rsidR="00D5427B" w:rsidRDefault="00D5427B" w:rsidP="00041DD2">
            <w:pPr>
              <w:pStyle w:val="Maintext"/>
            </w:pPr>
            <w:r>
              <w:t xml:space="preserve">ATO </w:t>
            </w:r>
            <w:r w:rsidR="00854177">
              <w:t>r</w:t>
            </w:r>
            <w:r>
              <w:t>eport specification version number (=</w:t>
            </w:r>
            <w:r w:rsidR="00DA1F3D">
              <w:t>F</w:t>
            </w:r>
            <w:r w:rsidR="00C53437">
              <w:t>PAIV</w:t>
            </w:r>
            <w:r w:rsidR="00DA1F3D">
              <w:t>V</w:t>
            </w:r>
            <w:r w:rsidR="00C53437">
              <w:t>0</w:t>
            </w:r>
            <w:del w:id="358" w:author="Lafferty, Terence" w:date="2015-04-07T10:46:00Z">
              <w:r w:rsidR="00DA1F3D" w:rsidDel="00041DD2">
                <w:delText>1</w:delText>
              </w:r>
            </w:del>
            <w:ins w:id="359" w:author="Lafferty, Terence" w:date="2015-04-07T10:46:00Z">
              <w:r w:rsidR="00041DD2">
                <w:t>2</w:t>
              </w:r>
            </w:ins>
            <w:r w:rsidR="00DA1F3D">
              <w:t>.0</w:t>
            </w:r>
            <w:r>
              <w:t>)</w:t>
            </w:r>
          </w:p>
        </w:tc>
        <w:bookmarkStart w:id="360" w:name="r7_9"/>
        <w:tc>
          <w:tcPr>
            <w:tcW w:w="1320" w:type="dxa"/>
            <w:tcBorders>
              <w:top w:val="single" w:sz="6" w:space="0" w:color="auto"/>
              <w:left w:val="single" w:sz="6" w:space="0" w:color="auto"/>
              <w:bottom w:val="single" w:sz="6" w:space="0" w:color="auto"/>
              <w:right w:val="single" w:sz="6" w:space="0" w:color="auto"/>
            </w:tcBorders>
          </w:tcPr>
          <w:p w:rsidR="00D5427B" w:rsidRPr="00045B80" w:rsidRDefault="00D5427B" w:rsidP="003D6B89">
            <w:pPr>
              <w:pStyle w:val="Maintext"/>
              <w:jc w:val="center"/>
            </w:pPr>
            <w:r w:rsidRPr="00045B80">
              <w:fldChar w:fldCharType="begin"/>
            </w:r>
            <w:r w:rsidRPr="00045B80">
              <w:instrText xml:space="preserve"> HYPERLINK  \l "d7_9" </w:instrText>
            </w:r>
            <w:r w:rsidRPr="00045B80">
              <w:fldChar w:fldCharType="separate"/>
            </w:r>
            <w:r w:rsidR="00773477">
              <w:rPr>
                <w:rStyle w:val="Hyperlink"/>
                <w:noProof w:val="0"/>
                <w:color w:val="auto"/>
                <w:u w:val="none"/>
              </w:rPr>
              <w:t>6</w:t>
            </w:r>
            <w:r w:rsidRPr="00045B80">
              <w:rPr>
                <w:rStyle w:val="Hyperlink"/>
                <w:noProof w:val="0"/>
                <w:color w:val="auto"/>
                <w:u w:val="none"/>
              </w:rPr>
              <w:t>.9</w:t>
            </w:r>
            <w:bookmarkEnd w:id="360"/>
            <w:r w:rsidRPr="00045B80">
              <w:fldChar w:fldCharType="end"/>
            </w:r>
          </w:p>
        </w:tc>
      </w:tr>
      <w:tr w:rsidR="00D5427B" w:rsidTr="00F5020B">
        <w:trPr>
          <w:cantSplit/>
        </w:trPr>
        <w:tc>
          <w:tcPr>
            <w:tcW w:w="1318" w:type="dxa"/>
            <w:tcBorders>
              <w:top w:val="single" w:sz="6" w:space="0" w:color="auto"/>
              <w:left w:val="single" w:sz="6" w:space="0" w:color="auto"/>
              <w:bottom w:val="single" w:sz="6" w:space="0" w:color="auto"/>
              <w:right w:val="single" w:sz="6" w:space="0" w:color="auto"/>
            </w:tcBorders>
          </w:tcPr>
          <w:p w:rsidR="00D5427B" w:rsidRDefault="00D5427B" w:rsidP="00041DD2">
            <w:pPr>
              <w:pStyle w:val="Maintext"/>
            </w:pPr>
            <w:r>
              <w:t>51-</w:t>
            </w:r>
            <w:del w:id="361" w:author="Lafferty, Terence" w:date="2015-04-07T10:42:00Z">
              <w:r w:rsidDel="00041DD2">
                <w:delText>704</w:delText>
              </w:r>
            </w:del>
            <w:ins w:id="362" w:author="Lafferty, Terence" w:date="2015-04-07T10:42:00Z">
              <w:r w:rsidR="00041DD2">
                <w:t>996</w:t>
              </w:r>
            </w:ins>
          </w:p>
        </w:tc>
        <w:tc>
          <w:tcPr>
            <w:tcW w:w="88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del w:id="363" w:author="Lafferty, Terence" w:date="2015-04-07T10:42:00Z">
              <w:r w:rsidDel="00041DD2">
                <w:delText>654</w:delText>
              </w:r>
            </w:del>
            <w:ins w:id="364" w:author="Lafferty, Terence" w:date="2015-04-07T10:42:00Z">
              <w:r w:rsidR="00041DD2">
                <w:t>946</w:t>
              </w:r>
            </w:ins>
          </w:p>
        </w:tc>
        <w:tc>
          <w:tcPr>
            <w:tcW w:w="1116"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A</w:t>
            </w:r>
          </w:p>
        </w:tc>
        <w:tc>
          <w:tcPr>
            <w:tcW w:w="77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S</w:t>
            </w:r>
          </w:p>
        </w:tc>
        <w:tc>
          <w:tcPr>
            <w:tcW w:w="440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Filler</w:t>
            </w:r>
          </w:p>
        </w:tc>
        <w:tc>
          <w:tcPr>
            <w:tcW w:w="1320" w:type="dxa"/>
            <w:tcBorders>
              <w:top w:val="single" w:sz="6" w:space="0" w:color="auto"/>
              <w:left w:val="single" w:sz="6" w:space="0" w:color="auto"/>
              <w:bottom w:val="single" w:sz="6" w:space="0" w:color="auto"/>
              <w:right w:val="single" w:sz="6" w:space="0" w:color="auto"/>
            </w:tcBorders>
          </w:tcPr>
          <w:p w:rsidR="00D5427B" w:rsidRPr="00045B80" w:rsidRDefault="009B777C" w:rsidP="003D6B89">
            <w:pPr>
              <w:pStyle w:val="Maintext"/>
              <w:jc w:val="center"/>
            </w:pPr>
            <w:hyperlink w:anchor="D7_10" w:history="1">
              <w:r w:rsidR="00773477">
                <w:rPr>
                  <w:rStyle w:val="Hyperlink"/>
                  <w:noProof w:val="0"/>
                  <w:color w:val="auto"/>
                  <w:u w:val="none"/>
                </w:rPr>
                <w:t>6</w:t>
              </w:r>
              <w:r w:rsidR="00D5427B" w:rsidRPr="00045B80">
                <w:rPr>
                  <w:rStyle w:val="Hyperlink"/>
                  <w:noProof w:val="0"/>
                  <w:color w:val="auto"/>
                  <w:u w:val="none"/>
                </w:rPr>
                <w:t>.1</w:t>
              </w:r>
              <w:r w:rsidR="00D5427B">
                <w:rPr>
                  <w:rStyle w:val="Hyperlink"/>
                  <w:noProof w:val="0"/>
                  <w:color w:val="auto"/>
                  <w:u w:val="none"/>
                </w:rPr>
                <w:t>0</w:t>
              </w:r>
            </w:hyperlink>
          </w:p>
        </w:tc>
      </w:tr>
    </w:tbl>
    <w:p w:rsidR="003D6B89" w:rsidRPr="003D7E28" w:rsidRDefault="00AF11A6" w:rsidP="003D6B89">
      <w:pPr>
        <w:pStyle w:val="Head2"/>
      </w:pPr>
      <w:bookmarkStart w:id="365" w:name="_Toc165192678"/>
      <w:bookmarkStart w:id="366" w:name="_Toc237749648"/>
      <w:bookmarkStart w:id="367" w:name="_Toc285002235"/>
      <w:bookmarkStart w:id="368" w:name="_Toc290538807"/>
      <w:bookmarkStart w:id="369" w:name="_Toc436743324"/>
      <w:bookmarkEnd w:id="340"/>
      <w:bookmarkEnd w:id="341"/>
      <w:bookmarkEnd w:id="342"/>
      <w:ins w:id="370" w:author="Lafferty, Terence" w:date="2015-05-15T09:07:00Z">
        <w:r>
          <w:t>Sender</w:t>
        </w:r>
      </w:ins>
      <w:del w:id="371" w:author="Lafferty, Terence" w:date="2015-05-11T10:50:00Z">
        <w:r w:rsidR="003D6B89" w:rsidRPr="003D7E28" w:rsidDel="00977848">
          <w:delText>Supplier</w:delText>
        </w:r>
      </w:del>
      <w:r w:rsidR="003D6B89" w:rsidRPr="003D7E28">
        <w:t xml:space="preserve"> data record 2</w:t>
      </w:r>
      <w:bookmarkEnd w:id="365"/>
      <w:bookmarkEnd w:id="366"/>
      <w:bookmarkEnd w:id="367"/>
      <w:bookmarkEnd w:id="368"/>
      <w:bookmarkEnd w:id="369"/>
    </w:p>
    <w:tbl>
      <w:tblPr>
        <w:tblW w:w="9804" w:type="dxa"/>
        <w:tblLayout w:type="fixed"/>
        <w:tblLook w:val="0000" w:firstRow="0" w:lastRow="0" w:firstColumn="0" w:lastColumn="0" w:noHBand="0" w:noVBand="0"/>
      </w:tblPr>
      <w:tblGrid>
        <w:gridCol w:w="1318"/>
        <w:gridCol w:w="880"/>
        <w:gridCol w:w="1116"/>
        <w:gridCol w:w="770"/>
        <w:gridCol w:w="4400"/>
        <w:gridCol w:w="1320"/>
      </w:tblGrid>
      <w:tr w:rsidR="00D5427B" w:rsidRPr="00CD1575" w:rsidTr="00CD1575">
        <w:trPr>
          <w:cantSplit/>
        </w:trPr>
        <w:tc>
          <w:tcPr>
            <w:tcW w:w="1318" w:type="dxa"/>
            <w:tcBorders>
              <w:top w:val="single" w:sz="6" w:space="0" w:color="auto"/>
              <w:left w:val="single" w:sz="6" w:space="0" w:color="auto"/>
              <w:bottom w:val="single" w:sz="6" w:space="0" w:color="auto"/>
              <w:right w:val="single" w:sz="6" w:space="0" w:color="auto"/>
            </w:tcBorders>
          </w:tcPr>
          <w:p w:rsidR="00D5427B" w:rsidRPr="00CD1575" w:rsidRDefault="00D5427B" w:rsidP="003D6B89">
            <w:pPr>
              <w:pStyle w:val="Maintext"/>
              <w:rPr>
                <w:b/>
              </w:rPr>
            </w:pPr>
            <w:r w:rsidRPr="00CD1575">
              <w:rPr>
                <w:b/>
              </w:rPr>
              <w:t>Character position</w:t>
            </w:r>
          </w:p>
        </w:tc>
        <w:tc>
          <w:tcPr>
            <w:tcW w:w="880" w:type="dxa"/>
            <w:tcBorders>
              <w:top w:val="single" w:sz="6" w:space="0" w:color="auto"/>
              <w:left w:val="single" w:sz="6" w:space="0" w:color="auto"/>
              <w:bottom w:val="single" w:sz="6" w:space="0" w:color="auto"/>
              <w:right w:val="single" w:sz="6" w:space="0" w:color="auto"/>
            </w:tcBorders>
          </w:tcPr>
          <w:p w:rsidR="00D5427B" w:rsidRPr="00CD1575" w:rsidRDefault="00D5427B" w:rsidP="003D6B89">
            <w:pPr>
              <w:pStyle w:val="Maintext"/>
              <w:rPr>
                <w:b/>
              </w:rPr>
            </w:pPr>
            <w:r w:rsidRPr="00CD1575">
              <w:rPr>
                <w:b/>
              </w:rPr>
              <w:t>Field length</w:t>
            </w:r>
          </w:p>
        </w:tc>
        <w:tc>
          <w:tcPr>
            <w:tcW w:w="1116" w:type="dxa"/>
            <w:tcBorders>
              <w:top w:val="single" w:sz="6" w:space="0" w:color="auto"/>
              <w:left w:val="single" w:sz="6" w:space="0" w:color="auto"/>
              <w:bottom w:val="single" w:sz="6" w:space="0" w:color="auto"/>
              <w:right w:val="single" w:sz="6" w:space="0" w:color="auto"/>
            </w:tcBorders>
          </w:tcPr>
          <w:p w:rsidR="00D5427B" w:rsidRPr="00CD1575" w:rsidRDefault="00D5427B" w:rsidP="003D6B89">
            <w:pPr>
              <w:pStyle w:val="Maintext"/>
              <w:rPr>
                <w:b/>
              </w:rPr>
            </w:pPr>
            <w:r w:rsidRPr="00CD1575">
              <w:rPr>
                <w:b/>
              </w:rPr>
              <w:t>Field format</w:t>
            </w:r>
          </w:p>
        </w:tc>
        <w:tc>
          <w:tcPr>
            <w:tcW w:w="770" w:type="dxa"/>
            <w:tcBorders>
              <w:top w:val="single" w:sz="6" w:space="0" w:color="auto"/>
              <w:left w:val="single" w:sz="6" w:space="0" w:color="auto"/>
              <w:bottom w:val="single" w:sz="6" w:space="0" w:color="auto"/>
              <w:right w:val="single" w:sz="6" w:space="0" w:color="auto"/>
            </w:tcBorders>
          </w:tcPr>
          <w:p w:rsidR="00D5427B" w:rsidRPr="00CD1575" w:rsidRDefault="00D5427B" w:rsidP="003D6B89">
            <w:pPr>
              <w:pStyle w:val="Maintext"/>
              <w:rPr>
                <w:b/>
              </w:rPr>
            </w:pPr>
            <w:r w:rsidRPr="00CD1575">
              <w:rPr>
                <w:b/>
              </w:rPr>
              <w:t>Field type</w:t>
            </w:r>
          </w:p>
        </w:tc>
        <w:tc>
          <w:tcPr>
            <w:tcW w:w="4400" w:type="dxa"/>
            <w:tcBorders>
              <w:top w:val="single" w:sz="6" w:space="0" w:color="auto"/>
              <w:left w:val="single" w:sz="6" w:space="0" w:color="auto"/>
              <w:bottom w:val="single" w:sz="6" w:space="0" w:color="auto"/>
              <w:right w:val="single" w:sz="6" w:space="0" w:color="auto"/>
            </w:tcBorders>
          </w:tcPr>
          <w:p w:rsidR="00D5427B" w:rsidRPr="00CD1575" w:rsidRDefault="00D5427B" w:rsidP="003D6B89">
            <w:pPr>
              <w:pStyle w:val="Maintext"/>
              <w:rPr>
                <w:b/>
              </w:rPr>
            </w:pPr>
            <w:r w:rsidRPr="00CD1575">
              <w:rPr>
                <w:b/>
              </w:rPr>
              <w:t>Field name</w:t>
            </w:r>
          </w:p>
        </w:tc>
        <w:tc>
          <w:tcPr>
            <w:tcW w:w="1320" w:type="dxa"/>
            <w:tcBorders>
              <w:top w:val="single" w:sz="6" w:space="0" w:color="auto"/>
              <w:left w:val="single" w:sz="6" w:space="0" w:color="auto"/>
              <w:bottom w:val="single" w:sz="6" w:space="0" w:color="auto"/>
              <w:right w:val="single" w:sz="6" w:space="0" w:color="auto"/>
            </w:tcBorders>
          </w:tcPr>
          <w:p w:rsidR="00D5427B" w:rsidRPr="00CD1575" w:rsidRDefault="00773477" w:rsidP="003D6B89">
            <w:pPr>
              <w:pStyle w:val="Maintext"/>
              <w:rPr>
                <w:b/>
              </w:rPr>
            </w:pPr>
            <w:r>
              <w:rPr>
                <w:b/>
              </w:rPr>
              <w:t>Reference number</w:t>
            </w:r>
          </w:p>
        </w:tc>
      </w:tr>
      <w:tr w:rsidR="00D5427B" w:rsidTr="00CD1575">
        <w:trPr>
          <w:cantSplit/>
        </w:trPr>
        <w:tc>
          <w:tcPr>
            <w:tcW w:w="1318"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1-3</w:t>
            </w:r>
          </w:p>
        </w:tc>
        <w:tc>
          <w:tcPr>
            <w:tcW w:w="88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3</w:t>
            </w:r>
          </w:p>
        </w:tc>
        <w:tc>
          <w:tcPr>
            <w:tcW w:w="1116"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N</w:t>
            </w:r>
          </w:p>
        </w:tc>
        <w:tc>
          <w:tcPr>
            <w:tcW w:w="77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M</w:t>
            </w:r>
          </w:p>
        </w:tc>
        <w:tc>
          <w:tcPr>
            <w:tcW w:w="4400" w:type="dxa"/>
            <w:tcBorders>
              <w:top w:val="single" w:sz="6" w:space="0" w:color="auto"/>
              <w:left w:val="single" w:sz="6" w:space="0" w:color="auto"/>
              <w:bottom w:val="single" w:sz="6" w:space="0" w:color="auto"/>
              <w:right w:val="single" w:sz="6" w:space="0" w:color="auto"/>
            </w:tcBorders>
          </w:tcPr>
          <w:p w:rsidR="00D5427B" w:rsidRDefault="00D5427B" w:rsidP="00041DD2">
            <w:pPr>
              <w:pStyle w:val="Maintext"/>
            </w:pPr>
            <w:r>
              <w:t>Record length (=</w:t>
            </w:r>
            <w:del w:id="372" w:author="Lafferty, Terence" w:date="2015-04-07T10:47:00Z">
              <w:r w:rsidDel="00041DD2">
                <w:delText>704</w:delText>
              </w:r>
            </w:del>
            <w:ins w:id="373" w:author="Lafferty, Terence" w:date="2015-04-07T10:47:00Z">
              <w:r w:rsidR="00041DD2">
                <w:t>996</w:t>
              </w:r>
            </w:ins>
            <w:r>
              <w:t>)</w:t>
            </w:r>
          </w:p>
        </w:tc>
        <w:tc>
          <w:tcPr>
            <w:tcW w:w="1320" w:type="dxa"/>
            <w:tcBorders>
              <w:top w:val="single" w:sz="6" w:space="0" w:color="auto"/>
              <w:left w:val="single" w:sz="6" w:space="0" w:color="auto"/>
              <w:bottom w:val="single" w:sz="6" w:space="0" w:color="auto"/>
              <w:right w:val="single" w:sz="6" w:space="0" w:color="auto"/>
            </w:tcBorders>
          </w:tcPr>
          <w:p w:rsidR="00D5427B" w:rsidRPr="00045B80" w:rsidRDefault="009B777C" w:rsidP="003D6B89">
            <w:pPr>
              <w:pStyle w:val="Maintext"/>
              <w:jc w:val="center"/>
            </w:pPr>
            <w:hyperlink w:anchor="d7_1" w:history="1">
              <w:r w:rsidR="00773477">
                <w:rPr>
                  <w:rStyle w:val="Hyperlink"/>
                  <w:noProof w:val="0"/>
                  <w:color w:val="auto"/>
                  <w:u w:val="none"/>
                </w:rPr>
                <w:t>6</w:t>
              </w:r>
              <w:r w:rsidR="00D5427B" w:rsidRPr="00045B80">
                <w:rPr>
                  <w:rStyle w:val="Hyperlink"/>
                  <w:noProof w:val="0"/>
                  <w:color w:val="auto"/>
                  <w:u w:val="none"/>
                </w:rPr>
                <w:t>.1</w:t>
              </w:r>
            </w:hyperlink>
          </w:p>
        </w:tc>
      </w:tr>
      <w:tr w:rsidR="00D5427B" w:rsidTr="00CD1575">
        <w:trPr>
          <w:cantSplit/>
        </w:trPr>
        <w:tc>
          <w:tcPr>
            <w:tcW w:w="1318"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4-17</w:t>
            </w:r>
          </w:p>
        </w:tc>
        <w:tc>
          <w:tcPr>
            <w:tcW w:w="88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14</w:t>
            </w:r>
          </w:p>
        </w:tc>
        <w:tc>
          <w:tcPr>
            <w:tcW w:w="1116"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AN</w:t>
            </w:r>
          </w:p>
        </w:tc>
        <w:tc>
          <w:tcPr>
            <w:tcW w:w="77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M</w:t>
            </w:r>
          </w:p>
        </w:tc>
        <w:tc>
          <w:tcPr>
            <w:tcW w:w="440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Record identifier (=IDENTREGISTER2)</w:t>
            </w:r>
          </w:p>
        </w:tc>
        <w:bookmarkStart w:id="374" w:name="r7_11"/>
        <w:bookmarkEnd w:id="374"/>
        <w:tc>
          <w:tcPr>
            <w:tcW w:w="1320" w:type="dxa"/>
            <w:tcBorders>
              <w:top w:val="single" w:sz="6" w:space="0" w:color="auto"/>
              <w:left w:val="single" w:sz="6" w:space="0" w:color="auto"/>
              <w:bottom w:val="single" w:sz="6" w:space="0" w:color="auto"/>
              <w:right w:val="single" w:sz="6" w:space="0" w:color="auto"/>
            </w:tcBorders>
          </w:tcPr>
          <w:p w:rsidR="00D5427B" w:rsidRPr="00045B80" w:rsidRDefault="00D5427B" w:rsidP="003D6B89">
            <w:pPr>
              <w:pStyle w:val="Maintext"/>
              <w:jc w:val="center"/>
            </w:pPr>
            <w:r w:rsidRPr="00045B80">
              <w:fldChar w:fldCharType="begin"/>
            </w:r>
            <w:r w:rsidR="00937D5F">
              <w:instrText>HYPERLINK  \l "D7_11"</w:instrText>
            </w:r>
            <w:r w:rsidRPr="00045B80">
              <w:fldChar w:fldCharType="separate"/>
            </w:r>
            <w:r w:rsidR="00773477">
              <w:rPr>
                <w:rStyle w:val="Hyperlink"/>
                <w:noProof w:val="0"/>
                <w:color w:val="auto"/>
                <w:u w:val="none"/>
              </w:rPr>
              <w:t>6</w:t>
            </w:r>
            <w:r w:rsidRPr="00045B80">
              <w:rPr>
                <w:rStyle w:val="Hyperlink"/>
                <w:noProof w:val="0"/>
                <w:color w:val="auto"/>
                <w:u w:val="none"/>
              </w:rPr>
              <w:t>.1</w:t>
            </w:r>
            <w:r>
              <w:rPr>
                <w:rStyle w:val="Hyperlink"/>
                <w:noProof w:val="0"/>
                <w:color w:val="auto"/>
                <w:u w:val="none"/>
              </w:rPr>
              <w:t>1</w:t>
            </w:r>
            <w:r w:rsidRPr="00045B80">
              <w:fldChar w:fldCharType="end"/>
            </w:r>
          </w:p>
        </w:tc>
      </w:tr>
      <w:tr w:rsidR="00D5427B" w:rsidTr="00CD1575">
        <w:trPr>
          <w:cantSplit/>
        </w:trPr>
        <w:tc>
          <w:tcPr>
            <w:tcW w:w="1318"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18-217</w:t>
            </w:r>
          </w:p>
        </w:tc>
        <w:tc>
          <w:tcPr>
            <w:tcW w:w="88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200</w:t>
            </w:r>
          </w:p>
        </w:tc>
        <w:tc>
          <w:tcPr>
            <w:tcW w:w="1116"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AN</w:t>
            </w:r>
          </w:p>
        </w:tc>
        <w:tc>
          <w:tcPr>
            <w:tcW w:w="77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M</w:t>
            </w:r>
          </w:p>
        </w:tc>
        <w:tc>
          <w:tcPr>
            <w:tcW w:w="4400" w:type="dxa"/>
            <w:tcBorders>
              <w:top w:val="single" w:sz="6" w:space="0" w:color="auto"/>
              <w:left w:val="single" w:sz="6" w:space="0" w:color="auto"/>
              <w:bottom w:val="single" w:sz="6" w:space="0" w:color="auto"/>
              <w:right w:val="single" w:sz="6" w:space="0" w:color="auto"/>
            </w:tcBorders>
          </w:tcPr>
          <w:p w:rsidR="00D5427B" w:rsidRDefault="002E42DB" w:rsidP="003D6B89">
            <w:pPr>
              <w:pStyle w:val="Maintext"/>
            </w:pPr>
            <w:ins w:id="375" w:author="Lafferty, Terence" w:date="2015-05-15T09:38:00Z">
              <w:r>
                <w:t>Sender</w:t>
              </w:r>
            </w:ins>
            <w:del w:id="376" w:author="Lafferty, Terence" w:date="2015-05-11T11:01:00Z">
              <w:r w:rsidR="00D5427B" w:rsidDel="00E8324A">
                <w:delText>Supplier</w:delText>
              </w:r>
            </w:del>
            <w:r w:rsidR="00D5427B">
              <w:t xml:space="preserve"> name</w:t>
            </w:r>
          </w:p>
        </w:tc>
        <w:bookmarkStart w:id="377" w:name="r7_12"/>
        <w:bookmarkEnd w:id="377"/>
        <w:tc>
          <w:tcPr>
            <w:tcW w:w="1320" w:type="dxa"/>
            <w:tcBorders>
              <w:top w:val="single" w:sz="6" w:space="0" w:color="auto"/>
              <w:left w:val="single" w:sz="6" w:space="0" w:color="auto"/>
              <w:bottom w:val="single" w:sz="6" w:space="0" w:color="auto"/>
              <w:right w:val="single" w:sz="6" w:space="0" w:color="auto"/>
            </w:tcBorders>
          </w:tcPr>
          <w:p w:rsidR="00D5427B" w:rsidRPr="00045B80" w:rsidRDefault="00D5427B" w:rsidP="003D6B89">
            <w:pPr>
              <w:pStyle w:val="Maintext"/>
              <w:jc w:val="center"/>
            </w:pPr>
            <w:r w:rsidRPr="00045B80">
              <w:fldChar w:fldCharType="begin"/>
            </w:r>
            <w:r w:rsidR="00937D5F">
              <w:instrText>HYPERLINK  \l "D7_12"</w:instrText>
            </w:r>
            <w:r w:rsidRPr="00045B80">
              <w:fldChar w:fldCharType="separate"/>
            </w:r>
            <w:r w:rsidR="00773477">
              <w:rPr>
                <w:rStyle w:val="Hyperlink"/>
                <w:noProof w:val="0"/>
                <w:color w:val="auto"/>
                <w:u w:val="none"/>
              </w:rPr>
              <w:t>6</w:t>
            </w:r>
            <w:r w:rsidRPr="00045B80">
              <w:rPr>
                <w:rStyle w:val="Hyperlink"/>
                <w:noProof w:val="0"/>
                <w:color w:val="auto"/>
                <w:u w:val="none"/>
              </w:rPr>
              <w:t>.1</w:t>
            </w:r>
            <w:r>
              <w:rPr>
                <w:rStyle w:val="Hyperlink"/>
                <w:noProof w:val="0"/>
                <w:color w:val="auto"/>
                <w:u w:val="none"/>
              </w:rPr>
              <w:t>2</w:t>
            </w:r>
            <w:r w:rsidRPr="00045B80">
              <w:fldChar w:fldCharType="end"/>
            </w:r>
          </w:p>
        </w:tc>
      </w:tr>
      <w:tr w:rsidR="00D5427B" w:rsidTr="00CD1575">
        <w:trPr>
          <w:cantSplit/>
        </w:trPr>
        <w:tc>
          <w:tcPr>
            <w:tcW w:w="1318"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218-255</w:t>
            </w:r>
          </w:p>
        </w:tc>
        <w:tc>
          <w:tcPr>
            <w:tcW w:w="88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38</w:t>
            </w:r>
          </w:p>
        </w:tc>
        <w:tc>
          <w:tcPr>
            <w:tcW w:w="1116"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AN</w:t>
            </w:r>
          </w:p>
        </w:tc>
        <w:tc>
          <w:tcPr>
            <w:tcW w:w="77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M</w:t>
            </w:r>
          </w:p>
        </w:tc>
        <w:tc>
          <w:tcPr>
            <w:tcW w:w="4400" w:type="dxa"/>
            <w:tcBorders>
              <w:top w:val="single" w:sz="6" w:space="0" w:color="auto"/>
              <w:left w:val="single" w:sz="6" w:space="0" w:color="auto"/>
              <w:bottom w:val="single" w:sz="6" w:space="0" w:color="auto"/>
              <w:right w:val="single" w:sz="6" w:space="0" w:color="auto"/>
            </w:tcBorders>
          </w:tcPr>
          <w:p w:rsidR="00D5427B" w:rsidRDefault="002E42DB" w:rsidP="003D6B89">
            <w:pPr>
              <w:pStyle w:val="Maintext"/>
            </w:pPr>
            <w:ins w:id="378" w:author="Lafferty, Terence" w:date="2015-05-15T09:38:00Z">
              <w:r>
                <w:t>Sender</w:t>
              </w:r>
            </w:ins>
            <w:del w:id="379" w:author="Lafferty, Terence" w:date="2015-05-11T11:01:00Z">
              <w:r w:rsidR="00D5427B" w:rsidDel="00E8324A">
                <w:delText>Supplier</w:delText>
              </w:r>
            </w:del>
            <w:r w:rsidR="00D5427B">
              <w:t xml:space="preserve"> contact name</w:t>
            </w:r>
          </w:p>
        </w:tc>
        <w:bookmarkStart w:id="380" w:name="r7_13"/>
        <w:bookmarkEnd w:id="380"/>
        <w:tc>
          <w:tcPr>
            <w:tcW w:w="1320" w:type="dxa"/>
            <w:tcBorders>
              <w:top w:val="single" w:sz="6" w:space="0" w:color="auto"/>
              <w:left w:val="single" w:sz="6" w:space="0" w:color="auto"/>
              <w:bottom w:val="single" w:sz="6" w:space="0" w:color="auto"/>
              <w:right w:val="single" w:sz="6" w:space="0" w:color="auto"/>
            </w:tcBorders>
          </w:tcPr>
          <w:p w:rsidR="00D5427B" w:rsidRPr="00045B80" w:rsidRDefault="00D5427B" w:rsidP="003D6B89">
            <w:pPr>
              <w:pStyle w:val="Maintext"/>
              <w:jc w:val="center"/>
            </w:pPr>
            <w:r w:rsidRPr="00045B80">
              <w:fldChar w:fldCharType="begin"/>
            </w:r>
            <w:r w:rsidR="00937D5F">
              <w:instrText>HYPERLINK  \l "D7_13"</w:instrText>
            </w:r>
            <w:r w:rsidRPr="00045B80">
              <w:fldChar w:fldCharType="separate"/>
            </w:r>
            <w:r w:rsidR="00773477">
              <w:rPr>
                <w:rStyle w:val="Hyperlink"/>
                <w:noProof w:val="0"/>
                <w:color w:val="auto"/>
                <w:u w:val="none"/>
              </w:rPr>
              <w:t>6</w:t>
            </w:r>
            <w:r w:rsidRPr="00045B80">
              <w:rPr>
                <w:rStyle w:val="Hyperlink"/>
                <w:noProof w:val="0"/>
                <w:color w:val="auto"/>
                <w:u w:val="none"/>
              </w:rPr>
              <w:t>.1</w:t>
            </w:r>
            <w:r>
              <w:rPr>
                <w:rStyle w:val="Hyperlink"/>
                <w:noProof w:val="0"/>
                <w:color w:val="auto"/>
                <w:u w:val="none"/>
              </w:rPr>
              <w:t>3</w:t>
            </w:r>
            <w:r w:rsidRPr="00045B80">
              <w:fldChar w:fldCharType="end"/>
            </w:r>
          </w:p>
        </w:tc>
      </w:tr>
      <w:tr w:rsidR="00D5427B" w:rsidTr="00CD1575">
        <w:trPr>
          <w:cantSplit/>
        </w:trPr>
        <w:tc>
          <w:tcPr>
            <w:tcW w:w="1318"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256-270</w:t>
            </w:r>
          </w:p>
        </w:tc>
        <w:tc>
          <w:tcPr>
            <w:tcW w:w="88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15</w:t>
            </w:r>
          </w:p>
        </w:tc>
        <w:tc>
          <w:tcPr>
            <w:tcW w:w="1116"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AN</w:t>
            </w:r>
          </w:p>
        </w:tc>
        <w:tc>
          <w:tcPr>
            <w:tcW w:w="77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M</w:t>
            </w:r>
          </w:p>
        </w:tc>
        <w:tc>
          <w:tcPr>
            <w:tcW w:w="4400" w:type="dxa"/>
            <w:tcBorders>
              <w:top w:val="single" w:sz="6" w:space="0" w:color="auto"/>
              <w:left w:val="single" w:sz="6" w:space="0" w:color="auto"/>
              <w:bottom w:val="single" w:sz="6" w:space="0" w:color="auto"/>
              <w:right w:val="single" w:sz="6" w:space="0" w:color="auto"/>
            </w:tcBorders>
          </w:tcPr>
          <w:p w:rsidR="00D5427B" w:rsidRDefault="002E42DB" w:rsidP="003D6B89">
            <w:pPr>
              <w:pStyle w:val="Maintext"/>
            </w:pPr>
            <w:ins w:id="381" w:author="Lafferty, Terence" w:date="2015-05-15T09:38:00Z">
              <w:r>
                <w:t>Sender</w:t>
              </w:r>
            </w:ins>
            <w:del w:id="382" w:author="Lafferty, Terence" w:date="2015-05-11T11:01:00Z">
              <w:r w:rsidR="00D5427B" w:rsidDel="00E8324A">
                <w:delText>Supplier</w:delText>
              </w:r>
            </w:del>
            <w:r w:rsidR="00D5427B">
              <w:t xml:space="preserve"> contact telephone number</w:t>
            </w:r>
          </w:p>
        </w:tc>
        <w:bookmarkStart w:id="383" w:name="r7_14"/>
        <w:bookmarkEnd w:id="383"/>
        <w:tc>
          <w:tcPr>
            <w:tcW w:w="1320" w:type="dxa"/>
            <w:tcBorders>
              <w:top w:val="single" w:sz="6" w:space="0" w:color="auto"/>
              <w:left w:val="single" w:sz="6" w:space="0" w:color="auto"/>
              <w:bottom w:val="single" w:sz="6" w:space="0" w:color="auto"/>
              <w:right w:val="single" w:sz="6" w:space="0" w:color="auto"/>
            </w:tcBorders>
          </w:tcPr>
          <w:p w:rsidR="00D5427B" w:rsidRPr="00045B80" w:rsidRDefault="00D5427B" w:rsidP="003D6B89">
            <w:pPr>
              <w:pStyle w:val="Maintext"/>
              <w:jc w:val="center"/>
            </w:pPr>
            <w:r w:rsidRPr="00045B80">
              <w:fldChar w:fldCharType="begin"/>
            </w:r>
            <w:r w:rsidR="00937D5F">
              <w:instrText>HYPERLINK  \l "D7_14"</w:instrText>
            </w:r>
            <w:r w:rsidRPr="00045B80">
              <w:fldChar w:fldCharType="separate"/>
            </w:r>
            <w:r w:rsidR="00773477">
              <w:rPr>
                <w:rStyle w:val="Hyperlink"/>
                <w:noProof w:val="0"/>
                <w:color w:val="auto"/>
                <w:u w:val="none"/>
              </w:rPr>
              <w:t>6</w:t>
            </w:r>
            <w:r w:rsidRPr="00045B80">
              <w:rPr>
                <w:rStyle w:val="Hyperlink"/>
                <w:noProof w:val="0"/>
                <w:color w:val="auto"/>
                <w:u w:val="none"/>
              </w:rPr>
              <w:t>.1</w:t>
            </w:r>
            <w:r>
              <w:rPr>
                <w:rStyle w:val="Hyperlink"/>
                <w:noProof w:val="0"/>
                <w:color w:val="auto"/>
                <w:u w:val="none"/>
              </w:rPr>
              <w:t>4</w:t>
            </w:r>
            <w:r w:rsidRPr="00045B80">
              <w:fldChar w:fldCharType="end"/>
            </w:r>
          </w:p>
        </w:tc>
      </w:tr>
      <w:tr w:rsidR="00D5427B" w:rsidTr="00CD1575">
        <w:trPr>
          <w:cantSplit/>
        </w:trPr>
        <w:tc>
          <w:tcPr>
            <w:tcW w:w="1318"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271-285</w:t>
            </w:r>
          </w:p>
        </w:tc>
        <w:tc>
          <w:tcPr>
            <w:tcW w:w="88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15</w:t>
            </w:r>
          </w:p>
        </w:tc>
        <w:tc>
          <w:tcPr>
            <w:tcW w:w="1116"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AN</w:t>
            </w:r>
          </w:p>
        </w:tc>
        <w:tc>
          <w:tcPr>
            <w:tcW w:w="77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O</w:t>
            </w:r>
          </w:p>
        </w:tc>
        <w:tc>
          <w:tcPr>
            <w:tcW w:w="4400" w:type="dxa"/>
            <w:tcBorders>
              <w:top w:val="single" w:sz="6" w:space="0" w:color="auto"/>
              <w:left w:val="single" w:sz="6" w:space="0" w:color="auto"/>
              <w:bottom w:val="single" w:sz="6" w:space="0" w:color="auto"/>
              <w:right w:val="single" w:sz="6" w:space="0" w:color="auto"/>
            </w:tcBorders>
          </w:tcPr>
          <w:p w:rsidR="00D5427B" w:rsidRDefault="002E42DB" w:rsidP="003D6B89">
            <w:pPr>
              <w:pStyle w:val="Maintext"/>
            </w:pPr>
            <w:ins w:id="384" w:author="Lafferty, Terence" w:date="2015-05-15T09:38:00Z">
              <w:r>
                <w:t>Sender</w:t>
              </w:r>
            </w:ins>
            <w:del w:id="385" w:author="Lafferty, Terence" w:date="2015-05-11T11:01:00Z">
              <w:r w:rsidR="00D5427B" w:rsidDel="00E8324A">
                <w:delText>Supplier</w:delText>
              </w:r>
            </w:del>
            <w:r w:rsidR="00D5427B">
              <w:t xml:space="preserve"> facsimile number</w:t>
            </w:r>
          </w:p>
        </w:tc>
        <w:bookmarkStart w:id="386" w:name="r7_15"/>
        <w:bookmarkEnd w:id="386"/>
        <w:tc>
          <w:tcPr>
            <w:tcW w:w="1320" w:type="dxa"/>
            <w:tcBorders>
              <w:top w:val="single" w:sz="6" w:space="0" w:color="auto"/>
              <w:left w:val="single" w:sz="6" w:space="0" w:color="auto"/>
              <w:bottom w:val="single" w:sz="6" w:space="0" w:color="auto"/>
              <w:right w:val="single" w:sz="6" w:space="0" w:color="auto"/>
            </w:tcBorders>
          </w:tcPr>
          <w:p w:rsidR="00D5427B" w:rsidRPr="00045B80" w:rsidRDefault="00D5427B" w:rsidP="003D6B89">
            <w:pPr>
              <w:pStyle w:val="Maintext"/>
              <w:jc w:val="center"/>
            </w:pPr>
            <w:r w:rsidRPr="00045B80">
              <w:fldChar w:fldCharType="begin"/>
            </w:r>
            <w:r w:rsidR="00937D5F">
              <w:instrText>HYPERLINK  \l "D7_15"</w:instrText>
            </w:r>
            <w:r w:rsidRPr="00045B80">
              <w:fldChar w:fldCharType="separate"/>
            </w:r>
            <w:r w:rsidR="00773477">
              <w:rPr>
                <w:rStyle w:val="Hyperlink"/>
                <w:noProof w:val="0"/>
                <w:color w:val="auto"/>
                <w:u w:val="none"/>
              </w:rPr>
              <w:t>6</w:t>
            </w:r>
            <w:r w:rsidRPr="00045B80">
              <w:rPr>
                <w:rStyle w:val="Hyperlink"/>
                <w:noProof w:val="0"/>
                <w:color w:val="auto"/>
                <w:u w:val="none"/>
              </w:rPr>
              <w:t>.1</w:t>
            </w:r>
            <w:r>
              <w:rPr>
                <w:rStyle w:val="Hyperlink"/>
                <w:noProof w:val="0"/>
                <w:color w:val="auto"/>
                <w:u w:val="none"/>
              </w:rPr>
              <w:t>5</w:t>
            </w:r>
            <w:r w:rsidRPr="00045B80">
              <w:fldChar w:fldCharType="end"/>
            </w:r>
          </w:p>
        </w:tc>
      </w:tr>
      <w:tr w:rsidR="00D5427B" w:rsidTr="00CD1575">
        <w:trPr>
          <w:cantSplit/>
        </w:trPr>
        <w:tc>
          <w:tcPr>
            <w:tcW w:w="1318"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286-301</w:t>
            </w:r>
          </w:p>
        </w:tc>
        <w:tc>
          <w:tcPr>
            <w:tcW w:w="88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16</w:t>
            </w:r>
          </w:p>
        </w:tc>
        <w:tc>
          <w:tcPr>
            <w:tcW w:w="1116"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AN</w:t>
            </w:r>
          </w:p>
        </w:tc>
        <w:tc>
          <w:tcPr>
            <w:tcW w:w="77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O</w:t>
            </w:r>
          </w:p>
        </w:tc>
        <w:tc>
          <w:tcPr>
            <w:tcW w:w="4400" w:type="dxa"/>
            <w:tcBorders>
              <w:top w:val="single" w:sz="6" w:space="0" w:color="auto"/>
              <w:left w:val="single" w:sz="6" w:space="0" w:color="auto"/>
              <w:bottom w:val="single" w:sz="6" w:space="0" w:color="auto"/>
              <w:right w:val="single" w:sz="6" w:space="0" w:color="auto"/>
            </w:tcBorders>
          </w:tcPr>
          <w:p w:rsidR="00D5427B" w:rsidRDefault="002E42DB" w:rsidP="003D6B89">
            <w:pPr>
              <w:pStyle w:val="Maintext"/>
            </w:pPr>
            <w:ins w:id="387" w:author="Lafferty, Terence" w:date="2015-05-15T09:38:00Z">
              <w:r>
                <w:t>Sender</w:t>
              </w:r>
            </w:ins>
            <w:del w:id="388" w:author="Lafferty, Terence" w:date="2015-05-11T11:01:00Z">
              <w:r w:rsidR="00D5427B" w:rsidDel="00E8324A">
                <w:delText>Supplier</w:delText>
              </w:r>
            </w:del>
            <w:r w:rsidR="00D5427B">
              <w:t xml:space="preserve"> file reference</w:t>
            </w:r>
          </w:p>
        </w:tc>
        <w:bookmarkStart w:id="389" w:name="r7_16"/>
        <w:bookmarkEnd w:id="389"/>
        <w:tc>
          <w:tcPr>
            <w:tcW w:w="1320" w:type="dxa"/>
            <w:tcBorders>
              <w:top w:val="single" w:sz="6" w:space="0" w:color="auto"/>
              <w:left w:val="single" w:sz="6" w:space="0" w:color="auto"/>
              <w:bottom w:val="single" w:sz="6" w:space="0" w:color="auto"/>
              <w:right w:val="single" w:sz="6" w:space="0" w:color="auto"/>
            </w:tcBorders>
          </w:tcPr>
          <w:p w:rsidR="00D5427B" w:rsidRPr="00045B80" w:rsidRDefault="00D5427B" w:rsidP="003D6B89">
            <w:pPr>
              <w:pStyle w:val="Maintext"/>
              <w:jc w:val="center"/>
            </w:pPr>
            <w:r w:rsidRPr="00045B80">
              <w:fldChar w:fldCharType="begin"/>
            </w:r>
            <w:r w:rsidR="00937D5F">
              <w:instrText>HYPERLINK  \l "D7_16"</w:instrText>
            </w:r>
            <w:r w:rsidRPr="00045B80">
              <w:fldChar w:fldCharType="separate"/>
            </w:r>
            <w:r w:rsidR="00773477">
              <w:rPr>
                <w:rStyle w:val="Hyperlink"/>
                <w:noProof w:val="0"/>
                <w:color w:val="auto"/>
                <w:u w:val="none"/>
              </w:rPr>
              <w:t>6</w:t>
            </w:r>
            <w:r w:rsidRPr="00045B80">
              <w:rPr>
                <w:rStyle w:val="Hyperlink"/>
                <w:noProof w:val="0"/>
                <w:color w:val="auto"/>
                <w:u w:val="none"/>
              </w:rPr>
              <w:t>.1</w:t>
            </w:r>
            <w:r>
              <w:rPr>
                <w:rStyle w:val="Hyperlink"/>
                <w:noProof w:val="0"/>
                <w:color w:val="auto"/>
                <w:u w:val="none"/>
              </w:rPr>
              <w:t>6</w:t>
            </w:r>
            <w:r w:rsidRPr="00045B80">
              <w:fldChar w:fldCharType="end"/>
            </w:r>
          </w:p>
        </w:tc>
      </w:tr>
      <w:tr w:rsidR="00D5427B" w:rsidTr="00CD1575">
        <w:trPr>
          <w:cantSplit/>
        </w:trPr>
        <w:tc>
          <w:tcPr>
            <w:tcW w:w="1318" w:type="dxa"/>
            <w:tcBorders>
              <w:top w:val="single" w:sz="6" w:space="0" w:color="auto"/>
              <w:left w:val="single" w:sz="6" w:space="0" w:color="auto"/>
              <w:bottom w:val="single" w:sz="6" w:space="0" w:color="auto"/>
              <w:right w:val="single" w:sz="6" w:space="0" w:color="auto"/>
            </w:tcBorders>
          </w:tcPr>
          <w:p w:rsidR="00D5427B" w:rsidRDefault="00D5427B" w:rsidP="00041DD2">
            <w:pPr>
              <w:pStyle w:val="Maintext"/>
            </w:pPr>
            <w:r>
              <w:t>302-</w:t>
            </w:r>
            <w:del w:id="390" w:author="Lafferty, Terence" w:date="2015-04-07T10:41:00Z">
              <w:r w:rsidDel="00041DD2">
                <w:delText>704</w:delText>
              </w:r>
            </w:del>
            <w:ins w:id="391" w:author="Lafferty, Terence" w:date="2015-04-07T10:41:00Z">
              <w:r w:rsidR="00041DD2">
                <w:t>996</w:t>
              </w:r>
            </w:ins>
          </w:p>
        </w:tc>
        <w:tc>
          <w:tcPr>
            <w:tcW w:w="880" w:type="dxa"/>
            <w:tcBorders>
              <w:top w:val="single" w:sz="6" w:space="0" w:color="auto"/>
              <w:left w:val="single" w:sz="6" w:space="0" w:color="auto"/>
              <w:bottom w:val="single" w:sz="6" w:space="0" w:color="auto"/>
              <w:right w:val="single" w:sz="6" w:space="0" w:color="auto"/>
            </w:tcBorders>
          </w:tcPr>
          <w:p w:rsidR="00D5427B" w:rsidRDefault="00D5427B" w:rsidP="00803789">
            <w:pPr>
              <w:pStyle w:val="Maintext"/>
              <w:jc w:val="center"/>
            </w:pPr>
            <w:del w:id="392" w:author="Lafferty, Terence" w:date="2015-04-07T10:41:00Z">
              <w:r w:rsidDel="00041DD2">
                <w:delText>403</w:delText>
              </w:r>
            </w:del>
            <w:ins w:id="393" w:author="Lafferty, Terence" w:date="2015-04-07T10:41:00Z">
              <w:r w:rsidR="00041DD2">
                <w:t>695</w:t>
              </w:r>
            </w:ins>
          </w:p>
        </w:tc>
        <w:tc>
          <w:tcPr>
            <w:tcW w:w="1116"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A</w:t>
            </w:r>
          </w:p>
        </w:tc>
        <w:tc>
          <w:tcPr>
            <w:tcW w:w="77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S</w:t>
            </w:r>
          </w:p>
        </w:tc>
        <w:tc>
          <w:tcPr>
            <w:tcW w:w="440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Filler</w:t>
            </w:r>
          </w:p>
        </w:tc>
        <w:tc>
          <w:tcPr>
            <w:tcW w:w="1320" w:type="dxa"/>
            <w:tcBorders>
              <w:top w:val="single" w:sz="6" w:space="0" w:color="auto"/>
              <w:left w:val="single" w:sz="6" w:space="0" w:color="auto"/>
              <w:bottom w:val="single" w:sz="6" w:space="0" w:color="auto"/>
              <w:right w:val="single" w:sz="6" w:space="0" w:color="auto"/>
            </w:tcBorders>
          </w:tcPr>
          <w:p w:rsidR="00D5427B" w:rsidRPr="00045B80" w:rsidRDefault="009B777C" w:rsidP="003D6B89">
            <w:pPr>
              <w:pStyle w:val="Maintext"/>
              <w:jc w:val="center"/>
            </w:pPr>
            <w:hyperlink w:anchor="D7_10" w:history="1">
              <w:r w:rsidR="00773477">
                <w:rPr>
                  <w:rStyle w:val="Hyperlink"/>
                  <w:noProof w:val="0"/>
                  <w:color w:val="auto"/>
                  <w:u w:val="none"/>
                </w:rPr>
                <w:t>6</w:t>
              </w:r>
              <w:r w:rsidR="00D5427B" w:rsidRPr="00045B80">
                <w:rPr>
                  <w:rStyle w:val="Hyperlink"/>
                  <w:noProof w:val="0"/>
                  <w:color w:val="auto"/>
                  <w:u w:val="none"/>
                </w:rPr>
                <w:t>.1</w:t>
              </w:r>
              <w:r w:rsidR="00D5427B">
                <w:rPr>
                  <w:rStyle w:val="Hyperlink"/>
                  <w:noProof w:val="0"/>
                  <w:color w:val="auto"/>
                  <w:u w:val="none"/>
                </w:rPr>
                <w:t>0</w:t>
              </w:r>
            </w:hyperlink>
          </w:p>
        </w:tc>
      </w:tr>
    </w:tbl>
    <w:p w:rsidR="003D6B89" w:rsidRPr="003D7E28" w:rsidRDefault="003D6B89" w:rsidP="003D6B89">
      <w:pPr>
        <w:pStyle w:val="Head2"/>
      </w:pPr>
      <w:r w:rsidRPr="003D7E28">
        <w:br w:type="page"/>
      </w:r>
      <w:bookmarkStart w:id="394" w:name="_Toc165192679"/>
      <w:bookmarkStart w:id="395" w:name="_Toc237749649"/>
      <w:bookmarkStart w:id="396" w:name="_Toc285002236"/>
      <w:bookmarkStart w:id="397" w:name="_Toc290538808"/>
      <w:bookmarkStart w:id="398" w:name="_Toc436743325"/>
      <w:ins w:id="399" w:author="Lafferty, Terence" w:date="2015-05-15T09:07:00Z">
        <w:r w:rsidR="00AF11A6">
          <w:lastRenderedPageBreak/>
          <w:t>Sender</w:t>
        </w:r>
      </w:ins>
      <w:del w:id="400" w:author="Lafferty, Terence" w:date="2015-05-11T10:50:00Z">
        <w:r w:rsidRPr="003D7E28" w:rsidDel="00977848">
          <w:delText>Supplier</w:delText>
        </w:r>
      </w:del>
      <w:r w:rsidRPr="003D7E28">
        <w:t xml:space="preserve"> data record 3</w:t>
      </w:r>
      <w:bookmarkEnd w:id="394"/>
      <w:bookmarkEnd w:id="395"/>
      <w:bookmarkEnd w:id="396"/>
      <w:bookmarkEnd w:id="397"/>
      <w:bookmarkEnd w:id="398"/>
    </w:p>
    <w:tbl>
      <w:tblPr>
        <w:tblW w:w="9804" w:type="dxa"/>
        <w:tblLayout w:type="fixed"/>
        <w:tblLook w:val="0000" w:firstRow="0" w:lastRow="0" w:firstColumn="0" w:lastColumn="0" w:noHBand="0" w:noVBand="0"/>
      </w:tblPr>
      <w:tblGrid>
        <w:gridCol w:w="1318"/>
        <w:gridCol w:w="880"/>
        <w:gridCol w:w="1116"/>
        <w:gridCol w:w="770"/>
        <w:gridCol w:w="4400"/>
        <w:gridCol w:w="1320"/>
      </w:tblGrid>
      <w:tr w:rsidR="00D5427B" w:rsidRPr="00217FC4" w:rsidTr="00217FC4">
        <w:trPr>
          <w:cantSplit/>
        </w:trPr>
        <w:tc>
          <w:tcPr>
            <w:tcW w:w="1318" w:type="dxa"/>
            <w:tcBorders>
              <w:top w:val="single" w:sz="6" w:space="0" w:color="auto"/>
              <w:left w:val="single" w:sz="6" w:space="0" w:color="auto"/>
              <w:bottom w:val="single" w:sz="6" w:space="0" w:color="auto"/>
              <w:right w:val="single" w:sz="6" w:space="0" w:color="auto"/>
            </w:tcBorders>
          </w:tcPr>
          <w:p w:rsidR="00D5427B" w:rsidRPr="00217FC4" w:rsidRDefault="00D5427B" w:rsidP="003D6B89">
            <w:pPr>
              <w:pStyle w:val="Maintext"/>
              <w:rPr>
                <w:b/>
              </w:rPr>
            </w:pPr>
            <w:r w:rsidRPr="00217FC4">
              <w:rPr>
                <w:b/>
              </w:rPr>
              <w:t>Character position</w:t>
            </w:r>
          </w:p>
        </w:tc>
        <w:tc>
          <w:tcPr>
            <w:tcW w:w="880" w:type="dxa"/>
            <w:tcBorders>
              <w:top w:val="single" w:sz="6" w:space="0" w:color="auto"/>
              <w:left w:val="single" w:sz="6" w:space="0" w:color="auto"/>
              <w:bottom w:val="single" w:sz="6" w:space="0" w:color="auto"/>
              <w:right w:val="single" w:sz="6" w:space="0" w:color="auto"/>
            </w:tcBorders>
          </w:tcPr>
          <w:p w:rsidR="00D5427B" w:rsidRPr="00217FC4" w:rsidRDefault="00D5427B" w:rsidP="003D6B89">
            <w:pPr>
              <w:pStyle w:val="Maintext"/>
              <w:rPr>
                <w:b/>
              </w:rPr>
            </w:pPr>
            <w:r w:rsidRPr="00217FC4">
              <w:rPr>
                <w:b/>
              </w:rPr>
              <w:t>Field length</w:t>
            </w:r>
          </w:p>
        </w:tc>
        <w:tc>
          <w:tcPr>
            <w:tcW w:w="1116" w:type="dxa"/>
            <w:tcBorders>
              <w:top w:val="single" w:sz="6" w:space="0" w:color="auto"/>
              <w:left w:val="single" w:sz="6" w:space="0" w:color="auto"/>
              <w:bottom w:val="single" w:sz="6" w:space="0" w:color="auto"/>
              <w:right w:val="single" w:sz="6" w:space="0" w:color="auto"/>
            </w:tcBorders>
          </w:tcPr>
          <w:p w:rsidR="00D5427B" w:rsidRPr="00217FC4" w:rsidRDefault="00D5427B" w:rsidP="003D6B89">
            <w:pPr>
              <w:pStyle w:val="Maintext"/>
              <w:rPr>
                <w:b/>
              </w:rPr>
            </w:pPr>
            <w:r w:rsidRPr="00217FC4">
              <w:rPr>
                <w:b/>
              </w:rPr>
              <w:t>Field format</w:t>
            </w:r>
          </w:p>
        </w:tc>
        <w:tc>
          <w:tcPr>
            <w:tcW w:w="770" w:type="dxa"/>
            <w:tcBorders>
              <w:top w:val="single" w:sz="6" w:space="0" w:color="auto"/>
              <w:left w:val="single" w:sz="6" w:space="0" w:color="auto"/>
              <w:bottom w:val="single" w:sz="6" w:space="0" w:color="auto"/>
              <w:right w:val="single" w:sz="6" w:space="0" w:color="auto"/>
            </w:tcBorders>
          </w:tcPr>
          <w:p w:rsidR="00D5427B" w:rsidRPr="00217FC4" w:rsidRDefault="00D5427B" w:rsidP="003D6B89">
            <w:pPr>
              <w:pStyle w:val="Maintext"/>
              <w:rPr>
                <w:b/>
              </w:rPr>
            </w:pPr>
            <w:r w:rsidRPr="00217FC4">
              <w:rPr>
                <w:b/>
              </w:rPr>
              <w:t>Field type</w:t>
            </w:r>
          </w:p>
        </w:tc>
        <w:tc>
          <w:tcPr>
            <w:tcW w:w="4400" w:type="dxa"/>
            <w:tcBorders>
              <w:top w:val="single" w:sz="6" w:space="0" w:color="auto"/>
              <w:left w:val="single" w:sz="6" w:space="0" w:color="auto"/>
              <w:bottom w:val="single" w:sz="6" w:space="0" w:color="auto"/>
              <w:right w:val="single" w:sz="6" w:space="0" w:color="auto"/>
            </w:tcBorders>
          </w:tcPr>
          <w:p w:rsidR="00D5427B" w:rsidRPr="00217FC4" w:rsidRDefault="00D5427B" w:rsidP="003D6B89">
            <w:pPr>
              <w:pStyle w:val="Maintext"/>
              <w:rPr>
                <w:b/>
              </w:rPr>
            </w:pPr>
            <w:r w:rsidRPr="00217FC4">
              <w:rPr>
                <w:b/>
              </w:rPr>
              <w:t>Field name</w:t>
            </w:r>
          </w:p>
        </w:tc>
        <w:tc>
          <w:tcPr>
            <w:tcW w:w="1320" w:type="dxa"/>
            <w:tcBorders>
              <w:top w:val="single" w:sz="6" w:space="0" w:color="auto"/>
              <w:left w:val="single" w:sz="6" w:space="0" w:color="auto"/>
              <w:bottom w:val="single" w:sz="6" w:space="0" w:color="auto"/>
              <w:right w:val="single" w:sz="6" w:space="0" w:color="auto"/>
            </w:tcBorders>
          </w:tcPr>
          <w:p w:rsidR="00D5427B" w:rsidRPr="00217FC4" w:rsidRDefault="00217FC4" w:rsidP="003D6B89">
            <w:pPr>
              <w:pStyle w:val="Maintext"/>
              <w:rPr>
                <w:b/>
              </w:rPr>
            </w:pPr>
            <w:r>
              <w:rPr>
                <w:b/>
              </w:rPr>
              <w:t>Reference number</w:t>
            </w:r>
          </w:p>
        </w:tc>
      </w:tr>
      <w:tr w:rsidR="00D5427B" w:rsidTr="00217FC4">
        <w:trPr>
          <w:cantSplit/>
        </w:trPr>
        <w:tc>
          <w:tcPr>
            <w:tcW w:w="1318"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1-3</w:t>
            </w:r>
          </w:p>
        </w:tc>
        <w:tc>
          <w:tcPr>
            <w:tcW w:w="88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3</w:t>
            </w:r>
          </w:p>
        </w:tc>
        <w:tc>
          <w:tcPr>
            <w:tcW w:w="1116"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N</w:t>
            </w:r>
          </w:p>
        </w:tc>
        <w:tc>
          <w:tcPr>
            <w:tcW w:w="77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M</w:t>
            </w:r>
          </w:p>
        </w:tc>
        <w:tc>
          <w:tcPr>
            <w:tcW w:w="4400" w:type="dxa"/>
            <w:tcBorders>
              <w:top w:val="single" w:sz="6" w:space="0" w:color="auto"/>
              <w:left w:val="single" w:sz="6" w:space="0" w:color="auto"/>
              <w:bottom w:val="single" w:sz="6" w:space="0" w:color="auto"/>
              <w:right w:val="single" w:sz="6" w:space="0" w:color="auto"/>
            </w:tcBorders>
          </w:tcPr>
          <w:p w:rsidR="00D5427B" w:rsidRDefault="00D5427B" w:rsidP="00041DD2">
            <w:pPr>
              <w:pStyle w:val="Maintext"/>
            </w:pPr>
            <w:r>
              <w:t>Record length (=</w:t>
            </w:r>
            <w:del w:id="401" w:author="Lafferty, Terence" w:date="2015-04-07T10:47:00Z">
              <w:r w:rsidDel="00041DD2">
                <w:delText>704</w:delText>
              </w:r>
            </w:del>
            <w:ins w:id="402" w:author="Lafferty, Terence" w:date="2015-04-07T10:47:00Z">
              <w:r w:rsidR="00041DD2">
                <w:t>996</w:t>
              </w:r>
            </w:ins>
            <w:r>
              <w:t>)</w:t>
            </w:r>
          </w:p>
        </w:tc>
        <w:tc>
          <w:tcPr>
            <w:tcW w:w="1320" w:type="dxa"/>
            <w:tcBorders>
              <w:top w:val="single" w:sz="6" w:space="0" w:color="auto"/>
              <w:left w:val="single" w:sz="6" w:space="0" w:color="auto"/>
              <w:bottom w:val="single" w:sz="6" w:space="0" w:color="auto"/>
              <w:right w:val="single" w:sz="6" w:space="0" w:color="auto"/>
            </w:tcBorders>
          </w:tcPr>
          <w:p w:rsidR="00D5427B" w:rsidRPr="00045B80" w:rsidRDefault="009B777C" w:rsidP="003D6B89">
            <w:pPr>
              <w:pStyle w:val="Maintext"/>
              <w:jc w:val="center"/>
            </w:pPr>
            <w:hyperlink w:anchor="d7_1" w:history="1">
              <w:r w:rsidR="00773477">
                <w:rPr>
                  <w:rStyle w:val="Hyperlink"/>
                  <w:noProof w:val="0"/>
                  <w:color w:val="auto"/>
                  <w:u w:val="none"/>
                </w:rPr>
                <w:t>6</w:t>
              </w:r>
              <w:r w:rsidR="00D5427B" w:rsidRPr="00045B80">
                <w:rPr>
                  <w:rStyle w:val="Hyperlink"/>
                  <w:noProof w:val="0"/>
                  <w:color w:val="auto"/>
                  <w:u w:val="none"/>
                </w:rPr>
                <w:t>.1</w:t>
              </w:r>
            </w:hyperlink>
          </w:p>
        </w:tc>
      </w:tr>
      <w:tr w:rsidR="00D5427B" w:rsidTr="00217FC4">
        <w:trPr>
          <w:cantSplit/>
        </w:trPr>
        <w:tc>
          <w:tcPr>
            <w:tcW w:w="1318"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4-17</w:t>
            </w:r>
          </w:p>
        </w:tc>
        <w:tc>
          <w:tcPr>
            <w:tcW w:w="88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14</w:t>
            </w:r>
          </w:p>
        </w:tc>
        <w:tc>
          <w:tcPr>
            <w:tcW w:w="1116"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AN</w:t>
            </w:r>
          </w:p>
        </w:tc>
        <w:tc>
          <w:tcPr>
            <w:tcW w:w="77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M</w:t>
            </w:r>
          </w:p>
        </w:tc>
        <w:tc>
          <w:tcPr>
            <w:tcW w:w="440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Record identifier (=IDENTREGISTER3)</w:t>
            </w:r>
          </w:p>
        </w:tc>
        <w:bookmarkStart w:id="403" w:name="r7_17"/>
        <w:bookmarkEnd w:id="403"/>
        <w:tc>
          <w:tcPr>
            <w:tcW w:w="1320" w:type="dxa"/>
            <w:tcBorders>
              <w:top w:val="single" w:sz="6" w:space="0" w:color="auto"/>
              <w:left w:val="single" w:sz="6" w:space="0" w:color="auto"/>
              <w:bottom w:val="single" w:sz="6" w:space="0" w:color="auto"/>
              <w:right w:val="single" w:sz="6" w:space="0" w:color="auto"/>
            </w:tcBorders>
          </w:tcPr>
          <w:p w:rsidR="00D5427B" w:rsidRPr="00045B80" w:rsidRDefault="00D5427B" w:rsidP="003D6B89">
            <w:pPr>
              <w:pStyle w:val="Maintext"/>
              <w:jc w:val="center"/>
            </w:pPr>
            <w:r w:rsidRPr="00045B80">
              <w:fldChar w:fldCharType="begin"/>
            </w:r>
            <w:r w:rsidR="000C41E7">
              <w:instrText>HYPERLINK  \l "D7_17"</w:instrText>
            </w:r>
            <w:r w:rsidRPr="00045B80">
              <w:fldChar w:fldCharType="separate"/>
            </w:r>
            <w:r w:rsidR="00773477">
              <w:rPr>
                <w:rStyle w:val="Hyperlink"/>
                <w:noProof w:val="0"/>
                <w:color w:val="auto"/>
                <w:u w:val="none"/>
              </w:rPr>
              <w:t>6</w:t>
            </w:r>
            <w:r w:rsidRPr="00045B80">
              <w:rPr>
                <w:rStyle w:val="Hyperlink"/>
                <w:noProof w:val="0"/>
                <w:color w:val="auto"/>
                <w:u w:val="none"/>
              </w:rPr>
              <w:t>.1</w:t>
            </w:r>
            <w:r>
              <w:rPr>
                <w:rStyle w:val="Hyperlink"/>
                <w:noProof w:val="0"/>
                <w:color w:val="auto"/>
                <w:u w:val="none"/>
              </w:rPr>
              <w:t>7</w:t>
            </w:r>
            <w:r w:rsidRPr="00045B80">
              <w:fldChar w:fldCharType="end"/>
            </w:r>
          </w:p>
        </w:tc>
      </w:tr>
      <w:tr w:rsidR="00D5427B" w:rsidTr="00217FC4">
        <w:trPr>
          <w:cantSplit/>
        </w:trPr>
        <w:tc>
          <w:tcPr>
            <w:tcW w:w="1318"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18-55</w:t>
            </w:r>
          </w:p>
        </w:tc>
        <w:tc>
          <w:tcPr>
            <w:tcW w:w="88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38</w:t>
            </w:r>
          </w:p>
        </w:tc>
        <w:tc>
          <w:tcPr>
            <w:tcW w:w="1116"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AN</w:t>
            </w:r>
          </w:p>
        </w:tc>
        <w:tc>
          <w:tcPr>
            <w:tcW w:w="77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M</w:t>
            </w:r>
          </w:p>
        </w:tc>
        <w:tc>
          <w:tcPr>
            <w:tcW w:w="4400" w:type="dxa"/>
            <w:tcBorders>
              <w:top w:val="single" w:sz="6" w:space="0" w:color="auto"/>
              <w:left w:val="single" w:sz="6" w:space="0" w:color="auto"/>
              <w:bottom w:val="single" w:sz="6" w:space="0" w:color="auto"/>
              <w:right w:val="single" w:sz="6" w:space="0" w:color="auto"/>
            </w:tcBorders>
          </w:tcPr>
          <w:p w:rsidR="00D5427B" w:rsidRDefault="002E42DB" w:rsidP="003D6B89">
            <w:pPr>
              <w:pStyle w:val="Maintext"/>
            </w:pPr>
            <w:ins w:id="404" w:author="Lafferty, Terence" w:date="2015-05-15T09:38:00Z">
              <w:r>
                <w:t>Sender</w:t>
              </w:r>
            </w:ins>
            <w:del w:id="405" w:author="Lafferty, Terence" w:date="2015-05-11T11:01:00Z">
              <w:r w:rsidR="009E441F" w:rsidDel="00E8324A">
                <w:delText>Supplier</w:delText>
              </w:r>
            </w:del>
            <w:r w:rsidR="009E441F">
              <w:t xml:space="preserve"> s</w:t>
            </w:r>
            <w:r w:rsidR="00D5427B">
              <w:t>treet address line 1</w:t>
            </w:r>
          </w:p>
        </w:tc>
        <w:tc>
          <w:tcPr>
            <w:tcW w:w="1320" w:type="dxa"/>
            <w:tcBorders>
              <w:top w:val="single" w:sz="6" w:space="0" w:color="auto"/>
              <w:left w:val="single" w:sz="6" w:space="0" w:color="auto"/>
              <w:bottom w:val="single" w:sz="6" w:space="0" w:color="auto"/>
              <w:right w:val="single" w:sz="6" w:space="0" w:color="auto"/>
            </w:tcBorders>
          </w:tcPr>
          <w:p w:rsidR="00D5427B" w:rsidRPr="00045B80" w:rsidRDefault="009B777C" w:rsidP="003D6B89">
            <w:pPr>
              <w:pStyle w:val="Maintext"/>
              <w:jc w:val="center"/>
            </w:pPr>
            <w:hyperlink w:anchor="D7_18" w:history="1">
              <w:r w:rsidR="00773477">
                <w:rPr>
                  <w:rStyle w:val="Hyperlink"/>
                  <w:noProof w:val="0"/>
                  <w:color w:val="auto"/>
                  <w:u w:val="none"/>
                </w:rPr>
                <w:t>6</w:t>
              </w:r>
              <w:r w:rsidR="00D5427B" w:rsidRPr="00045B80">
                <w:rPr>
                  <w:rStyle w:val="Hyperlink"/>
                  <w:noProof w:val="0"/>
                  <w:color w:val="auto"/>
                  <w:u w:val="none"/>
                </w:rPr>
                <w:t>.1</w:t>
              </w:r>
              <w:r w:rsidR="00D5427B">
                <w:rPr>
                  <w:rStyle w:val="Hyperlink"/>
                  <w:noProof w:val="0"/>
                  <w:color w:val="auto"/>
                  <w:u w:val="none"/>
                </w:rPr>
                <w:t>8</w:t>
              </w:r>
            </w:hyperlink>
          </w:p>
        </w:tc>
      </w:tr>
      <w:tr w:rsidR="00D5427B" w:rsidTr="00217FC4">
        <w:trPr>
          <w:cantSplit/>
        </w:trPr>
        <w:tc>
          <w:tcPr>
            <w:tcW w:w="1318"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56-93</w:t>
            </w:r>
          </w:p>
        </w:tc>
        <w:tc>
          <w:tcPr>
            <w:tcW w:w="88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38</w:t>
            </w:r>
          </w:p>
        </w:tc>
        <w:tc>
          <w:tcPr>
            <w:tcW w:w="1116"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AN</w:t>
            </w:r>
          </w:p>
        </w:tc>
        <w:tc>
          <w:tcPr>
            <w:tcW w:w="77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O</w:t>
            </w:r>
          </w:p>
        </w:tc>
        <w:tc>
          <w:tcPr>
            <w:tcW w:w="4400" w:type="dxa"/>
            <w:tcBorders>
              <w:top w:val="single" w:sz="6" w:space="0" w:color="auto"/>
              <w:left w:val="single" w:sz="6" w:space="0" w:color="auto"/>
              <w:bottom w:val="single" w:sz="6" w:space="0" w:color="auto"/>
              <w:right w:val="single" w:sz="6" w:space="0" w:color="auto"/>
            </w:tcBorders>
          </w:tcPr>
          <w:p w:rsidR="00D5427B" w:rsidRDefault="002E42DB" w:rsidP="003D6B89">
            <w:pPr>
              <w:pStyle w:val="Maintext"/>
            </w:pPr>
            <w:ins w:id="406" w:author="Lafferty, Terence" w:date="2015-05-15T09:38:00Z">
              <w:r>
                <w:t>Sender</w:t>
              </w:r>
            </w:ins>
            <w:del w:id="407" w:author="Lafferty, Terence" w:date="2015-05-11T11:01:00Z">
              <w:r w:rsidR="00D5427B" w:rsidDel="00E8324A">
                <w:delText>S</w:delText>
              </w:r>
              <w:r w:rsidR="009E441F" w:rsidDel="00E8324A">
                <w:delText>upplier</w:delText>
              </w:r>
            </w:del>
            <w:r w:rsidR="009E441F">
              <w:t xml:space="preserve"> s</w:t>
            </w:r>
            <w:r w:rsidR="00D5427B">
              <w:t>treet address line 2</w:t>
            </w:r>
          </w:p>
        </w:tc>
        <w:bookmarkStart w:id="408" w:name="r7_18"/>
        <w:tc>
          <w:tcPr>
            <w:tcW w:w="1320" w:type="dxa"/>
            <w:tcBorders>
              <w:top w:val="single" w:sz="6" w:space="0" w:color="auto"/>
              <w:left w:val="single" w:sz="6" w:space="0" w:color="auto"/>
              <w:bottom w:val="single" w:sz="6" w:space="0" w:color="auto"/>
              <w:right w:val="single" w:sz="6" w:space="0" w:color="auto"/>
            </w:tcBorders>
          </w:tcPr>
          <w:p w:rsidR="00D5427B" w:rsidRPr="00045B80" w:rsidRDefault="00D5427B" w:rsidP="003D6B89">
            <w:pPr>
              <w:pStyle w:val="Maintext"/>
              <w:jc w:val="center"/>
            </w:pPr>
            <w:r w:rsidRPr="00045B80">
              <w:fldChar w:fldCharType="begin"/>
            </w:r>
            <w:r w:rsidR="001F5A78">
              <w:instrText>HYPERLINK  \l "D7_18"</w:instrText>
            </w:r>
            <w:r w:rsidRPr="00045B80">
              <w:fldChar w:fldCharType="separate"/>
            </w:r>
            <w:r w:rsidR="00773477">
              <w:rPr>
                <w:rStyle w:val="Hyperlink"/>
                <w:noProof w:val="0"/>
                <w:color w:val="auto"/>
                <w:u w:val="none"/>
              </w:rPr>
              <w:t>6</w:t>
            </w:r>
            <w:r w:rsidRPr="00045B80">
              <w:rPr>
                <w:rStyle w:val="Hyperlink"/>
                <w:noProof w:val="0"/>
                <w:color w:val="auto"/>
                <w:u w:val="none"/>
              </w:rPr>
              <w:t>.1</w:t>
            </w:r>
            <w:r>
              <w:rPr>
                <w:rStyle w:val="Hyperlink"/>
                <w:noProof w:val="0"/>
                <w:color w:val="auto"/>
                <w:u w:val="none"/>
              </w:rPr>
              <w:t>8</w:t>
            </w:r>
            <w:r w:rsidRPr="00045B80">
              <w:fldChar w:fldCharType="end"/>
            </w:r>
            <w:bookmarkEnd w:id="408"/>
          </w:p>
        </w:tc>
      </w:tr>
      <w:tr w:rsidR="00D5427B" w:rsidTr="00217FC4">
        <w:trPr>
          <w:cantSplit/>
        </w:trPr>
        <w:tc>
          <w:tcPr>
            <w:tcW w:w="1318"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94-120</w:t>
            </w:r>
          </w:p>
        </w:tc>
        <w:tc>
          <w:tcPr>
            <w:tcW w:w="88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27</w:t>
            </w:r>
          </w:p>
        </w:tc>
        <w:tc>
          <w:tcPr>
            <w:tcW w:w="1116"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AN</w:t>
            </w:r>
          </w:p>
        </w:tc>
        <w:tc>
          <w:tcPr>
            <w:tcW w:w="77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M</w:t>
            </w:r>
          </w:p>
        </w:tc>
        <w:tc>
          <w:tcPr>
            <w:tcW w:w="4400" w:type="dxa"/>
            <w:tcBorders>
              <w:top w:val="single" w:sz="6" w:space="0" w:color="auto"/>
              <w:left w:val="single" w:sz="6" w:space="0" w:color="auto"/>
              <w:bottom w:val="single" w:sz="6" w:space="0" w:color="auto"/>
              <w:right w:val="single" w:sz="6" w:space="0" w:color="auto"/>
            </w:tcBorders>
          </w:tcPr>
          <w:p w:rsidR="00D5427B" w:rsidRDefault="002E42DB" w:rsidP="003D6B89">
            <w:pPr>
              <w:pStyle w:val="Maintext"/>
            </w:pPr>
            <w:ins w:id="409" w:author="Lafferty, Terence" w:date="2015-05-15T09:38:00Z">
              <w:r>
                <w:t>Sender</w:t>
              </w:r>
            </w:ins>
            <w:del w:id="410" w:author="Lafferty, Terence" w:date="2015-05-11T11:01:00Z">
              <w:r w:rsidR="00D5427B" w:rsidDel="00E8324A">
                <w:delText>S</w:delText>
              </w:r>
              <w:r w:rsidR="009E441F" w:rsidDel="00E8324A">
                <w:delText>upplier</w:delText>
              </w:r>
            </w:del>
            <w:r w:rsidR="009E441F">
              <w:t xml:space="preserve"> s</w:t>
            </w:r>
            <w:r w:rsidR="00D5427B">
              <w:t xml:space="preserve">uburb, town or </w:t>
            </w:r>
            <w:r w:rsidR="009E441F">
              <w:t>locality</w:t>
            </w:r>
          </w:p>
        </w:tc>
        <w:bookmarkStart w:id="411" w:name="r7_19"/>
        <w:bookmarkEnd w:id="411"/>
        <w:tc>
          <w:tcPr>
            <w:tcW w:w="1320" w:type="dxa"/>
            <w:tcBorders>
              <w:top w:val="single" w:sz="6" w:space="0" w:color="auto"/>
              <w:left w:val="single" w:sz="6" w:space="0" w:color="auto"/>
              <w:bottom w:val="single" w:sz="6" w:space="0" w:color="auto"/>
              <w:right w:val="single" w:sz="6" w:space="0" w:color="auto"/>
            </w:tcBorders>
          </w:tcPr>
          <w:p w:rsidR="00D5427B" w:rsidRPr="00045B80" w:rsidRDefault="00D5427B" w:rsidP="003D6B89">
            <w:pPr>
              <w:pStyle w:val="Maintext"/>
              <w:jc w:val="center"/>
            </w:pPr>
            <w:r w:rsidRPr="00045B80">
              <w:fldChar w:fldCharType="begin"/>
            </w:r>
            <w:r w:rsidR="002174F5">
              <w:instrText>HYPERLINK  \l "D7_19"</w:instrText>
            </w:r>
            <w:r w:rsidRPr="00045B80">
              <w:fldChar w:fldCharType="separate"/>
            </w:r>
            <w:r w:rsidR="00773477">
              <w:rPr>
                <w:rStyle w:val="Hyperlink"/>
                <w:noProof w:val="0"/>
                <w:color w:val="auto"/>
                <w:u w:val="none"/>
              </w:rPr>
              <w:t>6</w:t>
            </w:r>
            <w:r w:rsidRPr="00045B80">
              <w:rPr>
                <w:rStyle w:val="Hyperlink"/>
                <w:noProof w:val="0"/>
                <w:color w:val="auto"/>
                <w:u w:val="none"/>
              </w:rPr>
              <w:t>.</w:t>
            </w:r>
            <w:r>
              <w:rPr>
                <w:rStyle w:val="Hyperlink"/>
                <w:noProof w:val="0"/>
                <w:color w:val="auto"/>
                <w:u w:val="none"/>
              </w:rPr>
              <w:t>19</w:t>
            </w:r>
            <w:r w:rsidRPr="00045B80">
              <w:fldChar w:fldCharType="end"/>
            </w:r>
          </w:p>
        </w:tc>
      </w:tr>
      <w:tr w:rsidR="00D5427B" w:rsidTr="00217FC4">
        <w:trPr>
          <w:cantSplit/>
        </w:trPr>
        <w:tc>
          <w:tcPr>
            <w:tcW w:w="1318"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121-123</w:t>
            </w:r>
          </w:p>
        </w:tc>
        <w:tc>
          <w:tcPr>
            <w:tcW w:w="88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3</w:t>
            </w:r>
          </w:p>
        </w:tc>
        <w:tc>
          <w:tcPr>
            <w:tcW w:w="1116"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A</w:t>
            </w:r>
          </w:p>
        </w:tc>
        <w:tc>
          <w:tcPr>
            <w:tcW w:w="77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M</w:t>
            </w:r>
          </w:p>
        </w:tc>
        <w:tc>
          <w:tcPr>
            <w:tcW w:w="4400" w:type="dxa"/>
            <w:tcBorders>
              <w:top w:val="single" w:sz="6" w:space="0" w:color="auto"/>
              <w:left w:val="single" w:sz="6" w:space="0" w:color="auto"/>
              <w:bottom w:val="single" w:sz="6" w:space="0" w:color="auto"/>
              <w:right w:val="single" w:sz="6" w:space="0" w:color="auto"/>
            </w:tcBorders>
          </w:tcPr>
          <w:p w:rsidR="00D5427B" w:rsidRDefault="002E42DB" w:rsidP="003D6B89">
            <w:pPr>
              <w:pStyle w:val="Maintext"/>
            </w:pPr>
            <w:ins w:id="412" w:author="Lafferty, Terence" w:date="2015-05-15T09:38:00Z">
              <w:r>
                <w:t>Sender</w:t>
              </w:r>
            </w:ins>
            <w:del w:id="413" w:author="Lafferty, Terence" w:date="2015-05-11T11:01:00Z">
              <w:r w:rsidR="00D5427B" w:rsidDel="00E8324A">
                <w:delText>S</w:delText>
              </w:r>
              <w:r w:rsidR="009E441F" w:rsidDel="00E8324A">
                <w:delText>upplier</w:delText>
              </w:r>
            </w:del>
            <w:r w:rsidR="009E441F">
              <w:t xml:space="preserve"> s</w:t>
            </w:r>
            <w:r w:rsidR="00D5427B">
              <w:t>tate or territory</w:t>
            </w:r>
          </w:p>
        </w:tc>
        <w:bookmarkStart w:id="414" w:name="r7_20"/>
        <w:bookmarkEnd w:id="414"/>
        <w:tc>
          <w:tcPr>
            <w:tcW w:w="1320" w:type="dxa"/>
            <w:tcBorders>
              <w:top w:val="single" w:sz="6" w:space="0" w:color="auto"/>
              <w:left w:val="single" w:sz="6" w:space="0" w:color="auto"/>
              <w:bottom w:val="single" w:sz="6" w:space="0" w:color="auto"/>
              <w:right w:val="single" w:sz="6" w:space="0" w:color="auto"/>
            </w:tcBorders>
          </w:tcPr>
          <w:p w:rsidR="00D5427B" w:rsidRPr="00045B80" w:rsidRDefault="00D5427B" w:rsidP="003D6B89">
            <w:pPr>
              <w:pStyle w:val="Maintext"/>
              <w:jc w:val="center"/>
            </w:pPr>
            <w:r w:rsidRPr="00045B80">
              <w:fldChar w:fldCharType="begin"/>
            </w:r>
            <w:r w:rsidR="002174F5">
              <w:instrText>HYPERLINK  \l "D7_20"</w:instrText>
            </w:r>
            <w:r w:rsidRPr="00045B80">
              <w:fldChar w:fldCharType="separate"/>
            </w:r>
            <w:r w:rsidR="00773477">
              <w:rPr>
                <w:rStyle w:val="Hyperlink"/>
                <w:noProof w:val="0"/>
                <w:color w:val="auto"/>
                <w:u w:val="none"/>
              </w:rPr>
              <w:t>6</w:t>
            </w:r>
            <w:r w:rsidRPr="00045B80">
              <w:rPr>
                <w:rStyle w:val="Hyperlink"/>
                <w:noProof w:val="0"/>
                <w:color w:val="auto"/>
                <w:u w:val="none"/>
              </w:rPr>
              <w:t>.2</w:t>
            </w:r>
            <w:r>
              <w:rPr>
                <w:rStyle w:val="Hyperlink"/>
                <w:noProof w:val="0"/>
                <w:color w:val="auto"/>
                <w:u w:val="none"/>
              </w:rPr>
              <w:t>0</w:t>
            </w:r>
            <w:r w:rsidRPr="00045B80">
              <w:fldChar w:fldCharType="end"/>
            </w:r>
          </w:p>
        </w:tc>
      </w:tr>
      <w:tr w:rsidR="00D5427B" w:rsidTr="00217FC4">
        <w:trPr>
          <w:cantSplit/>
        </w:trPr>
        <w:tc>
          <w:tcPr>
            <w:tcW w:w="1318"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124-127</w:t>
            </w:r>
          </w:p>
        </w:tc>
        <w:tc>
          <w:tcPr>
            <w:tcW w:w="88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4</w:t>
            </w:r>
          </w:p>
        </w:tc>
        <w:tc>
          <w:tcPr>
            <w:tcW w:w="1116"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N</w:t>
            </w:r>
          </w:p>
        </w:tc>
        <w:tc>
          <w:tcPr>
            <w:tcW w:w="77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M</w:t>
            </w:r>
          </w:p>
        </w:tc>
        <w:tc>
          <w:tcPr>
            <w:tcW w:w="4400" w:type="dxa"/>
            <w:tcBorders>
              <w:top w:val="single" w:sz="6" w:space="0" w:color="auto"/>
              <w:left w:val="single" w:sz="6" w:space="0" w:color="auto"/>
              <w:bottom w:val="single" w:sz="6" w:space="0" w:color="auto"/>
              <w:right w:val="single" w:sz="6" w:space="0" w:color="auto"/>
            </w:tcBorders>
          </w:tcPr>
          <w:p w:rsidR="00D5427B" w:rsidRDefault="002E42DB" w:rsidP="003D6B89">
            <w:pPr>
              <w:pStyle w:val="Maintext"/>
            </w:pPr>
            <w:ins w:id="415" w:author="Lafferty, Terence" w:date="2015-05-15T09:38:00Z">
              <w:r>
                <w:t>Sender</w:t>
              </w:r>
            </w:ins>
            <w:del w:id="416" w:author="Lafferty, Terence" w:date="2015-05-11T11:01:00Z">
              <w:r w:rsidR="009E441F" w:rsidDel="00E8324A">
                <w:delText>Supplier</w:delText>
              </w:r>
            </w:del>
            <w:r w:rsidR="009E441F">
              <w:t xml:space="preserve"> p</w:t>
            </w:r>
            <w:r w:rsidR="00D5427B">
              <w:t>ostcode</w:t>
            </w:r>
          </w:p>
        </w:tc>
        <w:bookmarkStart w:id="417" w:name="r7_21"/>
        <w:bookmarkEnd w:id="417"/>
        <w:tc>
          <w:tcPr>
            <w:tcW w:w="1320" w:type="dxa"/>
            <w:tcBorders>
              <w:top w:val="single" w:sz="6" w:space="0" w:color="auto"/>
              <w:left w:val="single" w:sz="6" w:space="0" w:color="auto"/>
              <w:bottom w:val="single" w:sz="6" w:space="0" w:color="auto"/>
              <w:right w:val="single" w:sz="6" w:space="0" w:color="auto"/>
            </w:tcBorders>
          </w:tcPr>
          <w:p w:rsidR="00D5427B" w:rsidRPr="00045B80" w:rsidRDefault="00D5427B" w:rsidP="003D6B89">
            <w:pPr>
              <w:pStyle w:val="Maintext"/>
              <w:jc w:val="center"/>
            </w:pPr>
            <w:r w:rsidRPr="00045B80">
              <w:fldChar w:fldCharType="begin"/>
            </w:r>
            <w:r w:rsidR="002174F5">
              <w:instrText>HYPERLINK  \l "D7_21"</w:instrText>
            </w:r>
            <w:r w:rsidRPr="00045B80">
              <w:fldChar w:fldCharType="separate"/>
            </w:r>
            <w:r w:rsidR="00773477">
              <w:rPr>
                <w:rStyle w:val="Hyperlink"/>
                <w:noProof w:val="0"/>
                <w:color w:val="auto"/>
                <w:u w:val="none"/>
              </w:rPr>
              <w:t>6</w:t>
            </w:r>
            <w:r w:rsidRPr="00045B80">
              <w:rPr>
                <w:rStyle w:val="Hyperlink"/>
                <w:noProof w:val="0"/>
                <w:color w:val="auto"/>
                <w:u w:val="none"/>
              </w:rPr>
              <w:t>.2</w:t>
            </w:r>
            <w:r>
              <w:rPr>
                <w:rStyle w:val="Hyperlink"/>
                <w:noProof w:val="0"/>
                <w:color w:val="auto"/>
                <w:u w:val="none"/>
              </w:rPr>
              <w:t>1</w:t>
            </w:r>
            <w:r w:rsidRPr="00045B80">
              <w:fldChar w:fldCharType="end"/>
            </w:r>
          </w:p>
        </w:tc>
      </w:tr>
      <w:tr w:rsidR="00D5427B" w:rsidTr="00217FC4">
        <w:trPr>
          <w:cantSplit/>
        </w:trPr>
        <w:tc>
          <w:tcPr>
            <w:tcW w:w="1318"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128-147</w:t>
            </w:r>
          </w:p>
        </w:tc>
        <w:tc>
          <w:tcPr>
            <w:tcW w:w="88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20</w:t>
            </w:r>
          </w:p>
        </w:tc>
        <w:tc>
          <w:tcPr>
            <w:tcW w:w="1116"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AN</w:t>
            </w:r>
          </w:p>
        </w:tc>
        <w:tc>
          <w:tcPr>
            <w:tcW w:w="77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O</w:t>
            </w:r>
          </w:p>
        </w:tc>
        <w:tc>
          <w:tcPr>
            <w:tcW w:w="4400" w:type="dxa"/>
            <w:tcBorders>
              <w:top w:val="single" w:sz="6" w:space="0" w:color="auto"/>
              <w:left w:val="single" w:sz="6" w:space="0" w:color="auto"/>
              <w:bottom w:val="single" w:sz="6" w:space="0" w:color="auto"/>
              <w:right w:val="single" w:sz="6" w:space="0" w:color="auto"/>
            </w:tcBorders>
          </w:tcPr>
          <w:p w:rsidR="00D5427B" w:rsidRDefault="002E42DB" w:rsidP="003D6B89">
            <w:pPr>
              <w:pStyle w:val="Maintext"/>
            </w:pPr>
            <w:ins w:id="418" w:author="Lafferty, Terence" w:date="2015-05-15T09:38:00Z">
              <w:r>
                <w:t>Sender</w:t>
              </w:r>
            </w:ins>
            <w:del w:id="419" w:author="Lafferty, Terence" w:date="2015-05-11T11:01:00Z">
              <w:r w:rsidR="009E441F" w:rsidDel="00E8324A">
                <w:delText>Supplier</w:delText>
              </w:r>
            </w:del>
            <w:r w:rsidR="009E441F">
              <w:t xml:space="preserve"> c</w:t>
            </w:r>
            <w:r w:rsidR="00D5427B">
              <w:t>ountry</w:t>
            </w:r>
          </w:p>
        </w:tc>
        <w:bookmarkStart w:id="420" w:name="r7_22"/>
        <w:bookmarkEnd w:id="420"/>
        <w:tc>
          <w:tcPr>
            <w:tcW w:w="1320" w:type="dxa"/>
            <w:tcBorders>
              <w:top w:val="single" w:sz="6" w:space="0" w:color="auto"/>
              <w:left w:val="single" w:sz="6" w:space="0" w:color="auto"/>
              <w:bottom w:val="single" w:sz="6" w:space="0" w:color="auto"/>
              <w:right w:val="single" w:sz="6" w:space="0" w:color="auto"/>
            </w:tcBorders>
          </w:tcPr>
          <w:p w:rsidR="00D5427B" w:rsidRPr="00045B80" w:rsidRDefault="00D5427B" w:rsidP="003D6B89">
            <w:pPr>
              <w:pStyle w:val="Maintext"/>
              <w:jc w:val="center"/>
            </w:pPr>
            <w:r w:rsidRPr="00045B80">
              <w:fldChar w:fldCharType="begin"/>
            </w:r>
            <w:r w:rsidR="002174F5">
              <w:instrText>HYPERLINK  \l "D7_22"</w:instrText>
            </w:r>
            <w:r w:rsidRPr="00045B80">
              <w:fldChar w:fldCharType="separate"/>
            </w:r>
            <w:r w:rsidR="00773477">
              <w:rPr>
                <w:rStyle w:val="Hyperlink"/>
                <w:noProof w:val="0"/>
                <w:color w:val="auto"/>
                <w:u w:val="none"/>
              </w:rPr>
              <w:t>6</w:t>
            </w:r>
            <w:r w:rsidRPr="00045B80">
              <w:rPr>
                <w:rStyle w:val="Hyperlink"/>
                <w:noProof w:val="0"/>
                <w:color w:val="auto"/>
                <w:u w:val="none"/>
              </w:rPr>
              <w:t>.2</w:t>
            </w:r>
            <w:r>
              <w:rPr>
                <w:rStyle w:val="Hyperlink"/>
                <w:noProof w:val="0"/>
                <w:color w:val="auto"/>
                <w:u w:val="none"/>
              </w:rPr>
              <w:t>2</w:t>
            </w:r>
            <w:r w:rsidRPr="00045B80">
              <w:fldChar w:fldCharType="end"/>
            </w:r>
          </w:p>
        </w:tc>
      </w:tr>
      <w:tr w:rsidR="00D5427B" w:rsidTr="00217FC4">
        <w:trPr>
          <w:cantSplit/>
        </w:trPr>
        <w:tc>
          <w:tcPr>
            <w:tcW w:w="1318"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148-185</w:t>
            </w:r>
          </w:p>
        </w:tc>
        <w:tc>
          <w:tcPr>
            <w:tcW w:w="88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38</w:t>
            </w:r>
          </w:p>
        </w:tc>
        <w:tc>
          <w:tcPr>
            <w:tcW w:w="1116"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AN</w:t>
            </w:r>
          </w:p>
        </w:tc>
        <w:tc>
          <w:tcPr>
            <w:tcW w:w="77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O</w:t>
            </w:r>
          </w:p>
        </w:tc>
        <w:tc>
          <w:tcPr>
            <w:tcW w:w="4400" w:type="dxa"/>
            <w:tcBorders>
              <w:top w:val="single" w:sz="6" w:space="0" w:color="auto"/>
              <w:left w:val="single" w:sz="6" w:space="0" w:color="auto"/>
              <w:bottom w:val="single" w:sz="6" w:space="0" w:color="auto"/>
              <w:right w:val="single" w:sz="6" w:space="0" w:color="auto"/>
            </w:tcBorders>
          </w:tcPr>
          <w:p w:rsidR="00D5427B" w:rsidRDefault="002E42DB" w:rsidP="003D6B89">
            <w:pPr>
              <w:pStyle w:val="Maintext"/>
            </w:pPr>
            <w:ins w:id="421" w:author="Lafferty, Terence" w:date="2015-05-15T09:39:00Z">
              <w:r>
                <w:t>Sender</w:t>
              </w:r>
            </w:ins>
            <w:del w:id="422" w:author="Lafferty, Terence" w:date="2015-05-11T11:01:00Z">
              <w:r w:rsidR="009E441F" w:rsidDel="00E8324A">
                <w:delText>Supplier</w:delText>
              </w:r>
            </w:del>
            <w:r w:rsidR="009E441F">
              <w:t xml:space="preserve"> p</w:t>
            </w:r>
            <w:r w:rsidR="00D5427B">
              <w:t>ostal address line 1</w:t>
            </w:r>
          </w:p>
        </w:tc>
        <w:tc>
          <w:tcPr>
            <w:tcW w:w="1320" w:type="dxa"/>
            <w:tcBorders>
              <w:top w:val="single" w:sz="6" w:space="0" w:color="auto"/>
              <w:left w:val="single" w:sz="6" w:space="0" w:color="auto"/>
              <w:bottom w:val="single" w:sz="6" w:space="0" w:color="auto"/>
              <w:right w:val="single" w:sz="6" w:space="0" w:color="auto"/>
            </w:tcBorders>
          </w:tcPr>
          <w:p w:rsidR="00D5427B" w:rsidRPr="00045B80" w:rsidRDefault="009B777C" w:rsidP="003D6B89">
            <w:pPr>
              <w:pStyle w:val="Maintext"/>
              <w:jc w:val="center"/>
            </w:pPr>
            <w:hyperlink w:anchor="D7_23" w:history="1">
              <w:r w:rsidR="00773477">
                <w:rPr>
                  <w:rStyle w:val="Hyperlink"/>
                  <w:noProof w:val="0"/>
                  <w:color w:val="auto"/>
                  <w:u w:val="none"/>
                </w:rPr>
                <w:t>6</w:t>
              </w:r>
              <w:r w:rsidR="00D5427B" w:rsidRPr="00045B80">
                <w:rPr>
                  <w:rStyle w:val="Hyperlink"/>
                  <w:noProof w:val="0"/>
                  <w:color w:val="auto"/>
                  <w:u w:val="none"/>
                </w:rPr>
                <w:t>.2</w:t>
              </w:r>
              <w:r w:rsidR="00D5427B">
                <w:rPr>
                  <w:rStyle w:val="Hyperlink"/>
                  <w:noProof w:val="0"/>
                  <w:color w:val="auto"/>
                  <w:u w:val="none"/>
                </w:rPr>
                <w:t>3</w:t>
              </w:r>
            </w:hyperlink>
          </w:p>
        </w:tc>
      </w:tr>
      <w:tr w:rsidR="00D5427B" w:rsidTr="00217FC4">
        <w:trPr>
          <w:cantSplit/>
        </w:trPr>
        <w:tc>
          <w:tcPr>
            <w:tcW w:w="1318"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186-223</w:t>
            </w:r>
          </w:p>
        </w:tc>
        <w:tc>
          <w:tcPr>
            <w:tcW w:w="88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38</w:t>
            </w:r>
          </w:p>
        </w:tc>
        <w:tc>
          <w:tcPr>
            <w:tcW w:w="1116"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AN</w:t>
            </w:r>
          </w:p>
        </w:tc>
        <w:tc>
          <w:tcPr>
            <w:tcW w:w="77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O</w:t>
            </w:r>
          </w:p>
        </w:tc>
        <w:tc>
          <w:tcPr>
            <w:tcW w:w="4400" w:type="dxa"/>
            <w:tcBorders>
              <w:top w:val="single" w:sz="6" w:space="0" w:color="auto"/>
              <w:left w:val="single" w:sz="6" w:space="0" w:color="auto"/>
              <w:bottom w:val="single" w:sz="6" w:space="0" w:color="auto"/>
              <w:right w:val="single" w:sz="6" w:space="0" w:color="auto"/>
            </w:tcBorders>
          </w:tcPr>
          <w:p w:rsidR="00D5427B" w:rsidRDefault="002E42DB" w:rsidP="003D6B89">
            <w:pPr>
              <w:pStyle w:val="Maintext"/>
            </w:pPr>
            <w:ins w:id="423" w:author="Lafferty, Terence" w:date="2015-05-15T09:39:00Z">
              <w:r>
                <w:t>Sender</w:t>
              </w:r>
            </w:ins>
            <w:del w:id="424" w:author="Lafferty, Terence" w:date="2015-05-11T11:01:00Z">
              <w:r w:rsidR="009E441F" w:rsidDel="00E8324A">
                <w:delText>Supplier</w:delText>
              </w:r>
            </w:del>
            <w:r w:rsidR="009E441F">
              <w:t xml:space="preserve"> p</w:t>
            </w:r>
            <w:r w:rsidR="00D5427B">
              <w:t>ostal address line 2</w:t>
            </w:r>
          </w:p>
        </w:tc>
        <w:bookmarkStart w:id="425" w:name="r7_23"/>
        <w:bookmarkEnd w:id="425"/>
        <w:tc>
          <w:tcPr>
            <w:tcW w:w="1320" w:type="dxa"/>
            <w:tcBorders>
              <w:top w:val="single" w:sz="6" w:space="0" w:color="auto"/>
              <w:left w:val="single" w:sz="6" w:space="0" w:color="auto"/>
              <w:bottom w:val="single" w:sz="6" w:space="0" w:color="auto"/>
              <w:right w:val="single" w:sz="6" w:space="0" w:color="auto"/>
            </w:tcBorders>
          </w:tcPr>
          <w:p w:rsidR="00D5427B" w:rsidRPr="00045B80" w:rsidRDefault="00D5427B" w:rsidP="003D6B89">
            <w:pPr>
              <w:pStyle w:val="Maintext"/>
              <w:jc w:val="center"/>
            </w:pPr>
            <w:r w:rsidRPr="00045B80">
              <w:fldChar w:fldCharType="begin"/>
            </w:r>
            <w:r w:rsidR="002174F5">
              <w:instrText>HYPERLINK  \l "d7_23"</w:instrText>
            </w:r>
            <w:r w:rsidRPr="00045B80">
              <w:fldChar w:fldCharType="separate"/>
            </w:r>
            <w:r w:rsidR="00773477">
              <w:rPr>
                <w:rStyle w:val="Hyperlink"/>
                <w:noProof w:val="0"/>
                <w:color w:val="auto"/>
                <w:u w:val="none"/>
              </w:rPr>
              <w:t>6</w:t>
            </w:r>
            <w:r w:rsidRPr="00045B80">
              <w:rPr>
                <w:rStyle w:val="Hyperlink"/>
                <w:noProof w:val="0"/>
                <w:color w:val="auto"/>
                <w:u w:val="none"/>
              </w:rPr>
              <w:t>.2</w:t>
            </w:r>
            <w:r>
              <w:rPr>
                <w:rStyle w:val="Hyperlink"/>
                <w:noProof w:val="0"/>
                <w:color w:val="auto"/>
                <w:u w:val="none"/>
              </w:rPr>
              <w:t>3</w:t>
            </w:r>
            <w:r w:rsidRPr="00045B80">
              <w:fldChar w:fldCharType="end"/>
            </w:r>
          </w:p>
        </w:tc>
      </w:tr>
      <w:tr w:rsidR="00D5427B" w:rsidTr="00217FC4">
        <w:trPr>
          <w:cantSplit/>
        </w:trPr>
        <w:tc>
          <w:tcPr>
            <w:tcW w:w="1318"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224-250</w:t>
            </w:r>
          </w:p>
        </w:tc>
        <w:tc>
          <w:tcPr>
            <w:tcW w:w="88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27</w:t>
            </w:r>
          </w:p>
        </w:tc>
        <w:tc>
          <w:tcPr>
            <w:tcW w:w="1116"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AN</w:t>
            </w:r>
          </w:p>
        </w:tc>
        <w:tc>
          <w:tcPr>
            <w:tcW w:w="77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O</w:t>
            </w:r>
          </w:p>
        </w:tc>
        <w:tc>
          <w:tcPr>
            <w:tcW w:w="4400" w:type="dxa"/>
            <w:tcBorders>
              <w:top w:val="single" w:sz="6" w:space="0" w:color="auto"/>
              <w:left w:val="single" w:sz="6" w:space="0" w:color="auto"/>
              <w:bottom w:val="single" w:sz="6" w:space="0" w:color="auto"/>
              <w:right w:val="single" w:sz="6" w:space="0" w:color="auto"/>
            </w:tcBorders>
          </w:tcPr>
          <w:p w:rsidR="00D5427B" w:rsidRDefault="002E42DB" w:rsidP="003D6B89">
            <w:pPr>
              <w:pStyle w:val="Maintext"/>
            </w:pPr>
            <w:ins w:id="426" w:author="Lafferty, Terence" w:date="2015-05-15T09:39:00Z">
              <w:r>
                <w:t>Sender</w:t>
              </w:r>
            </w:ins>
            <w:del w:id="427" w:author="Lafferty, Terence" w:date="2015-05-11T11:01:00Z">
              <w:r w:rsidR="00D5427B" w:rsidDel="00E8324A">
                <w:delText>S</w:delText>
              </w:r>
              <w:r w:rsidR="009E441F" w:rsidDel="00E8324A">
                <w:delText>upplier</w:delText>
              </w:r>
            </w:del>
            <w:r w:rsidR="009E441F">
              <w:t xml:space="preserve"> postal address s</w:t>
            </w:r>
            <w:r w:rsidR="00D5427B">
              <w:t xml:space="preserve">uburb, town or </w:t>
            </w:r>
            <w:r w:rsidR="009E441F">
              <w:t>locality</w:t>
            </w:r>
          </w:p>
        </w:tc>
        <w:bookmarkStart w:id="428" w:name="r7_24"/>
        <w:bookmarkEnd w:id="428"/>
        <w:tc>
          <w:tcPr>
            <w:tcW w:w="1320" w:type="dxa"/>
            <w:tcBorders>
              <w:top w:val="single" w:sz="6" w:space="0" w:color="auto"/>
              <w:left w:val="single" w:sz="6" w:space="0" w:color="auto"/>
              <w:bottom w:val="single" w:sz="6" w:space="0" w:color="auto"/>
              <w:right w:val="single" w:sz="6" w:space="0" w:color="auto"/>
            </w:tcBorders>
          </w:tcPr>
          <w:p w:rsidR="00D5427B" w:rsidRPr="00045B80" w:rsidRDefault="00D5427B" w:rsidP="003D6B89">
            <w:pPr>
              <w:pStyle w:val="Maintext"/>
              <w:jc w:val="center"/>
            </w:pPr>
            <w:r w:rsidRPr="00045B80">
              <w:fldChar w:fldCharType="begin"/>
            </w:r>
            <w:r w:rsidR="002174F5">
              <w:instrText>HYPERLINK  \l "d7_24"</w:instrText>
            </w:r>
            <w:r w:rsidRPr="00045B80">
              <w:fldChar w:fldCharType="separate"/>
            </w:r>
            <w:r w:rsidR="00C16941">
              <w:rPr>
                <w:rStyle w:val="Hyperlink"/>
                <w:noProof w:val="0"/>
                <w:color w:val="auto"/>
                <w:u w:val="none"/>
              </w:rPr>
              <w:t>6</w:t>
            </w:r>
            <w:r w:rsidRPr="00045B80">
              <w:rPr>
                <w:rStyle w:val="Hyperlink"/>
                <w:noProof w:val="0"/>
                <w:color w:val="auto"/>
                <w:u w:val="none"/>
              </w:rPr>
              <w:t>.2</w:t>
            </w:r>
            <w:r>
              <w:rPr>
                <w:rStyle w:val="Hyperlink"/>
                <w:noProof w:val="0"/>
                <w:color w:val="auto"/>
                <w:u w:val="none"/>
              </w:rPr>
              <w:t>4</w:t>
            </w:r>
            <w:r w:rsidRPr="00045B80">
              <w:fldChar w:fldCharType="end"/>
            </w:r>
          </w:p>
        </w:tc>
      </w:tr>
      <w:tr w:rsidR="00D5427B" w:rsidTr="00217FC4">
        <w:trPr>
          <w:cantSplit/>
        </w:trPr>
        <w:tc>
          <w:tcPr>
            <w:tcW w:w="1318"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251-253</w:t>
            </w:r>
          </w:p>
        </w:tc>
        <w:tc>
          <w:tcPr>
            <w:tcW w:w="88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3</w:t>
            </w:r>
          </w:p>
        </w:tc>
        <w:tc>
          <w:tcPr>
            <w:tcW w:w="1116"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A</w:t>
            </w:r>
          </w:p>
        </w:tc>
        <w:tc>
          <w:tcPr>
            <w:tcW w:w="77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O</w:t>
            </w:r>
          </w:p>
        </w:tc>
        <w:tc>
          <w:tcPr>
            <w:tcW w:w="4400" w:type="dxa"/>
            <w:tcBorders>
              <w:top w:val="single" w:sz="6" w:space="0" w:color="auto"/>
              <w:left w:val="single" w:sz="6" w:space="0" w:color="auto"/>
              <w:bottom w:val="single" w:sz="6" w:space="0" w:color="auto"/>
              <w:right w:val="single" w:sz="6" w:space="0" w:color="auto"/>
            </w:tcBorders>
          </w:tcPr>
          <w:p w:rsidR="00D5427B" w:rsidRDefault="002E42DB" w:rsidP="003D6B89">
            <w:pPr>
              <w:pStyle w:val="Maintext"/>
            </w:pPr>
            <w:ins w:id="429" w:author="Lafferty, Terence" w:date="2015-05-15T09:39:00Z">
              <w:r>
                <w:t>Sender</w:t>
              </w:r>
            </w:ins>
            <w:del w:id="430" w:author="Lafferty, Terence" w:date="2015-05-11T11:01:00Z">
              <w:r w:rsidR="00D5427B" w:rsidDel="00E8324A">
                <w:delText>S</w:delText>
              </w:r>
              <w:r w:rsidR="009E441F" w:rsidDel="00E8324A">
                <w:delText>upplier</w:delText>
              </w:r>
            </w:del>
            <w:r w:rsidR="009E441F">
              <w:t xml:space="preserve"> postal address s</w:t>
            </w:r>
            <w:r w:rsidR="00D5427B">
              <w:t>tate or territory</w:t>
            </w:r>
          </w:p>
        </w:tc>
        <w:bookmarkStart w:id="431" w:name="r7_25"/>
        <w:bookmarkEnd w:id="431"/>
        <w:tc>
          <w:tcPr>
            <w:tcW w:w="1320" w:type="dxa"/>
            <w:tcBorders>
              <w:top w:val="single" w:sz="6" w:space="0" w:color="auto"/>
              <w:left w:val="single" w:sz="6" w:space="0" w:color="auto"/>
              <w:bottom w:val="single" w:sz="6" w:space="0" w:color="auto"/>
              <w:right w:val="single" w:sz="6" w:space="0" w:color="auto"/>
            </w:tcBorders>
          </w:tcPr>
          <w:p w:rsidR="00D5427B" w:rsidRPr="00045B80" w:rsidRDefault="00D5427B" w:rsidP="003D6B89">
            <w:pPr>
              <w:pStyle w:val="Maintext"/>
              <w:jc w:val="center"/>
            </w:pPr>
            <w:r w:rsidRPr="00045B80">
              <w:fldChar w:fldCharType="begin"/>
            </w:r>
            <w:r w:rsidR="002E7A6C">
              <w:instrText>HYPERLINK  \l "D7_25"</w:instrText>
            </w:r>
            <w:r w:rsidRPr="00045B80">
              <w:fldChar w:fldCharType="separate"/>
            </w:r>
            <w:r w:rsidR="00773477">
              <w:rPr>
                <w:rStyle w:val="Hyperlink"/>
                <w:noProof w:val="0"/>
                <w:color w:val="auto"/>
                <w:u w:val="none"/>
              </w:rPr>
              <w:t>6</w:t>
            </w:r>
            <w:r w:rsidRPr="00045B80">
              <w:rPr>
                <w:rStyle w:val="Hyperlink"/>
                <w:noProof w:val="0"/>
                <w:color w:val="auto"/>
                <w:u w:val="none"/>
              </w:rPr>
              <w:t>.2</w:t>
            </w:r>
            <w:r>
              <w:rPr>
                <w:rStyle w:val="Hyperlink"/>
                <w:noProof w:val="0"/>
                <w:color w:val="auto"/>
                <w:u w:val="none"/>
              </w:rPr>
              <w:t>5</w:t>
            </w:r>
            <w:r w:rsidRPr="00045B80">
              <w:fldChar w:fldCharType="end"/>
            </w:r>
          </w:p>
        </w:tc>
      </w:tr>
      <w:tr w:rsidR="00D5427B" w:rsidTr="00217FC4">
        <w:trPr>
          <w:cantSplit/>
        </w:trPr>
        <w:tc>
          <w:tcPr>
            <w:tcW w:w="1318"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254-257</w:t>
            </w:r>
          </w:p>
        </w:tc>
        <w:tc>
          <w:tcPr>
            <w:tcW w:w="88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4</w:t>
            </w:r>
          </w:p>
        </w:tc>
        <w:tc>
          <w:tcPr>
            <w:tcW w:w="1116"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N</w:t>
            </w:r>
          </w:p>
        </w:tc>
        <w:tc>
          <w:tcPr>
            <w:tcW w:w="77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O</w:t>
            </w:r>
          </w:p>
        </w:tc>
        <w:tc>
          <w:tcPr>
            <w:tcW w:w="4400" w:type="dxa"/>
            <w:tcBorders>
              <w:top w:val="single" w:sz="6" w:space="0" w:color="auto"/>
              <w:left w:val="single" w:sz="6" w:space="0" w:color="auto"/>
              <w:bottom w:val="single" w:sz="6" w:space="0" w:color="auto"/>
              <w:right w:val="single" w:sz="6" w:space="0" w:color="auto"/>
            </w:tcBorders>
          </w:tcPr>
          <w:p w:rsidR="00D5427B" w:rsidRDefault="002E42DB" w:rsidP="003D6B89">
            <w:pPr>
              <w:pStyle w:val="Maintext"/>
            </w:pPr>
            <w:ins w:id="432" w:author="Lafferty, Terence" w:date="2015-05-15T09:39:00Z">
              <w:r>
                <w:t>Sender</w:t>
              </w:r>
            </w:ins>
            <w:del w:id="433" w:author="Lafferty, Terence" w:date="2015-05-11T11:01:00Z">
              <w:r w:rsidR="009E441F" w:rsidDel="00E8324A">
                <w:delText>Supplier</w:delText>
              </w:r>
            </w:del>
            <w:r w:rsidR="009E441F">
              <w:t xml:space="preserve"> postal address p</w:t>
            </w:r>
            <w:r w:rsidR="00D5427B">
              <w:t>ostcode</w:t>
            </w:r>
          </w:p>
        </w:tc>
        <w:bookmarkStart w:id="434" w:name="r7_26"/>
        <w:bookmarkEnd w:id="434"/>
        <w:tc>
          <w:tcPr>
            <w:tcW w:w="1320" w:type="dxa"/>
            <w:tcBorders>
              <w:top w:val="single" w:sz="6" w:space="0" w:color="auto"/>
              <w:left w:val="single" w:sz="6" w:space="0" w:color="auto"/>
              <w:bottom w:val="single" w:sz="6" w:space="0" w:color="auto"/>
              <w:right w:val="single" w:sz="6" w:space="0" w:color="auto"/>
            </w:tcBorders>
          </w:tcPr>
          <w:p w:rsidR="00D5427B" w:rsidRPr="00045B80" w:rsidRDefault="00D5427B" w:rsidP="003D6B89">
            <w:pPr>
              <w:pStyle w:val="Maintext"/>
              <w:jc w:val="center"/>
            </w:pPr>
            <w:r w:rsidRPr="00045B80">
              <w:fldChar w:fldCharType="begin"/>
            </w:r>
            <w:r w:rsidR="002174F5">
              <w:instrText>HYPERLINK  \l "d7_26"</w:instrText>
            </w:r>
            <w:r w:rsidRPr="00045B80">
              <w:fldChar w:fldCharType="separate"/>
            </w:r>
            <w:r w:rsidR="00773477">
              <w:rPr>
                <w:rStyle w:val="Hyperlink"/>
                <w:noProof w:val="0"/>
                <w:color w:val="auto"/>
                <w:u w:val="none"/>
              </w:rPr>
              <w:t>6</w:t>
            </w:r>
            <w:r w:rsidRPr="00045B80">
              <w:rPr>
                <w:rStyle w:val="Hyperlink"/>
                <w:noProof w:val="0"/>
                <w:color w:val="auto"/>
                <w:u w:val="none"/>
              </w:rPr>
              <w:t>.2</w:t>
            </w:r>
            <w:r>
              <w:rPr>
                <w:rStyle w:val="Hyperlink"/>
                <w:noProof w:val="0"/>
                <w:color w:val="auto"/>
                <w:u w:val="none"/>
              </w:rPr>
              <w:t>6</w:t>
            </w:r>
            <w:r w:rsidRPr="00045B80">
              <w:fldChar w:fldCharType="end"/>
            </w:r>
          </w:p>
        </w:tc>
      </w:tr>
      <w:tr w:rsidR="00D5427B" w:rsidTr="00217FC4">
        <w:trPr>
          <w:cantSplit/>
        </w:trPr>
        <w:tc>
          <w:tcPr>
            <w:tcW w:w="1318"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258-277</w:t>
            </w:r>
          </w:p>
        </w:tc>
        <w:tc>
          <w:tcPr>
            <w:tcW w:w="88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20</w:t>
            </w:r>
          </w:p>
        </w:tc>
        <w:tc>
          <w:tcPr>
            <w:tcW w:w="1116"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AN</w:t>
            </w:r>
          </w:p>
        </w:tc>
        <w:tc>
          <w:tcPr>
            <w:tcW w:w="77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O</w:t>
            </w:r>
          </w:p>
        </w:tc>
        <w:tc>
          <w:tcPr>
            <w:tcW w:w="4400" w:type="dxa"/>
            <w:tcBorders>
              <w:top w:val="single" w:sz="6" w:space="0" w:color="auto"/>
              <w:left w:val="single" w:sz="6" w:space="0" w:color="auto"/>
              <w:bottom w:val="single" w:sz="6" w:space="0" w:color="auto"/>
              <w:right w:val="single" w:sz="6" w:space="0" w:color="auto"/>
            </w:tcBorders>
          </w:tcPr>
          <w:p w:rsidR="00D5427B" w:rsidRDefault="002E42DB" w:rsidP="003D6B89">
            <w:pPr>
              <w:pStyle w:val="Maintext"/>
            </w:pPr>
            <w:ins w:id="435" w:author="Lafferty, Terence" w:date="2015-05-15T09:39:00Z">
              <w:r>
                <w:t>Sender</w:t>
              </w:r>
            </w:ins>
            <w:del w:id="436" w:author="Lafferty, Terence" w:date="2015-05-11T11:01:00Z">
              <w:r w:rsidR="009E441F" w:rsidDel="00E8324A">
                <w:delText>Supplier</w:delText>
              </w:r>
            </w:del>
            <w:r w:rsidR="009E441F">
              <w:t xml:space="preserve"> postal address c</w:t>
            </w:r>
            <w:r w:rsidR="00D5427B">
              <w:t>ountry</w:t>
            </w:r>
          </w:p>
        </w:tc>
        <w:bookmarkStart w:id="437" w:name="r7_27"/>
        <w:bookmarkEnd w:id="437"/>
        <w:tc>
          <w:tcPr>
            <w:tcW w:w="1320" w:type="dxa"/>
            <w:tcBorders>
              <w:top w:val="single" w:sz="6" w:space="0" w:color="auto"/>
              <w:left w:val="single" w:sz="6" w:space="0" w:color="auto"/>
              <w:bottom w:val="single" w:sz="6" w:space="0" w:color="auto"/>
              <w:right w:val="single" w:sz="6" w:space="0" w:color="auto"/>
            </w:tcBorders>
          </w:tcPr>
          <w:p w:rsidR="00D5427B" w:rsidRPr="00045B80" w:rsidRDefault="00D5427B" w:rsidP="003D6B89">
            <w:pPr>
              <w:pStyle w:val="Maintext"/>
              <w:jc w:val="center"/>
            </w:pPr>
            <w:r w:rsidRPr="00045B80">
              <w:fldChar w:fldCharType="begin"/>
            </w:r>
            <w:r w:rsidR="002174F5">
              <w:instrText>HYPERLINK  \l "d7_27"</w:instrText>
            </w:r>
            <w:r w:rsidRPr="00045B80">
              <w:fldChar w:fldCharType="separate"/>
            </w:r>
            <w:r w:rsidR="00773477">
              <w:rPr>
                <w:rStyle w:val="Hyperlink"/>
                <w:noProof w:val="0"/>
                <w:color w:val="auto"/>
                <w:u w:val="none"/>
              </w:rPr>
              <w:t>6</w:t>
            </w:r>
            <w:r w:rsidRPr="00045B80">
              <w:rPr>
                <w:rStyle w:val="Hyperlink"/>
                <w:noProof w:val="0"/>
                <w:color w:val="auto"/>
                <w:u w:val="none"/>
              </w:rPr>
              <w:t>.2</w:t>
            </w:r>
            <w:r>
              <w:rPr>
                <w:rStyle w:val="Hyperlink"/>
                <w:noProof w:val="0"/>
                <w:color w:val="auto"/>
                <w:u w:val="none"/>
              </w:rPr>
              <w:t>7</w:t>
            </w:r>
            <w:r w:rsidRPr="00045B80">
              <w:fldChar w:fldCharType="end"/>
            </w:r>
          </w:p>
        </w:tc>
      </w:tr>
      <w:tr w:rsidR="00D5427B" w:rsidTr="00217FC4">
        <w:trPr>
          <w:cantSplit/>
        </w:trPr>
        <w:tc>
          <w:tcPr>
            <w:tcW w:w="1318"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278-353</w:t>
            </w:r>
          </w:p>
        </w:tc>
        <w:tc>
          <w:tcPr>
            <w:tcW w:w="88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76</w:t>
            </w:r>
          </w:p>
        </w:tc>
        <w:tc>
          <w:tcPr>
            <w:tcW w:w="1116"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AN</w:t>
            </w:r>
          </w:p>
        </w:tc>
        <w:tc>
          <w:tcPr>
            <w:tcW w:w="77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O</w:t>
            </w:r>
          </w:p>
        </w:tc>
        <w:tc>
          <w:tcPr>
            <w:tcW w:w="4400" w:type="dxa"/>
            <w:tcBorders>
              <w:top w:val="single" w:sz="6" w:space="0" w:color="auto"/>
              <w:left w:val="single" w:sz="6" w:space="0" w:color="auto"/>
              <w:bottom w:val="single" w:sz="6" w:space="0" w:color="auto"/>
              <w:right w:val="single" w:sz="6" w:space="0" w:color="auto"/>
            </w:tcBorders>
          </w:tcPr>
          <w:p w:rsidR="00D5427B" w:rsidRDefault="002E42DB" w:rsidP="003D6B89">
            <w:pPr>
              <w:pStyle w:val="Maintext"/>
            </w:pPr>
            <w:ins w:id="438" w:author="Lafferty, Terence" w:date="2015-05-15T09:39:00Z">
              <w:r>
                <w:t>Sender</w:t>
              </w:r>
            </w:ins>
            <w:del w:id="439" w:author="Lafferty, Terence" w:date="2015-05-11T11:01:00Z">
              <w:r w:rsidR="00D5427B" w:rsidDel="00E8324A">
                <w:delText>Supplier</w:delText>
              </w:r>
            </w:del>
            <w:r w:rsidR="00D5427B">
              <w:t xml:space="preserve"> </w:t>
            </w:r>
            <w:r w:rsidR="009E441F">
              <w:t>e</w:t>
            </w:r>
            <w:r w:rsidR="00D5427B">
              <w:t>mail address</w:t>
            </w:r>
          </w:p>
        </w:tc>
        <w:bookmarkStart w:id="440" w:name="r7_28"/>
        <w:bookmarkEnd w:id="440"/>
        <w:tc>
          <w:tcPr>
            <w:tcW w:w="1320" w:type="dxa"/>
            <w:tcBorders>
              <w:top w:val="single" w:sz="6" w:space="0" w:color="auto"/>
              <w:left w:val="single" w:sz="6" w:space="0" w:color="auto"/>
              <w:bottom w:val="single" w:sz="6" w:space="0" w:color="auto"/>
              <w:right w:val="single" w:sz="6" w:space="0" w:color="auto"/>
            </w:tcBorders>
          </w:tcPr>
          <w:p w:rsidR="00D5427B" w:rsidRPr="00045B80" w:rsidRDefault="00D5427B" w:rsidP="003D6B89">
            <w:pPr>
              <w:pStyle w:val="Maintext"/>
              <w:jc w:val="center"/>
            </w:pPr>
            <w:r w:rsidRPr="00045B80">
              <w:fldChar w:fldCharType="begin"/>
            </w:r>
            <w:r w:rsidR="002174F5">
              <w:instrText>HYPERLINK  \l "d7_28"</w:instrText>
            </w:r>
            <w:r w:rsidRPr="00045B80">
              <w:fldChar w:fldCharType="separate"/>
            </w:r>
            <w:r w:rsidR="00773477">
              <w:rPr>
                <w:rStyle w:val="Hyperlink"/>
                <w:noProof w:val="0"/>
                <w:color w:val="auto"/>
                <w:u w:val="none"/>
              </w:rPr>
              <w:t>6</w:t>
            </w:r>
            <w:r w:rsidRPr="00045B80">
              <w:rPr>
                <w:rStyle w:val="Hyperlink"/>
                <w:noProof w:val="0"/>
                <w:color w:val="auto"/>
                <w:u w:val="none"/>
              </w:rPr>
              <w:t>.2</w:t>
            </w:r>
            <w:r>
              <w:rPr>
                <w:rStyle w:val="Hyperlink"/>
                <w:noProof w:val="0"/>
                <w:color w:val="auto"/>
                <w:u w:val="none"/>
              </w:rPr>
              <w:t>8</w:t>
            </w:r>
            <w:r w:rsidRPr="00045B80">
              <w:fldChar w:fldCharType="end"/>
            </w:r>
          </w:p>
        </w:tc>
      </w:tr>
      <w:tr w:rsidR="00D5427B" w:rsidTr="00217FC4">
        <w:trPr>
          <w:cantSplit/>
        </w:trPr>
        <w:tc>
          <w:tcPr>
            <w:tcW w:w="1318" w:type="dxa"/>
            <w:tcBorders>
              <w:top w:val="single" w:sz="6" w:space="0" w:color="auto"/>
              <w:left w:val="single" w:sz="6" w:space="0" w:color="auto"/>
              <w:bottom w:val="single" w:sz="6" w:space="0" w:color="auto"/>
              <w:right w:val="single" w:sz="6" w:space="0" w:color="auto"/>
            </w:tcBorders>
          </w:tcPr>
          <w:p w:rsidR="00D5427B" w:rsidRDefault="00D5427B" w:rsidP="00041DD2">
            <w:pPr>
              <w:pStyle w:val="Maintext"/>
            </w:pPr>
            <w:r>
              <w:t>354-</w:t>
            </w:r>
            <w:del w:id="441" w:author="Lafferty, Terence" w:date="2015-04-07T10:40:00Z">
              <w:r w:rsidDel="00041DD2">
                <w:delText>704</w:delText>
              </w:r>
            </w:del>
            <w:ins w:id="442" w:author="Lafferty, Terence" w:date="2015-04-07T10:40:00Z">
              <w:r w:rsidR="00041DD2">
                <w:t>996</w:t>
              </w:r>
            </w:ins>
          </w:p>
        </w:tc>
        <w:tc>
          <w:tcPr>
            <w:tcW w:w="88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del w:id="443" w:author="Lafferty, Terence" w:date="2015-04-07T10:40:00Z">
              <w:r w:rsidDel="00041DD2">
                <w:delText>351</w:delText>
              </w:r>
            </w:del>
            <w:ins w:id="444" w:author="Lafferty, Terence" w:date="2015-04-07T10:40:00Z">
              <w:r w:rsidR="00041DD2">
                <w:t>643</w:t>
              </w:r>
            </w:ins>
          </w:p>
        </w:tc>
        <w:tc>
          <w:tcPr>
            <w:tcW w:w="1116"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A</w:t>
            </w:r>
          </w:p>
        </w:tc>
        <w:tc>
          <w:tcPr>
            <w:tcW w:w="77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S</w:t>
            </w:r>
          </w:p>
        </w:tc>
        <w:tc>
          <w:tcPr>
            <w:tcW w:w="440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Filler</w:t>
            </w:r>
          </w:p>
        </w:tc>
        <w:tc>
          <w:tcPr>
            <w:tcW w:w="1320" w:type="dxa"/>
            <w:tcBorders>
              <w:top w:val="single" w:sz="6" w:space="0" w:color="auto"/>
              <w:left w:val="single" w:sz="6" w:space="0" w:color="auto"/>
              <w:bottom w:val="single" w:sz="6" w:space="0" w:color="auto"/>
              <w:right w:val="single" w:sz="6" w:space="0" w:color="auto"/>
            </w:tcBorders>
          </w:tcPr>
          <w:p w:rsidR="00D5427B" w:rsidRPr="00045B80" w:rsidRDefault="009B777C" w:rsidP="003D6B89">
            <w:pPr>
              <w:pStyle w:val="Maintext"/>
              <w:jc w:val="center"/>
            </w:pPr>
            <w:hyperlink w:anchor="d7_10" w:history="1">
              <w:r w:rsidR="00773477">
                <w:rPr>
                  <w:rStyle w:val="Hyperlink"/>
                  <w:noProof w:val="0"/>
                  <w:color w:val="auto"/>
                  <w:u w:val="none"/>
                </w:rPr>
                <w:t>6</w:t>
              </w:r>
              <w:r w:rsidR="00D5427B" w:rsidRPr="00045B80">
                <w:rPr>
                  <w:rStyle w:val="Hyperlink"/>
                  <w:noProof w:val="0"/>
                  <w:color w:val="auto"/>
                  <w:u w:val="none"/>
                </w:rPr>
                <w:t>.1</w:t>
              </w:r>
              <w:r w:rsidR="00D5427B">
                <w:rPr>
                  <w:rStyle w:val="Hyperlink"/>
                  <w:noProof w:val="0"/>
                  <w:color w:val="auto"/>
                  <w:u w:val="none"/>
                </w:rPr>
                <w:t>0</w:t>
              </w:r>
            </w:hyperlink>
          </w:p>
        </w:tc>
      </w:tr>
    </w:tbl>
    <w:p w:rsidR="003D6B89" w:rsidRPr="003D7E28" w:rsidRDefault="003D6B89" w:rsidP="003D6B89">
      <w:pPr>
        <w:pStyle w:val="Head2"/>
        <w:spacing w:line="120" w:lineRule="auto"/>
      </w:pPr>
      <w:bookmarkStart w:id="445" w:name="_Toc165192680"/>
      <w:bookmarkStart w:id="446" w:name="_Toc237749650"/>
      <w:bookmarkStart w:id="447" w:name="_Toc155507560"/>
      <w:bookmarkStart w:id="448" w:name="_Toc155585465"/>
      <w:bookmarkStart w:id="449" w:name="_Toc158104805"/>
      <w:r>
        <w:br w:type="page"/>
      </w:r>
      <w:bookmarkStart w:id="450" w:name="_Toc285002237"/>
      <w:bookmarkStart w:id="451" w:name="_Toc290538809"/>
      <w:bookmarkStart w:id="452" w:name="_Toc436743326"/>
      <w:r w:rsidRPr="003D7E28">
        <w:lastRenderedPageBreak/>
        <w:t xml:space="preserve">Payer identity </w:t>
      </w:r>
      <w:r>
        <w:t xml:space="preserve">data </w:t>
      </w:r>
      <w:r w:rsidRPr="003D7E28">
        <w:t>record</w:t>
      </w:r>
      <w:bookmarkEnd w:id="445"/>
      <w:bookmarkEnd w:id="446"/>
      <w:bookmarkEnd w:id="450"/>
      <w:bookmarkEnd w:id="451"/>
      <w:bookmarkEnd w:id="452"/>
    </w:p>
    <w:tbl>
      <w:tblPr>
        <w:tblW w:w="9804" w:type="dxa"/>
        <w:tblLayout w:type="fixed"/>
        <w:tblLook w:val="0000" w:firstRow="0" w:lastRow="0" w:firstColumn="0" w:lastColumn="0" w:noHBand="0" w:noVBand="0"/>
      </w:tblPr>
      <w:tblGrid>
        <w:gridCol w:w="1318"/>
        <w:gridCol w:w="880"/>
        <w:gridCol w:w="1116"/>
        <w:gridCol w:w="770"/>
        <w:gridCol w:w="4400"/>
        <w:gridCol w:w="1320"/>
      </w:tblGrid>
      <w:tr w:rsidR="00D5427B" w:rsidRPr="00217FC4" w:rsidTr="00217FC4">
        <w:trPr>
          <w:cantSplit/>
        </w:trPr>
        <w:tc>
          <w:tcPr>
            <w:tcW w:w="1318" w:type="dxa"/>
            <w:tcBorders>
              <w:top w:val="single" w:sz="6" w:space="0" w:color="auto"/>
              <w:left w:val="single" w:sz="6" w:space="0" w:color="auto"/>
              <w:bottom w:val="single" w:sz="6" w:space="0" w:color="auto"/>
              <w:right w:val="single" w:sz="6" w:space="0" w:color="auto"/>
            </w:tcBorders>
          </w:tcPr>
          <w:p w:rsidR="00D5427B" w:rsidRPr="00217FC4" w:rsidRDefault="00D5427B" w:rsidP="003D6B89">
            <w:pPr>
              <w:pStyle w:val="Maintext"/>
              <w:rPr>
                <w:b/>
              </w:rPr>
            </w:pPr>
            <w:r w:rsidRPr="00217FC4">
              <w:rPr>
                <w:b/>
              </w:rPr>
              <w:t>Character position</w:t>
            </w:r>
          </w:p>
        </w:tc>
        <w:tc>
          <w:tcPr>
            <w:tcW w:w="880" w:type="dxa"/>
            <w:tcBorders>
              <w:top w:val="single" w:sz="6" w:space="0" w:color="auto"/>
              <w:left w:val="single" w:sz="6" w:space="0" w:color="auto"/>
              <w:bottom w:val="single" w:sz="6" w:space="0" w:color="auto"/>
              <w:right w:val="single" w:sz="6" w:space="0" w:color="auto"/>
            </w:tcBorders>
          </w:tcPr>
          <w:p w:rsidR="00D5427B" w:rsidRPr="00217FC4" w:rsidRDefault="00D5427B" w:rsidP="003D6B89">
            <w:pPr>
              <w:pStyle w:val="Maintext"/>
              <w:rPr>
                <w:b/>
              </w:rPr>
            </w:pPr>
            <w:r w:rsidRPr="00217FC4">
              <w:rPr>
                <w:b/>
              </w:rPr>
              <w:t>Field length</w:t>
            </w:r>
          </w:p>
        </w:tc>
        <w:tc>
          <w:tcPr>
            <w:tcW w:w="1116" w:type="dxa"/>
            <w:tcBorders>
              <w:top w:val="single" w:sz="6" w:space="0" w:color="auto"/>
              <w:left w:val="single" w:sz="6" w:space="0" w:color="auto"/>
              <w:bottom w:val="single" w:sz="6" w:space="0" w:color="auto"/>
              <w:right w:val="single" w:sz="6" w:space="0" w:color="auto"/>
            </w:tcBorders>
          </w:tcPr>
          <w:p w:rsidR="00D5427B" w:rsidRPr="00217FC4" w:rsidRDefault="00D5427B" w:rsidP="003D6B89">
            <w:pPr>
              <w:pStyle w:val="Maintext"/>
              <w:rPr>
                <w:b/>
              </w:rPr>
            </w:pPr>
            <w:r w:rsidRPr="00217FC4">
              <w:rPr>
                <w:b/>
              </w:rPr>
              <w:t>Field format</w:t>
            </w:r>
          </w:p>
        </w:tc>
        <w:tc>
          <w:tcPr>
            <w:tcW w:w="770" w:type="dxa"/>
            <w:tcBorders>
              <w:top w:val="single" w:sz="6" w:space="0" w:color="auto"/>
              <w:left w:val="single" w:sz="6" w:space="0" w:color="auto"/>
              <w:bottom w:val="single" w:sz="6" w:space="0" w:color="auto"/>
              <w:right w:val="single" w:sz="6" w:space="0" w:color="auto"/>
            </w:tcBorders>
          </w:tcPr>
          <w:p w:rsidR="00D5427B" w:rsidRPr="00217FC4" w:rsidRDefault="00D5427B" w:rsidP="003D6B89">
            <w:pPr>
              <w:pStyle w:val="Maintext"/>
              <w:rPr>
                <w:b/>
              </w:rPr>
            </w:pPr>
            <w:r w:rsidRPr="00217FC4">
              <w:rPr>
                <w:b/>
              </w:rPr>
              <w:t>Field type</w:t>
            </w:r>
          </w:p>
        </w:tc>
        <w:tc>
          <w:tcPr>
            <w:tcW w:w="4400" w:type="dxa"/>
            <w:tcBorders>
              <w:top w:val="single" w:sz="6" w:space="0" w:color="auto"/>
              <w:left w:val="single" w:sz="6" w:space="0" w:color="auto"/>
              <w:bottom w:val="single" w:sz="6" w:space="0" w:color="auto"/>
              <w:right w:val="single" w:sz="6" w:space="0" w:color="auto"/>
            </w:tcBorders>
          </w:tcPr>
          <w:p w:rsidR="00D5427B" w:rsidRPr="00217FC4" w:rsidRDefault="00D5427B" w:rsidP="003D6B89">
            <w:pPr>
              <w:pStyle w:val="Maintext"/>
              <w:rPr>
                <w:b/>
              </w:rPr>
            </w:pPr>
            <w:r w:rsidRPr="00217FC4">
              <w:rPr>
                <w:b/>
              </w:rPr>
              <w:t>Field name</w:t>
            </w:r>
          </w:p>
        </w:tc>
        <w:tc>
          <w:tcPr>
            <w:tcW w:w="1320" w:type="dxa"/>
            <w:tcBorders>
              <w:top w:val="single" w:sz="6" w:space="0" w:color="auto"/>
              <w:left w:val="single" w:sz="6" w:space="0" w:color="auto"/>
              <w:bottom w:val="single" w:sz="6" w:space="0" w:color="auto"/>
              <w:right w:val="single" w:sz="6" w:space="0" w:color="auto"/>
            </w:tcBorders>
          </w:tcPr>
          <w:p w:rsidR="00D5427B" w:rsidRPr="00217FC4" w:rsidRDefault="00217FC4" w:rsidP="003D6B89">
            <w:pPr>
              <w:pStyle w:val="Maintext"/>
              <w:rPr>
                <w:b/>
              </w:rPr>
            </w:pPr>
            <w:r>
              <w:rPr>
                <w:b/>
              </w:rPr>
              <w:t>Reference number</w:t>
            </w:r>
          </w:p>
        </w:tc>
      </w:tr>
      <w:tr w:rsidR="00D5427B" w:rsidTr="00217FC4">
        <w:trPr>
          <w:cantSplit/>
        </w:trPr>
        <w:tc>
          <w:tcPr>
            <w:tcW w:w="1318"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1-3</w:t>
            </w:r>
          </w:p>
        </w:tc>
        <w:tc>
          <w:tcPr>
            <w:tcW w:w="88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3</w:t>
            </w:r>
          </w:p>
        </w:tc>
        <w:tc>
          <w:tcPr>
            <w:tcW w:w="1116"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N</w:t>
            </w:r>
          </w:p>
        </w:tc>
        <w:tc>
          <w:tcPr>
            <w:tcW w:w="77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M</w:t>
            </w:r>
          </w:p>
        </w:tc>
        <w:tc>
          <w:tcPr>
            <w:tcW w:w="4400" w:type="dxa"/>
            <w:tcBorders>
              <w:top w:val="single" w:sz="6" w:space="0" w:color="auto"/>
              <w:left w:val="single" w:sz="6" w:space="0" w:color="auto"/>
              <w:bottom w:val="single" w:sz="6" w:space="0" w:color="auto"/>
              <w:right w:val="single" w:sz="6" w:space="0" w:color="auto"/>
            </w:tcBorders>
          </w:tcPr>
          <w:p w:rsidR="00D5427B" w:rsidRDefault="00D5427B" w:rsidP="00041DD2">
            <w:pPr>
              <w:pStyle w:val="Maintext"/>
            </w:pPr>
            <w:r>
              <w:t>Record length (=</w:t>
            </w:r>
            <w:del w:id="453" w:author="Lafferty, Terence" w:date="2015-04-07T10:47:00Z">
              <w:r w:rsidDel="00041DD2">
                <w:delText>704</w:delText>
              </w:r>
            </w:del>
            <w:ins w:id="454" w:author="Lafferty, Terence" w:date="2015-04-07T10:47:00Z">
              <w:r w:rsidR="00041DD2">
                <w:t>996</w:t>
              </w:r>
            </w:ins>
            <w:r>
              <w:t>)</w:t>
            </w:r>
          </w:p>
        </w:tc>
        <w:tc>
          <w:tcPr>
            <w:tcW w:w="1320" w:type="dxa"/>
            <w:tcBorders>
              <w:top w:val="single" w:sz="6" w:space="0" w:color="auto"/>
              <w:left w:val="single" w:sz="6" w:space="0" w:color="auto"/>
              <w:bottom w:val="single" w:sz="6" w:space="0" w:color="auto"/>
              <w:right w:val="single" w:sz="6" w:space="0" w:color="auto"/>
            </w:tcBorders>
          </w:tcPr>
          <w:p w:rsidR="00D5427B" w:rsidRPr="00045B80" w:rsidRDefault="009B777C" w:rsidP="003D6B89">
            <w:pPr>
              <w:pStyle w:val="Maintext"/>
              <w:jc w:val="center"/>
            </w:pPr>
            <w:hyperlink w:anchor="d7_1" w:history="1">
              <w:r w:rsidR="00773477">
                <w:rPr>
                  <w:rStyle w:val="Hyperlink"/>
                  <w:noProof w:val="0"/>
                  <w:color w:val="auto"/>
                  <w:u w:val="none"/>
                </w:rPr>
                <w:t>6</w:t>
              </w:r>
              <w:r w:rsidR="00D5427B" w:rsidRPr="00045B80">
                <w:rPr>
                  <w:rStyle w:val="Hyperlink"/>
                  <w:noProof w:val="0"/>
                  <w:color w:val="auto"/>
                  <w:u w:val="none"/>
                </w:rPr>
                <w:t>.1</w:t>
              </w:r>
            </w:hyperlink>
          </w:p>
        </w:tc>
      </w:tr>
      <w:tr w:rsidR="00D5427B" w:rsidTr="00217FC4">
        <w:trPr>
          <w:cantSplit/>
        </w:trPr>
        <w:tc>
          <w:tcPr>
            <w:tcW w:w="1318"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4-11</w:t>
            </w:r>
          </w:p>
        </w:tc>
        <w:tc>
          <w:tcPr>
            <w:tcW w:w="88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8</w:t>
            </w:r>
          </w:p>
        </w:tc>
        <w:tc>
          <w:tcPr>
            <w:tcW w:w="1116"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A</w:t>
            </w:r>
          </w:p>
        </w:tc>
        <w:tc>
          <w:tcPr>
            <w:tcW w:w="77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M</w:t>
            </w:r>
          </w:p>
        </w:tc>
        <w:tc>
          <w:tcPr>
            <w:tcW w:w="440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Record identifier (=IDENTITY)</w:t>
            </w:r>
          </w:p>
        </w:tc>
        <w:bookmarkStart w:id="455" w:name="r7_29"/>
        <w:bookmarkEnd w:id="455"/>
        <w:tc>
          <w:tcPr>
            <w:tcW w:w="1320" w:type="dxa"/>
            <w:tcBorders>
              <w:top w:val="single" w:sz="6" w:space="0" w:color="auto"/>
              <w:left w:val="single" w:sz="6" w:space="0" w:color="auto"/>
              <w:bottom w:val="single" w:sz="6" w:space="0" w:color="auto"/>
              <w:right w:val="single" w:sz="6" w:space="0" w:color="auto"/>
            </w:tcBorders>
          </w:tcPr>
          <w:p w:rsidR="00D5427B" w:rsidRPr="00045B80" w:rsidRDefault="00D5427B" w:rsidP="003D6B89">
            <w:pPr>
              <w:pStyle w:val="Maintext"/>
              <w:jc w:val="center"/>
            </w:pPr>
            <w:r w:rsidRPr="00045B80">
              <w:fldChar w:fldCharType="begin"/>
            </w:r>
            <w:r w:rsidR="002174F5">
              <w:instrText>HYPERLINK  \l "d7_29"</w:instrText>
            </w:r>
            <w:r w:rsidRPr="00045B80">
              <w:fldChar w:fldCharType="separate"/>
            </w:r>
            <w:r w:rsidR="00773477">
              <w:rPr>
                <w:rStyle w:val="Hyperlink"/>
                <w:noProof w:val="0"/>
                <w:color w:val="auto"/>
                <w:u w:val="none"/>
              </w:rPr>
              <w:t>6</w:t>
            </w:r>
            <w:r w:rsidRPr="00045B80">
              <w:rPr>
                <w:rStyle w:val="Hyperlink"/>
                <w:noProof w:val="0"/>
                <w:color w:val="auto"/>
                <w:u w:val="none"/>
              </w:rPr>
              <w:t>.</w:t>
            </w:r>
            <w:r>
              <w:rPr>
                <w:rStyle w:val="Hyperlink"/>
                <w:noProof w:val="0"/>
                <w:color w:val="auto"/>
                <w:u w:val="none"/>
              </w:rPr>
              <w:t>29</w:t>
            </w:r>
            <w:r w:rsidRPr="00045B80">
              <w:fldChar w:fldCharType="end"/>
            </w:r>
          </w:p>
        </w:tc>
      </w:tr>
      <w:tr w:rsidR="00D5427B" w:rsidTr="00217FC4">
        <w:trPr>
          <w:cantSplit/>
        </w:trPr>
        <w:tc>
          <w:tcPr>
            <w:tcW w:w="1318"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12-22</w:t>
            </w:r>
          </w:p>
        </w:tc>
        <w:tc>
          <w:tcPr>
            <w:tcW w:w="88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11</w:t>
            </w:r>
          </w:p>
        </w:tc>
        <w:tc>
          <w:tcPr>
            <w:tcW w:w="1116"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N</w:t>
            </w:r>
          </w:p>
        </w:tc>
        <w:tc>
          <w:tcPr>
            <w:tcW w:w="77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M</w:t>
            </w:r>
          </w:p>
        </w:tc>
        <w:tc>
          <w:tcPr>
            <w:tcW w:w="440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 xml:space="preserve">Payer Australian </w:t>
            </w:r>
            <w:r w:rsidR="00177B52">
              <w:t>b</w:t>
            </w:r>
            <w:r>
              <w:t xml:space="preserve">usiness </w:t>
            </w:r>
            <w:r w:rsidR="00177B52">
              <w:t>n</w:t>
            </w:r>
            <w:r>
              <w:t xml:space="preserve">umber </w:t>
            </w:r>
          </w:p>
        </w:tc>
        <w:bookmarkStart w:id="456" w:name="r7_30"/>
        <w:bookmarkEnd w:id="456"/>
        <w:tc>
          <w:tcPr>
            <w:tcW w:w="1320" w:type="dxa"/>
            <w:tcBorders>
              <w:top w:val="single" w:sz="6" w:space="0" w:color="auto"/>
              <w:left w:val="single" w:sz="6" w:space="0" w:color="auto"/>
              <w:bottom w:val="single" w:sz="6" w:space="0" w:color="auto"/>
              <w:right w:val="single" w:sz="6" w:space="0" w:color="auto"/>
            </w:tcBorders>
          </w:tcPr>
          <w:p w:rsidR="00D5427B" w:rsidRPr="00045B80" w:rsidRDefault="00D5427B" w:rsidP="003D6B89">
            <w:pPr>
              <w:pStyle w:val="Maintext"/>
              <w:jc w:val="center"/>
            </w:pPr>
            <w:r w:rsidRPr="00045B80">
              <w:fldChar w:fldCharType="begin"/>
            </w:r>
            <w:r w:rsidR="002174F5">
              <w:instrText>HYPERLINK  \l "d7_30"</w:instrText>
            </w:r>
            <w:r w:rsidRPr="00045B80">
              <w:fldChar w:fldCharType="separate"/>
            </w:r>
            <w:r w:rsidR="00773477">
              <w:rPr>
                <w:rStyle w:val="Hyperlink"/>
                <w:noProof w:val="0"/>
                <w:color w:val="auto"/>
                <w:u w:val="none"/>
              </w:rPr>
              <w:t>6</w:t>
            </w:r>
            <w:r w:rsidRPr="00045B80">
              <w:rPr>
                <w:rStyle w:val="Hyperlink"/>
                <w:noProof w:val="0"/>
                <w:color w:val="auto"/>
                <w:u w:val="none"/>
              </w:rPr>
              <w:t>.3</w:t>
            </w:r>
            <w:r>
              <w:rPr>
                <w:rStyle w:val="Hyperlink"/>
                <w:noProof w:val="0"/>
                <w:color w:val="auto"/>
                <w:u w:val="none"/>
              </w:rPr>
              <w:t>0</w:t>
            </w:r>
            <w:r w:rsidRPr="00045B80">
              <w:fldChar w:fldCharType="end"/>
            </w:r>
          </w:p>
        </w:tc>
      </w:tr>
      <w:tr w:rsidR="00D5427B" w:rsidTr="00217FC4">
        <w:trPr>
          <w:cantSplit/>
        </w:trPr>
        <w:tc>
          <w:tcPr>
            <w:tcW w:w="1318"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23-25</w:t>
            </w:r>
          </w:p>
        </w:tc>
        <w:tc>
          <w:tcPr>
            <w:tcW w:w="88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3</w:t>
            </w:r>
          </w:p>
        </w:tc>
        <w:tc>
          <w:tcPr>
            <w:tcW w:w="1116"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N</w:t>
            </w:r>
          </w:p>
        </w:tc>
        <w:tc>
          <w:tcPr>
            <w:tcW w:w="77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C</w:t>
            </w:r>
          </w:p>
        </w:tc>
        <w:tc>
          <w:tcPr>
            <w:tcW w:w="440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 xml:space="preserve">Branch </w:t>
            </w:r>
            <w:r w:rsidR="00177B52">
              <w:t>n</w:t>
            </w:r>
            <w:r>
              <w:t>umber</w:t>
            </w:r>
          </w:p>
        </w:tc>
        <w:bookmarkStart w:id="457" w:name="r7_31"/>
        <w:bookmarkEnd w:id="457"/>
        <w:tc>
          <w:tcPr>
            <w:tcW w:w="1320" w:type="dxa"/>
            <w:tcBorders>
              <w:top w:val="single" w:sz="6" w:space="0" w:color="auto"/>
              <w:left w:val="single" w:sz="6" w:space="0" w:color="auto"/>
              <w:bottom w:val="single" w:sz="6" w:space="0" w:color="auto"/>
              <w:right w:val="single" w:sz="6" w:space="0" w:color="auto"/>
            </w:tcBorders>
          </w:tcPr>
          <w:p w:rsidR="00D5427B" w:rsidRPr="00045B80" w:rsidRDefault="00D5427B" w:rsidP="003D6B89">
            <w:pPr>
              <w:pStyle w:val="Maintext"/>
              <w:jc w:val="center"/>
            </w:pPr>
            <w:r w:rsidRPr="00045B80">
              <w:fldChar w:fldCharType="begin"/>
            </w:r>
            <w:r w:rsidR="002174F5">
              <w:instrText>HYPERLINK  \l "d7_31"</w:instrText>
            </w:r>
            <w:r w:rsidRPr="00045B80">
              <w:fldChar w:fldCharType="separate"/>
            </w:r>
            <w:r w:rsidR="00773477">
              <w:rPr>
                <w:rStyle w:val="Hyperlink"/>
                <w:noProof w:val="0"/>
                <w:color w:val="auto"/>
                <w:u w:val="none"/>
              </w:rPr>
              <w:t>6</w:t>
            </w:r>
            <w:r w:rsidRPr="00045B80">
              <w:rPr>
                <w:rStyle w:val="Hyperlink"/>
                <w:noProof w:val="0"/>
                <w:color w:val="auto"/>
                <w:u w:val="none"/>
              </w:rPr>
              <w:t>.3</w:t>
            </w:r>
            <w:r>
              <w:rPr>
                <w:rStyle w:val="Hyperlink"/>
                <w:noProof w:val="0"/>
                <w:color w:val="auto"/>
                <w:u w:val="none"/>
              </w:rPr>
              <w:t>1</w:t>
            </w:r>
            <w:r w:rsidRPr="00045B80">
              <w:fldChar w:fldCharType="end"/>
            </w:r>
          </w:p>
        </w:tc>
      </w:tr>
      <w:tr w:rsidR="00D5427B" w:rsidTr="00217FC4">
        <w:trPr>
          <w:cantSplit/>
        </w:trPr>
        <w:tc>
          <w:tcPr>
            <w:tcW w:w="1318"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26-29</w:t>
            </w:r>
          </w:p>
        </w:tc>
        <w:tc>
          <w:tcPr>
            <w:tcW w:w="88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4</w:t>
            </w:r>
          </w:p>
        </w:tc>
        <w:tc>
          <w:tcPr>
            <w:tcW w:w="1116"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N</w:t>
            </w:r>
          </w:p>
        </w:tc>
        <w:tc>
          <w:tcPr>
            <w:tcW w:w="77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M</w:t>
            </w:r>
          </w:p>
        </w:tc>
        <w:tc>
          <w:tcPr>
            <w:tcW w:w="440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Financial year (CCYY)</w:t>
            </w:r>
          </w:p>
        </w:tc>
        <w:bookmarkStart w:id="458" w:name="r7_32"/>
        <w:bookmarkEnd w:id="458"/>
        <w:tc>
          <w:tcPr>
            <w:tcW w:w="1320" w:type="dxa"/>
            <w:tcBorders>
              <w:top w:val="single" w:sz="6" w:space="0" w:color="auto"/>
              <w:left w:val="single" w:sz="6" w:space="0" w:color="auto"/>
              <w:bottom w:val="single" w:sz="6" w:space="0" w:color="auto"/>
              <w:right w:val="single" w:sz="6" w:space="0" w:color="auto"/>
            </w:tcBorders>
          </w:tcPr>
          <w:p w:rsidR="00D5427B" w:rsidRPr="00045B80" w:rsidRDefault="00D5427B" w:rsidP="003D6B89">
            <w:pPr>
              <w:pStyle w:val="Maintext"/>
              <w:jc w:val="center"/>
            </w:pPr>
            <w:r w:rsidRPr="00045B80">
              <w:fldChar w:fldCharType="begin"/>
            </w:r>
            <w:r w:rsidR="002174F5">
              <w:instrText>HYPERLINK  \l "d7_32"</w:instrText>
            </w:r>
            <w:r w:rsidRPr="00045B80">
              <w:fldChar w:fldCharType="separate"/>
            </w:r>
            <w:r w:rsidR="00773477">
              <w:rPr>
                <w:rStyle w:val="Hyperlink"/>
                <w:noProof w:val="0"/>
                <w:color w:val="auto"/>
                <w:u w:val="none"/>
              </w:rPr>
              <w:t>6</w:t>
            </w:r>
            <w:r w:rsidRPr="00045B80">
              <w:rPr>
                <w:rStyle w:val="Hyperlink"/>
                <w:noProof w:val="0"/>
                <w:color w:val="auto"/>
                <w:u w:val="none"/>
              </w:rPr>
              <w:t>.3</w:t>
            </w:r>
            <w:r>
              <w:rPr>
                <w:rStyle w:val="Hyperlink"/>
                <w:noProof w:val="0"/>
                <w:color w:val="auto"/>
                <w:u w:val="none"/>
              </w:rPr>
              <w:t>2</w:t>
            </w:r>
            <w:r w:rsidRPr="00045B80">
              <w:fldChar w:fldCharType="end"/>
            </w:r>
          </w:p>
        </w:tc>
      </w:tr>
      <w:tr w:rsidR="00D5427B" w:rsidTr="00217FC4">
        <w:trPr>
          <w:cantSplit/>
        </w:trPr>
        <w:tc>
          <w:tcPr>
            <w:tcW w:w="1318"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30-229</w:t>
            </w:r>
          </w:p>
        </w:tc>
        <w:tc>
          <w:tcPr>
            <w:tcW w:w="88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200</w:t>
            </w:r>
          </w:p>
        </w:tc>
        <w:tc>
          <w:tcPr>
            <w:tcW w:w="1116"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AN</w:t>
            </w:r>
          </w:p>
        </w:tc>
        <w:tc>
          <w:tcPr>
            <w:tcW w:w="77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M</w:t>
            </w:r>
          </w:p>
        </w:tc>
        <w:tc>
          <w:tcPr>
            <w:tcW w:w="440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rPr>
                <w:b/>
              </w:rPr>
            </w:pPr>
            <w:r>
              <w:t>Payer name</w:t>
            </w:r>
          </w:p>
        </w:tc>
        <w:bookmarkStart w:id="459" w:name="r7_33"/>
        <w:bookmarkEnd w:id="459"/>
        <w:tc>
          <w:tcPr>
            <w:tcW w:w="1320" w:type="dxa"/>
            <w:tcBorders>
              <w:top w:val="single" w:sz="6" w:space="0" w:color="auto"/>
              <w:left w:val="single" w:sz="6" w:space="0" w:color="auto"/>
              <w:bottom w:val="single" w:sz="6" w:space="0" w:color="auto"/>
              <w:right w:val="single" w:sz="6" w:space="0" w:color="auto"/>
            </w:tcBorders>
          </w:tcPr>
          <w:p w:rsidR="00D5427B" w:rsidRPr="00045B80" w:rsidRDefault="00D5427B" w:rsidP="003D6B89">
            <w:pPr>
              <w:pStyle w:val="Maintext"/>
              <w:jc w:val="center"/>
            </w:pPr>
            <w:r w:rsidRPr="00045B80">
              <w:fldChar w:fldCharType="begin"/>
            </w:r>
            <w:r w:rsidR="002174F5">
              <w:instrText>HYPERLINK  \l "d7_33"</w:instrText>
            </w:r>
            <w:r w:rsidRPr="00045B80">
              <w:fldChar w:fldCharType="separate"/>
            </w:r>
            <w:r w:rsidR="00773477">
              <w:rPr>
                <w:rStyle w:val="Hyperlink"/>
                <w:noProof w:val="0"/>
                <w:color w:val="auto"/>
                <w:u w:val="none"/>
              </w:rPr>
              <w:t>6</w:t>
            </w:r>
            <w:r w:rsidRPr="00045B80">
              <w:rPr>
                <w:rStyle w:val="Hyperlink"/>
                <w:noProof w:val="0"/>
                <w:color w:val="auto"/>
                <w:u w:val="none"/>
              </w:rPr>
              <w:t>.3</w:t>
            </w:r>
            <w:r>
              <w:rPr>
                <w:rStyle w:val="Hyperlink"/>
                <w:noProof w:val="0"/>
                <w:color w:val="auto"/>
                <w:u w:val="none"/>
              </w:rPr>
              <w:t>3</w:t>
            </w:r>
            <w:r w:rsidRPr="00045B80">
              <w:fldChar w:fldCharType="end"/>
            </w:r>
          </w:p>
        </w:tc>
      </w:tr>
      <w:tr w:rsidR="00D5427B" w:rsidTr="00217FC4">
        <w:trPr>
          <w:cantSplit/>
        </w:trPr>
        <w:tc>
          <w:tcPr>
            <w:tcW w:w="1318"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230-429</w:t>
            </w:r>
          </w:p>
        </w:tc>
        <w:tc>
          <w:tcPr>
            <w:tcW w:w="88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200</w:t>
            </w:r>
          </w:p>
        </w:tc>
        <w:tc>
          <w:tcPr>
            <w:tcW w:w="1116"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AN</w:t>
            </w:r>
          </w:p>
        </w:tc>
        <w:tc>
          <w:tcPr>
            <w:tcW w:w="77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O</w:t>
            </w:r>
          </w:p>
        </w:tc>
        <w:tc>
          <w:tcPr>
            <w:tcW w:w="440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Payer trading name</w:t>
            </w:r>
          </w:p>
        </w:tc>
        <w:bookmarkStart w:id="460" w:name="r7_34"/>
        <w:bookmarkEnd w:id="460"/>
        <w:tc>
          <w:tcPr>
            <w:tcW w:w="1320" w:type="dxa"/>
            <w:tcBorders>
              <w:top w:val="single" w:sz="6" w:space="0" w:color="auto"/>
              <w:left w:val="single" w:sz="6" w:space="0" w:color="auto"/>
              <w:bottom w:val="single" w:sz="6" w:space="0" w:color="auto"/>
              <w:right w:val="single" w:sz="6" w:space="0" w:color="auto"/>
            </w:tcBorders>
          </w:tcPr>
          <w:p w:rsidR="00D5427B" w:rsidRPr="00045B80" w:rsidRDefault="00D5427B" w:rsidP="003D6B89">
            <w:pPr>
              <w:pStyle w:val="Maintext"/>
              <w:jc w:val="center"/>
            </w:pPr>
            <w:r w:rsidRPr="00045B80">
              <w:fldChar w:fldCharType="begin"/>
            </w:r>
            <w:r w:rsidR="002174F5">
              <w:instrText>HYPERLINK  \l "d7_34"</w:instrText>
            </w:r>
            <w:r w:rsidRPr="00045B80">
              <w:fldChar w:fldCharType="separate"/>
            </w:r>
            <w:r w:rsidR="00773477">
              <w:rPr>
                <w:rStyle w:val="Hyperlink"/>
                <w:noProof w:val="0"/>
                <w:color w:val="auto"/>
                <w:u w:val="none"/>
              </w:rPr>
              <w:t>6</w:t>
            </w:r>
            <w:r w:rsidRPr="00045B80">
              <w:rPr>
                <w:rStyle w:val="Hyperlink"/>
                <w:noProof w:val="0"/>
                <w:color w:val="auto"/>
                <w:u w:val="none"/>
              </w:rPr>
              <w:t>.3</w:t>
            </w:r>
            <w:r>
              <w:rPr>
                <w:rStyle w:val="Hyperlink"/>
                <w:noProof w:val="0"/>
                <w:color w:val="auto"/>
                <w:u w:val="none"/>
              </w:rPr>
              <w:t>4</w:t>
            </w:r>
            <w:r w:rsidRPr="00045B80">
              <w:fldChar w:fldCharType="end"/>
            </w:r>
          </w:p>
        </w:tc>
      </w:tr>
      <w:tr w:rsidR="00D5427B" w:rsidTr="00217FC4">
        <w:trPr>
          <w:cantSplit/>
        </w:trPr>
        <w:tc>
          <w:tcPr>
            <w:tcW w:w="1318"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430-467</w:t>
            </w:r>
          </w:p>
        </w:tc>
        <w:tc>
          <w:tcPr>
            <w:tcW w:w="88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38</w:t>
            </w:r>
          </w:p>
        </w:tc>
        <w:tc>
          <w:tcPr>
            <w:tcW w:w="1116"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AN</w:t>
            </w:r>
          </w:p>
        </w:tc>
        <w:tc>
          <w:tcPr>
            <w:tcW w:w="77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M</w:t>
            </w:r>
          </w:p>
        </w:tc>
        <w:tc>
          <w:tcPr>
            <w:tcW w:w="440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Payer address line 1</w:t>
            </w:r>
          </w:p>
        </w:tc>
        <w:tc>
          <w:tcPr>
            <w:tcW w:w="1320" w:type="dxa"/>
            <w:tcBorders>
              <w:top w:val="single" w:sz="6" w:space="0" w:color="auto"/>
              <w:left w:val="single" w:sz="6" w:space="0" w:color="auto"/>
              <w:bottom w:val="single" w:sz="6" w:space="0" w:color="auto"/>
              <w:right w:val="single" w:sz="6" w:space="0" w:color="auto"/>
            </w:tcBorders>
          </w:tcPr>
          <w:p w:rsidR="00D5427B" w:rsidRPr="00045B80" w:rsidRDefault="009B777C" w:rsidP="003D6B89">
            <w:pPr>
              <w:pStyle w:val="Maintext"/>
              <w:jc w:val="center"/>
            </w:pPr>
            <w:hyperlink w:anchor="d7_35" w:history="1">
              <w:r w:rsidR="00773477">
                <w:rPr>
                  <w:rStyle w:val="Hyperlink"/>
                  <w:noProof w:val="0"/>
                  <w:color w:val="auto"/>
                  <w:u w:val="none"/>
                </w:rPr>
                <w:t>6</w:t>
              </w:r>
              <w:r w:rsidR="00D5427B" w:rsidRPr="00045B80">
                <w:rPr>
                  <w:rStyle w:val="Hyperlink"/>
                  <w:noProof w:val="0"/>
                  <w:color w:val="auto"/>
                  <w:u w:val="none"/>
                </w:rPr>
                <w:t>.3</w:t>
              </w:r>
              <w:r w:rsidR="00D5427B">
                <w:rPr>
                  <w:rStyle w:val="Hyperlink"/>
                  <w:noProof w:val="0"/>
                  <w:color w:val="auto"/>
                  <w:u w:val="none"/>
                </w:rPr>
                <w:t>5</w:t>
              </w:r>
            </w:hyperlink>
          </w:p>
        </w:tc>
      </w:tr>
      <w:tr w:rsidR="00D5427B" w:rsidTr="00217FC4">
        <w:trPr>
          <w:cantSplit/>
        </w:trPr>
        <w:tc>
          <w:tcPr>
            <w:tcW w:w="1318"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468-505</w:t>
            </w:r>
          </w:p>
        </w:tc>
        <w:tc>
          <w:tcPr>
            <w:tcW w:w="88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38</w:t>
            </w:r>
          </w:p>
        </w:tc>
        <w:tc>
          <w:tcPr>
            <w:tcW w:w="1116"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AN</w:t>
            </w:r>
          </w:p>
        </w:tc>
        <w:tc>
          <w:tcPr>
            <w:tcW w:w="77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O</w:t>
            </w:r>
          </w:p>
        </w:tc>
        <w:tc>
          <w:tcPr>
            <w:tcW w:w="440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Payer address line 2</w:t>
            </w:r>
          </w:p>
        </w:tc>
        <w:bookmarkStart w:id="461" w:name="r7_35"/>
        <w:bookmarkEnd w:id="461"/>
        <w:tc>
          <w:tcPr>
            <w:tcW w:w="1320" w:type="dxa"/>
            <w:tcBorders>
              <w:top w:val="single" w:sz="6" w:space="0" w:color="auto"/>
              <w:left w:val="single" w:sz="6" w:space="0" w:color="auto"/>
              <w:bottom w:val="single" w:sz="6" w:space="0" w:color="auto"/>
              <w:right w:val="single" w:sz="6" w:space="0" w:color="auto"/>
            </w:tcBorders>
          </w:tcPr>
          <w:p w:rsidR="00D5427B" w:rsidRPr="00045B80" w:rsidRDefault="00D5427B" w:rsidP="003D6B89">
            <w:pPr>
              <w:pStyle w:val="Maintext"/>
              <w:jc w:val="center"/>
            </w:pPr>
            <w:r w:rsidRPr="00045B80">
              <w:fldChar w:fldCharType="begin"/>
            </w:r>
            <w:r w:rsidR="002174F5">
              <w:instrText>HYPERLINK  \l "d7_35"</w:instrText>
            </w:r>
            <w:r w:rsidRPr="00045B80">
              <w:fldChar w:fldCharType="separate"/>
            </w:r>
            <w:r w:rsidR="00773477">
              <w:rPr>
                <w:rStyle w:val="Hyperlink"/>
                <w:noProof w:val="0"/>
                <w:color w:val="auto"/>
                <w:u w:val="none"/>
              </w:rPr>
              <w:t>6</w:t>
            </w:r>
            <w:r w:rsidRPr="00045B80">
              <w:rPr>
                <w:rStyle w:val="Hyperlink"/>
                <w:noProof w:val="0"/>
                <w:color w:val="auto"/>
                <w:u w:val="none"/>
              </w:rPr>
              <w:t>.3</w:t>
            </w:r>
            <w:r>
              <w:rPr>
                <w:rStyle w:val="Hyperlink"/>
                <w:noProof w:val="0"/>
                <w:color w:val="auto"/>
                <w:u w:val="none"/>
              </w:rPr>
              <w:t>5</w:t>
            </w:r>
            <w:r w:rsidRPr="00045B80">
              <w:fldChar w:fldCharType="end"/>
            </w:r>
          </w:p>
        </w:tc>
      </w:tr>
      <w:tr w:rsidR="00D5427B" w:rsidTr="00217FC4">
        <w:trPr>
          <w:cantSplit/>
        </w:trPr>
        <w:tc>
          <w:tcPr>
            <w:tcW w:w="1318"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506-532</w:t>
            </w:r>
          </w:p>
        </w:tc>
        <w:tc>
          <w:tcPr>
            <w:tcW w:w="88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27</w:t>
            </w:r>
          </w:p>
        </w:tc>
        <w:tc>
          <w:tcPr>
            <w:tcW w:w="1116"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AN</w:t>
            </w:r>
          </w:p>
        </w:tc>
        <w:tc>
          <w:tcPr>
            <w:tcW w:w="77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M</w:t>
            </w:r>
          </w:p>
        </w:tc>
        <w:tc>
          <w:tcPr>
            <w:tcW w:w="440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Payer suburb, town or locality</w:t>
            </w:r>
          </w:p>
        </w:tc>
        <w:bookmarkStart w:id="462" w:name="r7_36"/>
        <w:bookmarkEnd w:id="462"/>
        <w:tc>
          <w:tcPr>
            <w:tcW w:w="1320" w:type="dxa"/>
            <w:tcBorders>
              <w:top w:val="single" w:sz="6" w:space="0" w:color="auto"/>
              <w:left w:val="single" w:sz="6" w:space="0" w:color="auto"/>
              <w:bottom w:val="single" w:sz="6" w:space="0" w:color="auto"/>
              <w:right w:val="single" w:sz="6" w:space="0" w:color="auto"/>
            </w:tcBorders>
          </w:tcPr>
          <w:p w:rsidR="00D5427B" w:rsidRPr="00045B80" w:rsidRDefault="00D5427B" w:rsidP="003D6B89">
            <w:pPr>
              <w:pStyle w:val="Maintext"/>
              <w:jc w:val="center"/>
            </w:pPr>
            <w:r w:rsidRPr="00045B80">
              <w:fldChar w:fldCharType="begin"/>
            </w:r>
            <w:r w:rsidR="002174F5">
              <w:instrText>HYPERLINK  \l "d7_36"</w:instrText>
            </w:r>
            <w:r w:rsidRPr="00045B80">
              <w:fldChar w:fldCharType="separate"/>
            </w:r>
            <w:r w:rsidR="00773477">
              <w:rPr>
                <w:rStyle w:val="Hyperlink"/>
                <w:noProof w:val="0"/>
                <w:color w:val="auto"/>
                <w:u w:val="none"/>
              </w:rPr>
              <w:t>6</w:t>
            </w:r>
            <w:r w:rsidRPr="00045B80">
              <w:rPr>
                <w:rStyle w:val="Hyperlink"/>
                <w:noProof w:val="0"/>
                <w:color w:val="auto"/>
                <w:u w:val="none"/>
              </w:rPr>
              <w:t>.3</w:t>
            </w:r>
            <w:r>
              <w:rPr>
                <w:rStyle w:val="Hyperlink"/>
                <w:noProof w:val="0"/>
                <w:color w:val="auto"/>
                <w:u w:val="none"/>
              </w:rPr>
              <w:t>6</w:t>
            </w:r>
            <w:r w:rsidRPr="00045B80">
              <w:fldChar w:fldCharType="end"/>
            </w:r>
          </w:p>
        </w:tc>
      </w:tr>
      <w:tr w:rsidR="00D5427B" w:rsidTr="00217FC4">
        <w:trPr>
          <w:cantSplit/>
        </w:trPr>
        <w:tc>
          <w:tcPr>
            <w:tcW w:w="1318"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533-535</w:t>
            </w:r>
          </w:p>
        </w:tc>
        <w:tc>
          <w:tcPr>
            <w:tcW w:w="88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3</w:t>
            </w:r>
          </w:p>
        </w:tc>
        <w:tc>
          <w:tcPr>
            <w:tcW w:w="1116"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A</w:t>
            </w:r>
          </w:p>
        </w:tc>
        <w:tc>
          <w:tcPr>
            <w:tcW w:w="77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M</w:t>
            </w:r>
          </w:p>
        </w:tc>
        <w:tc>
          <w:tcPr>
            <w:tcW w:w="440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Payer state or territory</w:t>
            </w:r>
          </w:p>
        </w:tc>
        <w:bookmarkStart w:id="463" w:name="r7_37"/>
        <w:bookmarkEnd w:id="463"/>
        <w:tc>
          <w:tcPr>
            <w:tcW w:w="1320" w:type="dxa"/>
            <w:tcBorders>
              <w:top w:val="single" w:sz="6" w:space="0" w:color="auto"/>
              <w:left w:val="single" w:sz="6" w:space="0" w:color="auto"/>
              <w:bottom w:val="single" w:sz="6" w:space="0" w:color="auto"/>
              <w:right w:val="single" w:sz="6" w:space="0" w:color="auto"/>
            </w:tcBorders>
          </w:tcPr>
          <w:p w:rsidR="00D5427B" w:rsidRPr="00045B80" w:rsidRDefault="00D5427B" w:rsidP="003D6B89">
            <w:pPr>
              <w:pStyle w:val="Maintext"/>
              <w:jc w:val="center"/>
            </w:pPr>
            <w:r w:rsidRPr="00045B80">
              <w:fldChar w:fldCharType="begin"/>
            </w:r>
            <w:r w:rsidR="002174F5">
              <w:instrText>HYPERLINK  \l "d7_37"</w:instrText>
            </w:r>
            <w:r w:rsidRPr="00045B80">
              <w:fldChar w:fldCharType="separate"/>
            </w:r>
            <w:r w:rsidR="00773477">
              <w:rPr>
                <w:rStyle w:val="Hyperlink"/>
                <w:noProof w:val="0"/>
                <w:color w:val="auto"/>
                <w:u w:val="none"/>
              </w:rPr>
              <w:t>6</w:t>
            </w:r>
            <w:r w:rsidRPr="00045B80">
              <w:rPr>
                <w:rStyle w:val="Hyperlink"/>
                <w:noProof w:val="0"/>
                <w:color w:val="auto"/>
                <w:u w:val="none"/>
              </w:rPr>
              <w:t>.3</w:t>
            </w:r>
            <w:r>
              <w:rPr>
                <w:rStyle w:val="Hyperlink"/>
                <w:noProof w:val="0"/>
                <w:color w:val="auto"/>
                <w:u w:val="none"/>
              </w:rPr>
              <w:t>7</w:t>
            </w:r>
            <w:r w:rsidRPr="00045B80">
              <w:fldChar w:fldCharType="end"/>
            </w:r>
          </w:p>
        </w:tc>
      </w:tr>
      <w:tr w:rsidR="00D5427B" w:rsidTr="00217FC4">
        <w:trPr>
          <w:cantSplit/>
        </w:trPr>
        <w:tc>
          <w:tcPr>
            <w:tcW w:w="1318"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536-539</w:t>
            </w:r>
          </w:p>
        </w:tc>
        <w:tc>
          <w:tcPr>
            <w:tcW w:w="88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4</w:t>
            </w:r>
          </w:p>
        </w:tc>
        <w:tc>
          <w:tcPr>
            <w:tcW w:w="1116"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N</w:t>
            </w:r>
          </w:p>
        </w:tc>
        <w:tc>
          <w:tcPr>
            <w:tcW w:w="77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M</w:t>
            </w:r>
          </w:p>
        </w:tc>
        <w:tc>
          <w:tcPr>
            <w:tcW w:w="440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Payer postcode</w:t>
            </w:r>
          </w:p>
        </w:tc>
        <w:bookmarkStart w:id="464" w:name="r7_38"/>
        <w:bookmarkEnd w:id="464"/>
        <w:tc>
          <w:tcPr>
            <w:tcW w:w="1320" w:type="dxa"/>
            <w:tcBorders>
              <w:top w:val="single" w:sz="6" w:space="0" w:color="auto"/>
              <w:left w:val="single" w:sz="6" w:space="0" w:color="auto"/>
              <w:bottom w:val="single" w:sz="6" w:space="0" w:color="auto"/>
              <w:right w:val="single" w:sz="6" w:space="0" w:color="auto"/>
            </w:tcBorders>
          </w:tcPr>
          <w:p w:rsidR="00D5427B" w:rsidRPr="00045B80" w:rsidRDefault="00D5427B" w:rsidP="003D6B89">
            <w:pPr>
              <w:pStyle w:val="Maintext"/>
              <w:jc w:val="center"/>
            </w:pPr>
            <w:r w:rsidRPr="00045B80">
              <w:fldChar w:fldCharType="begin"/>
            </w:r>
            <w:r w:rsidR="002174F5">
              <w:instrText>HYPERLINK  \l "d7_38"</w:instrText>
            </w:r>
            <w:r w:rsidRPr="00045B80">
              <w:fldChar w:fldCharType="separate"/>
            </w:r>
            <w:r w:rsidR="00773477">
              <w:rPr>
                <w:rStyle w:val="Hyperlink"/>
                <w:noProof w:val="0"/>
                <w:color w:val="auto"/>
                <w:u w:val="none"/>
              </w:rPr>
              <w:t>6</w:t>
            </w:r>
            <w:r w:rsidRPr="00045B80">
              <w:rPr>
                <w:rStyle w:val="Hyperlink"/>
                <w:noProof w:val="0"/>
                <w:color w:val="auto"/>
                <w:u w:val="none"/>
              </w:rPr>
              <w:t>.3</w:t>
            </w:r>
            <w:r>
              <w:rPr>
                <w:rStyle w:val="Hyperlink"/>
                <w:noProof w:val="0"/>
                <w:color w:val="auto"/>
                <w:u w:val="none"/>
              </w:rPr>
              <w:t>8</w:t>
            </w:r>
            <w:r w:rsidRPr="00045B80">
              <w:fldChar w:fldCharType="end"/>
            </w:r>
          </w:p>
        </w:tc>
      </w:tr>
      <w:tr w:rsidR="00D5427B" w:rsidTr="00217FC4">
        <w:trPr>
          <w:cantSplit/>
        </w:trPr>
        <w:tc>
          <w:tcPr>
            <w:tcW w:w="1318"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540-559</w:t>
            </w:r>
          </w:p>
        </w:tc>
        <w:tc>
          <w:tcPr>
            <w:tcW w:w="88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20</w:t>
            </w:r>
          </w:p>
        </w:tc>
        <w:tc>
          <w:tcPr>
            <w:tcW w:w="1116"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AN</w:t>
            </w:r>
          </w:p>
        </w:tc>
        <w:tc>
          <w:tcPr>
            <w:tcW w:w="77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O</w:t>
            </w:r>
          </w:p>
        </w:tc>
        <w:tc>
          <w:tcPr>
            <w:tcW w:w="440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Payer country</w:t>
            </w:r>
          </w:p>
        </w:tc>
        <w:bookmarkStart w:id="465" w:name="r7_39"/>
        <w:bookmarkEnd w:id="465"/>
        <w:tc>
          <w:tcPr>
            <w:tcW w:w="1320" w:type="dxa"/>
            <w:tcBorders>
              <w:top w:val="single" w:sz="6" w:space="0" w:color="auto"/>
              <w:left w:val="single" w:sz="6" w:space="0" w:color="auto"/>
              <w:bottom w:val="single" w:sz="6" w:space="0" w:color="auto"/>
              <w:right w:val="single" w:sz="6" w:space="0" w:color="auto"/>
            </w:tcBorders>
          </w:tcPr>
          <w:p w:rsidR="00D5427B" w:rsidRPr="00045B80" w:rsidRDefault="00D5427B" w:rsidP="003D6B89">
            <w:pPr>
              <w:pStyle w:val="Maintext"/>
              <w:jc w:val="center"/>
            </w:pPr>
            <w:r w:rsidRPr="00045B80">
              <w:fldChar w:fldCharType="begin"/>
            </w:r>
            <w:r w:rsidR="002174F5">
              <w:instrText>HYPERLINK  \l "d7_39"</w:instrText>
            </w:r>
            <w:r w:rsidRPr="00045B80">
              <w:fldChar w:fldCharType="separate"/>
            </w:r>
            <w:r w:rsidR="00773477">
              <w:rPr>
                <w:rStyle w:val="Hyperlink"/>
                <w:noProof w:val="0"/>
                <w:color w:val="auto"/>
                <w:u w:val="none"/>
              </w:rPr>
              <w:t>6</w:t>
            </w:r>
            <w:r w:rsidRPr="00045B80">
              <w:rPr>
                <w:rStyle w:val="Hyperlink"/>
                <w:noProof w:val="0"/>
                <w:color w:val="auto"/>
                <w:u w:val="none"/>
              </w:rPr>
              <w:t>.</w:t>
            </w:r>
            <w:r>
              <w:rPr>
                <w:rStyle w:val="Hyperlink"/>
                <w:noProof w:val="0"/>
                <w:color w:val="auto"/>
                <w:u w:val="none"/>
              </w:rPr>
              <w:t>39</w:t>
            </w:r>
            <w:r w:rsidRPr="00045B80">
              <w:fldChar w:fldCharType="end"/>
            </w:r>
          </w:p>
        </w:tc>
      </w:tr>
      <w:tr w:rsidR="00D5427B" w:rsidTr="00217FC4">
        <w:trPr>
          <w:cantSplit/>
        </w:trPr>
        <w:tc>
          <w:tcPr>
            <w:tcW w:w="1318"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560-597</w:t>
            </w:r>
          </w:p>
        </w:tc>
        <w:tc>
          <w:tcPr>
            <w:tcW w:w="88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38</w:t>
            </w:r>
          </w:p>
        </w:tc>
        <w:tc>
          <w:tcPr>
            <w:tcW w:w="1116"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AN</w:t>
            </w:r>
          </w:p>
        </w:tc>
        <w:tc>
          <w:tcPr>
            <w:tcW w:w="77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O</w:t>
            </w:r>
          </w:p>
        </w:tc>
        <w:tc>
          <w:tcPr>
            <w:tcW w:w="440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Payer contact name</w:t>
            </w:r>
          </w:p>
        </w:tc>
        <w:bookmarkStart w:id="466" w:name="r7_40"/>
        <w:bookmarkEnd w:id="466"/>
        <w:tc>
          <w:tcPr>
            <w:tcW w:w="1320" w:type="dxa"/>
            <w:tcBorders>
              <w:top w:val="single" w:sz="6" w:space="0" w:color="auto"/>
              <w:left w:val="single" w:sz="6" w:space="0" w:color="auto"/>
              <w:bottom w:val="single" w:sz="6" w:space="0" w:color="auto"/>
              <w:right w:val="single" w:sz="6" w:space="0" w:color="auto"/>
            </w:tcBorders>
          </w:tcPr>
          <w:p w:rsidR="00D5427B" w:rsidRPr="00045B80" w:rsidRDefault="00D5427B" w:rsidP="003D6B89">
            <w:pPr>
              <w:pStyle w:val="Maintext"/>
              <w:jc w:val="center"/>
            </w:pPr>
            <w:r w:rsidRPr="00045B80">
              <w:fldChar w:fldCharType="begin"/>
            </w:r>
            <w:r w:rsidR="002174F5">
              <w:instrText>HYPERLINK  \l "d7_40"</w:instrText>
            </w:r>
            <w:r w:rsidRPr="00045B80">
              <w:fldChar w:fldCharType="separate"/>
            </w:r>
            <w:r w:rsidR="00773477">
              <w:rPr>
                <w:rStyle w:val="Hyperlink"/>
                <w:noProof w:val="0"/>
                <w:color w:val="auto"/>
                <w:u w:val="none"/>
              </w:rPr>
              <w:t>6</w:t>
            </w:r>
            <w:r w:rsidRPr="00045B80">
              <w:rPr>
                <w:rStyle w:val="Hyperlink"/>
                <w:noProof w:val="0"/>
                <w:color w:val="auto"/>
                <w:u w:val="none"/>
              </w:rPr>
              <w:t>.4</w:t>
            </w:r>
            <w:r>
              <w:rPr>
                <w:rStyle w:val="Hyperlink"/>
                <w:noProof w:val="0"/>
                <w:color w:val="auto"/>
                <w:u w:val="none"/>
              </w:rPr>
              <w:t>0</w:t>
            </w:r>
            <w:r w:rsidRPr="00045B80">
              <w:fldChar w:fldCharType="end"/>
            </w:r>
          </w:p>
        </w:tc>
      </w:tr>
      <w:tr w:rsidR="00D5427B" w:rsidTr="00217FC4">
        <w:trPr>
          <w:cantSplit/>
        </w:trPr>
        <w:tc>
          <w:tcPr>
            <w:tcW w:w="1318"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598-612</w:t>
            </w:r>
          </w:p>
        </w:tc>
        <w:tc>
          <w:tcPr>
            <w:tcW w:w="88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15</w:t>
            </w:r>
          </w:p>
        </w:tc>
        <w:tc>
          <w:tcPr>
            <w:tcW w:w="1116"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AN</w:t>
            </w:r>
          </w:p>
        </w:tc>
        <w:tc>
          <w:tcPr>
            <w:tcW w:w="77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O</w:t>
            </w:r>
          </w:p>
        </w:tc>
        <w:tc>
          <w:tcPr>
            <w:tcW w:w="440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Payer contact telephone number</w:t>
            </w:r>
          </w:p>
        </w:tc>
        <w:bookmarkStart w:id="467" w:name="r7_41"/>
        <w:bookmarkEnd w:id="467"/>
        <w:tc>
          <w:tcPr>
            <w:tcW w:w="1320" w:type="dxa"/>
            <w:tcBorders>
              <w:top w:val="single" w:sz="6" w:space="0" w:color="auto"/>
              <w:left w:val="single" w:sz="6" w:space="0" w:color="auto"/>
              <w:bottom w:val="single" w:sz="6" w:space="0" w:color="auto"/>
              <w:right w:val="single" w:sz="6" w:space="0" w:color="auto"/>
            </w:tcBorders>
          </w:tcPr>
          <w:p w:rsidR="00D5427B" w:rsidRPr="00045B80" w:rsidRDefault="00D5427B" w:rsidP="003D6B89">
            <w:pPr>
              <w:pStyle w:val="Maintext"/>
              <w:jc w:val="center"/>
            </w:pPr>
            <w:r w:rsidRPr="00045B80">
              <w:fldChar w:fldCharType="begin"/>
            </w:r>
            <w:r w:rsidR="002174F5">
              <w:instrText>HYPERLINK  \l "d7_41"</w:instrText>
            </w:r>
            <w:r w:rsidRPr="00045B80">
              <w:fldChar w:fldCharType="separate"/>
            </w:r>
            <w:r w:rsidR="00773477">
              <w:rPr>
                <w:rStyle w:val="Hyperlink"/>
                <w:noProof w:val="0"/>
                <w:color w:val="auto"/>
                <w:u w:val="none"/>
              </w:rPr>
              <w:t>6</w:t>
            </w:r>
            <w:r w:rsidRPr="00045B80">
              <w:rPr>
                <w:rStyle w:val="Hyperlink"/>
                <w:noProof w:val="0"/>
                <w:color w:val="auto"/>
                <w:u w:val="none"/>
              </w:rPr>
              <w:t>.4</w:t>
            </w:r>
            <w:r>
              <w:rPr>
                <w:rStyle w:val="Hyperlink"/>
                <w:noProof w:val="0"/>
                <w:color w:val="auto"/>
                <w:u w:val="none"/>
              </w:rPr>
              <w:t>1</w:t>
            </w:r>
            <w:r w:rsidRPr="00045B80">
              <w:fldChar w:fldCharType="end"/>
            </w:r>
          </w:p>
        </w:tc>
      </w:tr>
      <w:tr w:rsidR="00D5427B" w:rsidTr="00217FC4">
        <w:trPr>
          <w:cantSplit/>
        </w:trPr>
        <w:tc>
          <w:tcPr>
            <w:tcW w:w="1318"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613-627</w:t>
            </w:r>
          </w:p>
        </w:tc>
        <w:tc>
          <w:tcPr>
            <w:tcW w:w="88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15</w:t>
            </w:r>
          </w:p>
        </w:tc>
        <w:tc>
          <w:tcPr>
            <w:tcW w:w="1116"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AN</w:t>
            </w:r>
          </w:p>
        </w:tc>
        <w:tc>
          <w:tcPr>
            <w:tcW w:w="77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O</w:t>
            </w:r>
          </w:p>
        </w:tc>
        <w:tc>
          <w:tcPr>
            <w:tcW w:w="4400" w:type="dxa"/>
            <w:tcBorders>
              <w:top w:val="single" w:sz="6" w:space="0" w:color="auto"/>
              <w:left w:val="single" w:sz="6" w:space="0" w:color="auto"/>
              <w:bottom w:val="single" w:sz="6" w:space="0" w:color="auto"/>
              <w:right w:val="single" w:sz="6" w:space="0" w:color="auto"/>
            </w:tcBorders>
          </w:tcPr>
          <w:p w:rsidR="00D5427B" w:rsidRDefault="00E973D6" w:rsidP="003D6B89">
            <w:pPr>
              <w:pStyle w:val="Maintext"/>
            </w:pPr>
            <w:r>
              <w:t>Payer c</w:t>
            </w:r>
            <w:r w:rsidR="00D5427B">
              <w:t>ontact facsimile number</w:t>
            </w:r>
          </w:p>
        </w:tc>
        <w:bookmarkStart w:id="468" w:name="r7_42"/>
        <w:bookmarkEnd w:id="468"/>
        <w:tc>
          <w:tcPr>
            <w:tcW w:w="1320" w:type="dxa"/>
            <w:tcBorders>
              <w:top w:val="single" w:sz="6" w:space="0" w:color="auto"/>
              <w:left w:val="single" w:sz="6" w:space="0" w:color="auto"/>
              <w:bottom w:val="single" w:sz="6" w:space="0" w:color="auto"/>
              <w:right w:val="single" w:sz="6" w:space="0" w:color="auto"/>
            </w:tcBorders>
          </w:tcPr>
          <w:p w:rsidR="00D5427B" w:rsidRPr="00045B80" w:rsidRDefault="00D5427B" w:rsidP="003D6B89">
            <w:pPr>
              <w:pStyle w:val="Maintext"/>
              <w:jc w:val="center"/>
            </w:pPr>
            <w:r w:rsidRPr="00045B80">
              <w:fldChar w:fldCharType="begin"/>
            </w:r>
            <w:r w:rsidR="002174F5">
              <w:instrText>HYPERLINK  \l "d7_42"</w:instrText>
            </w:r>
            <w:r w:rsidRPr="00045B80">
              <w:fldChar w:fldCharType="separate"/>
            </w:r>
            <w:r w:rsidR="00773477">
              <w:rPr>
                <w:rStyle w:val="Hyperlink"/>
                <w:noProof w:val="0"/>
                <w:color w:val="auto"/>
                <w:u w:val="none"/>
              </w:rPr>
              <w:t>6</w:t>
            </w:r>
            <w:r w:rsidRPr="00045B80">
              <w:rPr>
                <w:rStyle w:val="Hyperlink"/>
                <w:noProof w:val="0"/>
                <w:color w:val="auto"/>
                <w:u w:val="none"/>
              </w:rPr>
              <w:t>.4</w:t>
            </w:r>
            <w:r>
              <w:rPr>
                <w:rStyle w:val="Hyperlink"/>
                <w:noProof w:val="0"/>
                <w:color w:val="auto"/>
                <w:u w:val="none"/>
              </w:rPr>
              <w:t>2</w:t>
            </w:r>
            <w:r w:rsidRPr="00045B80">
              <w:fldChar w:fldCharType="end"/>
            </w:r>
          </w:p>
        </w:tc>
      </w:tr>
      <w:tr w:rsidR="00D5427B" w:rsidTr="00217FC4">
        <w:trPr>
          <w:cantSplit/>
        </w:trPr>
        <w:tc>
          <w:tcPr>
            <w:tcW w:w="1318"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628-703</w:t>
            </w:r>
          </w:p>
        </w:tc>
        <w:tc>
          <w:tcPr>
            <w:tcW w:w="88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76</w:t>
            </w:r>
          </w:p>
        </w:tc>
        <w:tc>
          <w:tcPr>
            <w:tcW w:w="1116"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AN</w:t>
            </w:r>
          </w:p>
        </w:tc>
        <w:tc>
          <w:tcPr>
            <w:tcW w:w="77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O</w:t>
            </w:r>
          </w:p>
        </w:tc>
        <w:tc>
          <w:tcPr>
            <w:tcW w:w="4400" w:type="dxa"/>
            <w:tcBorders>
              <w:top w:val="single" w:sz="6" w:space="0" w:color="auto"/>
              <w:left w:val="single" w:sz="6" w:space="0" w:color="auto"/>
              <w:bottom w:val="single" w:sz="6" w:space="0" w:color="auto"/>
              <w:right w:val="single" w:sz="6" w:space="0" w:color="auto"/>
            </w:tcBorders>
          </w:tcPr>
          <w:p w:rsidR="00D5427B" w:rsidRDefault="00E973D6" w:rsidP="003D6B89">
            <w:pPr>
              <w:pStyle w:val="Maintext"/>
            </w:pPr>
            <w:r>
              <w:t>Payer c</w:t>
            </w:r>
            <w:r w:rsidR="00D5427B">
              <w:t xml:space="preserve">ontact </w:t>
            </w:r>
            <w:r w:rsidR="00EB2396">
              <w:t>e</w:t>
            </w:r>
            <w:r w:rsidR="00D5427B">
              <w:t>mail address</w:t>
            </w:r>
          </w:p>
        </w:tc>
        <w:bookmarkStart w:id="469" w:name="r7_43"/>
        <w:bookmarkEnd w:id="469"/>
        <w:tc>
          <w:tcPr>
            <w:tcW w:w="1320" w:type="dxa"/>
            <w:tcBorders>
              <w:top w:val="single" w:sz="6" w:space="0" w:color="auto"/>
              <w:left w:val="single" w:sz="6" w:space="0" w:color="auto"/>
              <w:bottom w:val="single" w:sz="6" w:space="0" w:color="auto"/>
              <w:right w:val="single" w:sz="6" w:space="0" w:color="auto"/>
            </w:tcBorders>
          </w:tcPr>
          <w:p w:rsidR="00D5427B" w:rsidRPr="00045B80" w:rsidRDefault="00D5427B" w:rsidP="003D6B89">
            <w:pPr>
              <w:pStyle w:val="Maintext"/>
              <w:jc w:val="center"/>
            </w:pPr>
            <w:r w:rsidRPr="00045B80">
              <w:fldChar w:fldCharType="begin"/>
            </w:r>
            <w:r w:rsidR="002174F5">
              <w:instrText>HYPERLINK  \l "d7_43"</w:instrText>
            </w:r>
            <w:r w:rsidRPr="00045B80">
              <w:fldChar w:fldCharType="separate"/>
            </w:r>
            <w:r w:rsidR="00773477">
              <w:rPr>
                <w:rStyle w:val="Hyperlink"/>
                <w:noProof w:val="0"/>
                <w:color w:val="auto"/>
                <w:u w:val="none"/>
              </w:rPr>
              <w:t>6</w:t>
            </w:r>
            <w:r w:rsidRPr="00045B80">
              <w:rPr>
                <w:rStyle w:val="Hyperlink"/>
                <w:noProof w:val="0"/>
                <w:color w:val="auto"/>
                <w:u w:val="none"/>
              </w:rPr>
              <w:t>.4</w:t>
            </w:r>
            <w:r>
              <w:rPr>
                <w:rStyle w:val="Hyperlink"/>
                <w:noProof w:val="0"/>
                <w:color w:val="auto"/>
                <w:u w:val="none"/>
              </w:rPr>
              <w:t>3</w:t>
            </w:r>
            <w:r w:rsidRPr="00045B80">
              <w:fldChar w:fldCharType="end"/>
            </w:r>
          </w:p>
        </w:tc>
      </w:tr>
      <w:tr w:rsidR="00D5427B" w:rsidTr="00217FC4">
        <w:trPr>
          <w:cantSplit/>
        </w:trPr>
        <w:tc>
          <w:tcPr>
            <w:tcW w:w="1318" w:type="dxa"/>
            <w:tcBorders>
              <w:top w:val="single" w:sz="6" w:space="0" w:color="auto"/>
              <w:left w:val="single" w:sz="6" w:space="0" w:color="auto"/>
              <w:bottom w:val="single" w:sz="6" w:space="0" w:color="auto"/>
              <w:right w:val="single" w:sz="6" w:space="0" w:color="auto"/>
            </w:tcBorders>
          </w:tcPr>
          <w:p w:rsidR="00D5427B" w:rsidRDefault="00D5427B" w:rsidP="00041DD2">
            <w:pPr>
              <w:pStyle w:val="Maintext"/>
            </w:pPr>
            <w:r>
              <w:t>704-</w:t>
            </w:r>
            <w:del w:id="470" w:author="Lafferty, Terence" w:date="2015-04-07T10:38:00Z">
              <w:r w:rsidDel="00041DD2">
                <w:delText>704</w:delText>
              </w:r>
            </w:del>
            <w:ins w:id="471" w:author="Lafferty, Terence" w:date="2015-04-07T10:38:00Z">
              <w:r w:rsidR="00041DD2">
                <w:t>996</w:t>
              </w:r>
            </w:ins>
          </w:p>
        </w:tc>
        <w:tc>
          <w:tcPr>
            <w:tcW w:w="88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del w:id="472" w:author="Lafferty, Terence" w:date="2015-04-07T10:38:00Z">
              <w:r w:rsidDel="00041DD2">
                <w:delText>1</w:delText>
              </w:r>
            </w:del>
            <w:ins w:id="473" w:author="Lafferty, Terence" w:date="2015-04-07T10:38:00Z">
              <w:r w:rsidR="00041DD2">
                <w:t>293</w:t>
              </w:r>
            </w:ins>
          </w:p>
        </w:tc>
        <w:tc>
          <w:tcPr>
            <w:tcW w:w="1116"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A</w:t>
            </w:r>
          </w:p>
        </w:tc>
        <w:tc>
          <w:tcPr>
            <w:tcW w:w="77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jc w:val="center"/>
            </w:pPr>
            <w:r>
              <w:t>S</w:t>
            </w:r>
          </w:p>
        </w:tc>
        <w:tc>
          <w:tcPr>
            <w:tcW w:w="4400" w:type="dxa"/>
            <w:tcBorders>
              <w:top w:val="single" w:sz="6" w:space="0" w:color="auto"/>
              <w:left w:val="single" w:sz="6" w:space="0" w:color="auto"/>
              <w:bottom w:val="single" w:sz="6" w:space="0" w:color="auto"/>
              <w:right w:val="single" w:sz="6" w:space="0" w:color="auto"/>
            </w:tcBorders>
          </w:tcPr>
          <w:p w:rsidR="00D5427B" w:rsidRDefault="00D5427B" w:rsidP="003D6B89">
            <w:pPr>
              <w:pStyle w:val="Maintext"/>
            </w:pPr>
            <w:r>
              <w:t>Filler</w:t>
            </w:r>
          </w:p>
        </w:tc>
        <w:tc>
          <w:tcPr>
            <w:tcW w:w="1320" w:type="dxa"/>
            <w:tcBorders>
              <w:top w:val="single" w:sz="6" w:space="0" w:color="auto"/>
              <w:left w:val="single" w:sz="6" w:space="0" w:color="auto"/>
              <w:bottom w:val="single" w:sz="6" w:space="0" w:color="auto"/>
              <w:right w:val="single" w:sz="6" w:space="0" w:color="auto"/>
            </w:tcBorders>
          </w:tcPr>
          <w:p w:rsidR="00D5427B" w:rsidRPr="00045B80" w:rsidRDefault="009B777C" w:rsidP="003D6B89">
            <w:pPr>
              <w:pStyle w:val="Maintext"/>
              <w:jc w:val="center"/>
            </w:pPr>
            <w:hyperlink w:anchor="d7_10" w:history="1">
              <w:r w:rsidR="00773477">
                <w:rPr>
                  <w:rStyle w:val="Hyperlink"/>
                  <w:noProof w:val="0"/>
                  <w:color w:val="auto"/>
                  <w:u w:val="none"/>
                </w:rPr>
                <w:t>6</w:t>
              </w:r>
              <w:r w:rsidR="00D5427B" w:rsidRPr="00045B80">
                <w:rPr>
                  <w:rStyle w:val="Hyperlink"/>
                  <w:noProof w:val="0"/>
                  <w:color w:val="auto"/>
                  <w:u w:val="none"/>
                </w:rPr>
                <w:t>.1</w:t>
              </w:r>
              <w:r w:rsidR="00D5427B">
                <w:rPr>
                  <w:rStyle w:val="Hyperlink"/>
                  <w:noProof w:val="0"/>
                  <w:color w:val="auto"/>
                  <w:u w:val="none"/>
                </w:rPr>
                <w:t>0</w:t>
              </w:r>
            </w:hyperlink>
          </w:p>
        </w:tc>
      </w:tr>
    </w:tbl>
    <w:p w:rsidR="003D6B89" w:rsidRPr="003D7E28" w:rsidRDefault="003D6B89" w:rsidP="003D6B89">
      <w:pPr>
        <w:pStyle w:val="Head2"/>
      </w:pPr>
      <w:bookmarkStart w:id="474" w:name="_Toc165192681"/>
      <w:bookmarkStart w:id="475" w:name="_Toc237749651"/>
      <w:bookmarkStart w:id="476" w:name="_Toc285002238"/>
      <w:bookmarkStart w:id="477" w:name="_Toc290538810"/>
      <w:bookmarkStart w:id="478" w:name="_Toc436743327"/>
      <w:bookmarkEnd w:id="447"/>
      <w:bookmarkEnd w:id="448"/>
      <w:bookmarkEnd w:id="449"/>
      <w:r w:rsidRPr="003D7E28">
        <w:t xml:space="preserve">Software </w:t>
      </w:r>
      <w:r>
        <w:t xml:space="preserve">data </w:t>
      </w:r>
      <w:r w:rsidRPr="003D7E28">
        <w:t>record</w:t>
      </w:r>
      <w:bookmarkEnd w:id="474"/>
      <w:bookmarkEnd w:id="475"/>
      <w:bookmarkEnd w:id="476"/>
      <w:bookmarkEnd w:id="477"/>
      <w:bookmarkEnd w:id="478"/>
    </w:p>
    <w:tbl>
      <w:tblPr>
        <w:tblW w:w="9804" w:type="dxa"/>
        <w:tblLayout w:type="fixed"/>
        <w:tblLook w:val="0000" w:firstRow="0" w:lastRow="0" w:firstColumn="0" w:lastColumn="0" w:noHBand="0" w:noVBand="0"/>
      </w:tblPr>
      <w:tblGrid>
        <w:gridCol w:w="1316"/>
        <w:gridCol w:w="879"/>
        <w:gridCol w:w="1119"/>
        <w:gridCol w:w="770"/>
        <w:gridCol w:w="4400"/>
        <w:gridCol w:w="1320"/>
      </w:tblGrid>
      <w:tr w:rsidR="00D5427B" w:rsidRPr="00217FC4" w:rsidTr="00217FC4">
        <w:trPr>
          <w:cantSplit/>
        </w:trPr>
        <w:tc>
          <w:tcPr>
            <w:tcW w:w="1316" w:type="dxa"/>
            <w:tcBorders>
              <w:top w:val="single" w:sz="6" w:space="0" w:color="auto"/>
              <w:left w:val="single" w:sz="6" w:space="0" w:color="auto"/>
              <w:bottom w:val="single" w:sz="6" w:space="0" w:color="auto"/>
              <w:right w:val="single" w:sz="6" w:space="0" w:color="auto"/>
            </w:tcBorders>
          </w:tcPr>
          <w:p w:rsidR="00D5427B" w:rsidRPr="00217FC4" w:rsidRDefault="00D5427B" w:rsidP="003D6B89">
            <w:pPr>
              <w:pStyle w:val="Maintext"/>
              <w:rPr>
                <w:b/>
              </w:rPr>
            </w:pPr>
            <w:r w:rsidRPr="00217FC4">
              <w:rPr>
                <w:b/>
              </w:rPr>
              <w:t>Character</w:t>
            </w:r>
          </w:p>
          <w:p w:rsidR="00D5427B" w:rsidRPr="00217FC4" w:rsidRDefault="00D5427B" w:rsidP="003D6B89">
            <w:pPr>
              <w:pStyle w:val="Maintext"/>
              <w:rPr>
                <w:b/>
              </w:rPr>
            </w:pPr>
            <w:r w:rsidRPr="00217FC4">
              <w:rPr>
                <w:b/>
              </w:rPr>
              <w:t>position</w:t>
            </w:r>
          </w:p>
        </w:tc>
        <w:tc>
          <w:tcPr>
            <w:tcW w:w="879" w:type="dxa"/>
            <w:tcBorders>
              <w:top w:val="single" w:sz="6" w:space="0" w:color="auto"/>
              <w:left w:val="single" w:sz="6" w:space="0" w:color="auto"/>
              <w:bottom w:val="single" w:sz="6" w:space="0" w:color="auto"/>
              <w:right w:val="single" w:sz="6" w:space="0" w:color="auto"/>
            </w:tcBorders>
          </w:tcPr>
          <w:p w:rsidR="00D5427B" w:rsidRPr="00217FC4" w:rsidRDefault="00D5427B" w:rsidP="003D6B89">
            <w:pPr>
              <w:pStyle w:val="Maintext"/>
              <w:rPr>
                <w:b/>
              </w:rPr>
            </w:pPr>
            <w:r w:rsidRPr="00217FC4">
              <w:rPr>
                <w:b/>
              </w:rPr>
              <w:t>Field length</w:t>
            </w:r>
          </w:p>
        </w:tc>
        <w:tc>
          <w:tcPr>
            <w:tcW w:w="1119" w:type="dxa"/>
            <w:tcBorders>
              <w:top w:val="single" w:sz="6" w:space="0" w:color="auto"/>
              <w:left w:val="single" w:sz="6" w:space="0" w:color="auto"/>
              <w:bottom w:val="single" w:sz="6" w:space="0" w:color="auto"/>
              <w:right w:val="single" w:sz="6" w:space="0" w:color="auto"/>
            </w:tcBorders>
          </w:tcPr>
          <w:p w:rsidR="00D5427B" w:rsidRPr="00217FC4" w:rsidRDefault="00D5427B" w:rsidP="003D6B89">
            <w:pPr>
              <w:pStyle w:val="Maintext"/>
              <w:rPr>
                <w:b/>
              </w:rPr>
            </w:pPr>
            <w:r w:rsidRPr="00217FC4">
              <w:rPr>
                <w:b/>
              </w:rPr>
              <w:t>Field format</w:t>
            </w:r>
          </w:p>
        </w:tc>
        <w:tc>
          <w:tcPr>
            <w:tcW w:w="770" w:type="dxa"/>
            <w:tcBorders>
              <w:top w:val="single" w:sz="6" w:space="0" w:color="auto"/>
              <w:left w:val="single" w:sz="6" w:space="0" w:color="auto"/>
              <w:bottom w:val="single" w:sz="6" w:space="0" w:color="auto"/>
              <w:right w:val="single" w:sz="6" w:space="0" w:color="auto"/>
            </w:tcBorders>
          </w:tcPr>
          <w:p w:rsidR="00D5427B" w:rsidRPr="00217FC4" w:rsidRDefault="00D5427B" w:rsidP="003D6B89">
            <w:pPr>
              <w:pStyle w:val="Maintext"/>
              <w:rPr>
                <w:b/>
              </w:rPr>
            </w:pPr>
            <w:r w:rsidRPr="00217FC4">
              <w:rPr>
                <w:b/>
              </w:rPr>
              <w:t>Field type</w:t>
            </w:r>
          </w:p>
        </w:tc>
        <w:tc>
          <w:tcPr>
            <w:tcW w:w="4400" w:type="dxa"/>
            <w:tcBorders>
              <w:top w:val="single" w:sz="6" w:space="0" w:color="auto"/>
              <w:left w:val="single" w:sz="6" w:space="0" w:color="auto"/>
              <w:bottom w:val="single" w:sz="6" w:space="0" w:color="auto"/>
              <w:right w:val="single" w:sz="6" w:space="0" w:color="auto"/>
            </w:tcBorders>
          </w:tcPr>
          <w:p w:rsidR="00D5427B" w:rsidRPr="00217FC4" w:rsidRDefault="00D5427B" w:rsidP="003D6B89">
            <w:pPr>
              <w:pStyle w:val="Maintext"/>
              <w:rPr>
                <w:b/>
              </w:rPr>
            </w:pPr>
            <w:r w:rsidRPr="00217FC4">
              <w:rPr>
                <w:b/>
              </w:rPr>
              <w:t>Field name</w:t>
            </w:r>
          </w:p>
        </w:tc>
        <w:tc>
          <w:tcPr>
            <w:tcW w:w="1320" w:type="dxa"/>
            <w:tcBorders>
              <w:top w:val="single" w:sz="6" w:space="0" w:color="auto"/>
              <w:left w:val="single" w:sz="6" w:space="0" w:color="auto"/>
              <w:bottom w:val="single" w:sz="6" w:space="0" w:color="auto"/>
              <w:right w:val="single" w:sz="6" w:space="0" w:color="auto"/>
            </w:tcBorders>
          </w:tcPr>
          <w:p w:rsidR="00D5427B" w:rsidRPr="00217FC4" w:rsidRDefault="00217FC4" w:rsidP="003D6B89">
            <w:pPr>
              <w:pStyle w:val="Maintext"/>
              <w:rPr>
                <w:b/>
              </w:rPr>
            </w:pPr>
            <w:r>
              <w:rPr>
                <w:b/>
              </w:rPr>
              <w:t>Reference number</w:t>
            </w:r>
          </w:p>
        </w:tc>
      </w:tr>
      <w:tr w:rsidR="00D5427B" w:rsidRPr="003D7E28" w:rsidTr="00217FC4">
        <w:trPr>
          <w:cantSplit/>
        </w:trPr>
        <w:tc>
          <w:tcPr>
            <w:tcW w:w="1316" w:type="dxa"/>
            <w:tcBorders>
              <w:top w:val="single" w:sz="6" w:space="0" w:color="auto"/>
              <w:left w:val="single" w:sz="6" w:space="0" w:color="auto"/>
              <w:bottom w:val="single" w:sz="6" w:space="0" w:color="auto"/>
              <w:right w:val="single" w:sz="6" w:space="0" w:color="auto"/>
            </w:tcBorders>
          </w:tcPr>
          <w:p w:rsidR="00D5427B" w:rsidRPr="003D7E28" w:rsidRDefault="00D5427B" w:rsidP="003D6B89">
            <w:pPr>
              <w:pStyle w:val="Maintext"/>
            </w:pPr>
            <w:r w:rsidRPr="003D7E28">
              <w:t>1-3</w:t>
            </w:r>
          </w:p>
        </w:tc>
        <w:tc>
          <w:tcPr>
            <w:tcW w:w="879" w:type="dxa"/>
            <w:tcBorders>
              <w:top w:val="single" w:sz="6" w:space="0" w:color="auto"/>
              <w:left w:val="single" w:sz="6" w:space="0" w:color="auto"/>
              <w:bottom w:val="single" w:sz="6" w:space="0" w:color="auto"/>
              <w:right w:val="single" w:sz="6" w:space="0" w:color="auto"/>
            </w:tcBorders>
          </w:tcPr>
          <w:p w:rsidR="00D5427B" w:rsidRPr="003D7E28" w:rsidRDefault="00D5427B" w:rsidP="003D6B89">
            <w:pPr>
              <w:pStyle w:val="Maintext"/>
              <w:jc w:val="center"/>
            </w:pPr>
            <w:r w:rsidRPr="003D7E28">
              <w:t>3</w:t>
            </w:r>
          </w:p>
        </w:tc>
        <w:tc>
          <w:tcPr>
            <w:tcW w:w="1119" w:type="dxa"/>
            <w:tcBorders>
              <w:top w:val="single" w:sz="6" w:space="0" w:color="auto"/>
              <w:left w:val="single" w:sz="6" w:space="0" w:color="auto"/>
              <w:bottom w:val="single" w:sz="6" w:space="0" w:color="auto"/>
              <w:right w:val="single" w:sz="6" w:space="0" w:color="auto"/>
            </w:tcBorders>
          </w:tcPr>
          <w:p w:rsidR="00D5427B" w:rsidRPr="003D7E28" w:rsidRDefault="00D5427B" w:rsidP="003D6B89">
            <w:pPr>
              <w:pStyle w:val="Maintext"/>
              <w:jc w:val="center"/>
            </w:pPr>
            <w:r w:rsidRPr="003D7E28">
              <w:t>N</w:t>
            </w:r>
          </w:p>
        </w:tc>
        <w:tc>
          <w:tcPr>
            <w:tcW w:w="770" w:type="dxa"/>
            <w:tcBorders>
              <w:top w:val="single" w:sz="6" w:space="0" w:color="auto"/>
              <w:left w:val="single" w:sz="6" w:space="0" w:color="auto"/>
              <w:bottom w:val="single" w:sz="6" w:space="0" w:color="auto"/>
              <w:right w:val="single" w:sz="6" w:space="0" w:color="auto"/>
            </w:tcBorders>
          </w:tcPr>
          <w:p w:rsidR="00D5427B" w:rsidRPr="003D7E28" w:rsidRDefault="00D5427B" w:rsidP="003D6B89">
            <w:pPr>
              <w:pStyle w:val="Maintext"/>
              <w:jc w:val="center"/>
            </w:pPr>
            <w:r w:rsidRPr="003D7E28">
              <w:t>M</w:t>
            </w:r>
          </w:p>
        </w:tc>
        <w:tc>
          <w:tcPr>
            <w:tcW w:w="4400" w:type="dxa"/>
            <w:tcBorders>
              <w:top w:val="single" w:sz="6" w:space="0" w:color="auto"/>
              <w:left w:val="single" w:sz="6" w:space="0" w:color="auto"/>
              <w:bottom w:val="single" w:sz="6" w:space="0" w:color="auto"/>
              <w:right w:val="single" w:sz="6" w:space="0" w:color="auto"/>
            </w:tcBorders>
          </w:tcPr>
          <w:p w:rsidR="00D5427B" w:rsidRPr="003D7E28" w:rsidRDefault="00D5427B" w:rsidP="00041DD2">
            <w:pPr>
              <w:pStyle w:val="Maintext"/>
            </w:pPr>
            <w:r w:rsidRPr="003D7E28">
              <w:t>Record length (=</w:t>
            </w:r>
            <w:del w:id="479" w:author="Lafferty, Terence" w:date="2015-04-07T10:46:00Z">
              <w:r w:rsidDel="00041DD2">
                <w:delText>704</w:delText>
              </w:r>
            </w:del>
            <w:ins w:id="480" w:author="Lafferty, Terence" w:date="2015-04-07T10:46:00Z">
              <w:r w:rsidR="00041DD2">
                <w:t>996</w:t>
              </w:r>
            </w:ins>
            <w:r w:rsidRPr="003D7E28">
              <w:t>)</w:t>
            </w:r>
          </w:p>
        </w:tc>
        <w:tc>
          <w:tcPr>
            <w:tcW w:w="1320" w:type="dxa"/>
            <w:tcBorders>
              <w:top w:val="single" w:sz="6" w:space="0" w:color="auto"/>
              <w:left w:val="single" w:sz="6" w:space="0" w:color="auto"/>
              <w:bottom w:val="single" w:sz="6" w:space="0" w:color="auto"/>
              <w:right w:val="single" w:sz="6" w:space="0" w:color="auto"/>
            </w:tcBorders>
          </w:tcPr>
          <w:p w:rsidR="00D5427B" w:rsidRPr="00045B80" w:rsidRDefault="009B777C" w:rsidP="003D6B89">
            <w:pPr>
              <w:pStyle w:val="Maintext"/>
              <w:jc w:val="center"/>
            </w:pPr>
            <w:hyperlink w:anchor="d7_1" w:history="1">
              <w:r w:rsidR="00773477">
                <w:rPr>
                  <w:rStyle w:val="Hyperlink"/>
                  <w:noProof w:val="0"/>
                  <w:color w:val="auto"/>
                  <w:u w:val="none"/>
                </w:rPr>
                <w:t>6</w:t>
              </w:r>
              <w:r w:rsidR="00D5427B" w:rsidRPr="00045B80">
                <w:rPr>
                  <w:rStyle w:val="Hyperlink"/>
                  <w:noProof w:val="0"/>
                  <w:color w:val="auto"/>
                  <w:u w:val="none"/>
                </w:rPr>
                <w:t>.1</w:t>
              </w:r>
            </w:hyperlink>
          </w:p>
        </w:tc>
      </w:tr>
      <w:tr w:rsidR="00D5427B" w:rsidRPr="003D7E28" w:rsidTr="00217FC4">
        <w:trPr>
          <w:cantSplit/>
        </w:trPr>
        <w:tc>
          <w:tcPr>
            <w:tcW w:w="1316" w:type="dxa"/>
            <w:tcBorders>
              <w:top w:val="single" w:sz="6" w:space="0" w:color="auto"/>
              <w:left w:val="single" w:sz="6" w:space="0" w:color="auto"/>
              <w:bottom w:val="single" w:sz="6" w:space="0" w:color="auto"/>
              <w:right w:val="single" w:sz="6" w:space="0" w:color="auto"/>
            </w:tcBorders>
          </w:tcPr>
          <w:p w:rsidR="00D5427B" w:rsidRPr="003D7E28" w:rsidRDefault="00D5427B" w:rsidP="003D6B89">
            <w:pPr>
              <w:pStyle w:val="Maintext"/>
            </w:pPr>
            <w:r w:rsidRPr="003D7E28">
              <w:t>4-11</w:t>
            </w:r>
          </w:p>
        </w:tc>
        <w:tc>
          <w:tcPr>
            <w:tcW w:w="879" w:type="dxa"/>
            <w:tcBorders>
              <w:top w:val="single" w:sz="6" w:space="0" w:color="auto"/>
              <w:left w:val="single" w:sz="6" w:space="0" w:color="auto"/>
              <w:bottom w:val="single" w:sz="6" w:space="0" w:color="auto"/>
              <w:right w:val="single" w:sz="6" w:space="0" w:color="auto"/>
            </w:tcBorders>
          </w:tcPr>
          <w:p w:rsidR="00D5427B" w:rsidRPr="003D7E28" w:rsidRDefault="00D5427B" w:rsidP="003D6B89">
            <w:pPr>
              <w:pStyle w:val="Maintext"/>
              <w:jc w:val="center"/>
            </w:pPr>
            <w:r w:rsidRPr="003D7E28">
              <w:t>8</w:t>
            </w:r>
          </w:p>
        </w:tc>
        <w:tc>
          <w:tcPr>
            <w:tcW w:w="1119" w:type="dxa"/>
            <w:tcBorders>
              <w:top w:val="single" w:sz="6" w:space="0" w:color="auto"/>
              <w:left w:val="single" w:sz="6" w:space="0" w:color="auto"/>
              <w:bottom w:val="single" w:sz="6" w:space="0" w:color="auto"/>
              <w:right w:val="single" w:sz="6" w:space="0" w:color="auto"/>
            </w:tcBorders>
          </w:tcPr>
          <w:p w:rsidR="00D5427B" w:rsidRPr="003D7E28" w:rsidRDefault="00D5427B" w:rsidP="003D6B89">
            <w:pPr>
              <w:pStyle w:val="Maintext"/>
              <w:jc w:val="center"/>
            </w:pPr>
            <w:r w:rsidRPr="003D7E28">
              <w:t>A</w:t>
            </w:r>
          </w:p>
        </w:tc>
        <w:tc>
          <w:tcPr>
            <w:tcW w:w="770" w:type="dxa"/>
            <w:tcBorders>
              <w:top w:val="single" w:sz="6" w:space="0" w:color="auto"/>
              <w:left w:val="single" w:sz="6" w:space="0" w:color="auto"/>
              <w:bottom w:val="single" w:sz="6" w:space="0" w:color="auto"/>
              <w:right w:val="single" w:sz="6" w:space="0" w:color="auto"/>
            </w:tcBorders>
          </w:tcPr>
          <w:p w:rsidR="00D5427B" w:rsidRPr="003D7E28" w:rsidRDefault="00D5427B" w:rsidP="003D6B89">
            <w:pPr>
              <w:pStyle w:val="Maintext"/>
              <w:jc w:val="center"/>
            </w:pPr>
            <w:r w:rsidRPr="003D7E28">
              <w:t>M</w:t>
            </w:r>
          </w:p>
        </w:tc>
        <w:tc>
          <w:tcPr>
            <w:tcW w:w="4400" w:type="dxa"/>
            <w:tcBorders>
              <w:top w:val="single" w:sz="6" w:space="0" w:color="auto"/>
              <w:left w:val="single" w:sz="6" w:space="0" w:color="auto"/>
              <w:bottom w:val="single" w:sz="6" w:space="0" w:color="auto"/>
              <w:right w:val="single" w:sz="6" w:space="0" w:color="auto"/>
            </w:tcBorders>
          </w:tcPr>
          <w:p w:rsidR="00D5427B" w:rsidRPr="003D7E28" w:rsidRDefault="00D5427B" w:rsidP="003D6B89">
            <w:pPr>
              <w:pStyle w:val="Maintext"/>
            </w:pPr>
            <w:r w:rsidRPr="003D7E28">
              <w:t>Record identifier (=SOFTWARE)</w:t>
            </w:r>
          </w:p>
        </w:tc>
        <w:bookmarkStart w:id="481" w:name="r7_44"/>
        <w:bookmarkEnd w:id="481"/>
        <w:tc>
          <w:tcPr>
            <w:tcW w:w="1320" w:type="dxa"/>
            <w:tcBorders>
              <w:top w:val="single" w:sz="6" w:space="0" w:color="auto"/>
              <w:left w:val="single" w:sz="6" w:space="0" w:color="auto"/>
              <w:bottom w:val="single" w:sz="6" w:space="0" w:color="auto"/>
              <w:right w:val="single" w:sz="6" w:space="0" w:color="auto"/>
            </w:tcBorders>
          </w:tcPr>
          <w:p w:rsidR="00D5427B" w:rsidRPr="00045B80" w:rsidRDefault="00D5427B" w:rsidP="003D6B89">
            <w:pPr>
              <w:pStyle w:val="Maintext"/>
              <w:jc w:val="center"/>
            </w:pPr>
            <w:r w:rsidRPr="00045B80">
              <w:fldChar w:fldCharType="begin"/>
            </w:r>
            <w:r w:rsidR="002174F5">
              <w:instrText>HYPERLINK  \l "d7_44"</w:instrText>
            </w:r>
            <w:r w:rsidRPr="00045B80">
              <w:fldChar w:fldCharType="separate"/>
            </w:r>
            <w:r w:rsidR="00773477">
              <w:rPr>
                <w:rStyle w:val="Hyperlink"/>
                <w:noProof w:val="0"/>
                <w:color w:val="auto"/>
                <w:u w:val="none"/>
              </w:rPr>
              <w:t>6</w:t>
            </w:r>
            <w:r w:rsidRPr="00045B80">
              <w:rPr>
                <w:rStyle w:val="Hyperlink"/>
                <w:noProof w:val="0"/>
                <w:color w:val="auto"/>
                <w:u w:val="none"/>
              </w:rPr>
              <w:t>.4</w:t>
            </w:r>
            <w:r>
              <w:rPr>
                <w:rStyle w:val="Hyperlink"/>
                <w:noProof w:val="0"/>
                <w:color w:val="auto"/>
                <w:u w:val="none"/>
              </w:rPr>
              <w:t>4</w:t>
            </w:r>
            <w:r w:rsidRPr="00045B80">
              <w:fldChar w:fldCharType="end"/>
            </w:r>
          </w:p>
        </w:tc>
      </w:tr>
      <w:tr w:rsidR="00D5427B" w:rsidRPr="003D7E28" w:rsidTr="00217FC4">
        <w:trPr>
          <w:cantSplit/>
        </w:trPr>
        <w:tc>
          <w:tcPr>
            <w:tcW w:w="1316" w:type="dxa"/>
            <w:tcBorders>
              <w:top w:val="single" w:sz="6" w:space="0" w:color="auto"/>
              <w:left w:val="single" w:sz="6" w:space="0" w:color="auto"/>
              <w:bottom w:val="single" w:sz="6" w:space="0" w:color="auto"/>
              <w:right w:val="single" w:sz="6" w:space="0" w:color="auto"/>
            </w:tcBorders>
          </w:tcPr>
          <w:p w:rsidR="00D5427B" w:rsidRPr="003D7E28" w:rsidRDefault="00D5427B" w:rsidP="003D6B89">
            <w:pPr>
              <w:pStyle w:val="Maintext"/>
            </w:pPr>
            <w:r w:rsidRPr="003D7E28">
              <w:t>12-91</w:t>
            </w:r>
          </w:p>
        </w:tc>
        <w:tc>
          <w:tcPr>
            <w:tcW w:w="879" w:type="dxa"/>
            <w:tcBorders>
              <w:top w:val="single" w:sz="6" w:space="0" w:color="auto"/>
              <w:left w:val="single" w:sz="6" w:space="0" w:color="auto"/>
              <w:bottom w:val="single" w:sz="6" w:space="0" w:color="auto"/>
              <w:right w:val="single" w:sz="6" w:space="0" w:color="auto"/>
            </w:tcBorders>
          </w:tcPr>
          <w:p w:rsidR="00D5427B" w:rsidRPr="003D7E28" w:rsidRDefault="00D5427B" w:rsidP="003D6B89">
            <w:pPr>
              <w:pStyle w:val="Maintext"/>
              <w:jc w:val="center"/>
            </w:pPr>
            <w:r w:rsidRPr="003D7E28">
              <w:t>80</w:t>
            </w:r>
          </w:p>
        </w:tc>
        <w:tc>
          <w:tcPr>
            <w:tcW w:w="1119" w:type="dxa"/>
            <w:tcBorders>
              <w:top w:val="single" w:sz="6" w:space="0" w:color="auto"/>
              <w:left w:val="single" w:sz="6" w:space="0" w:color="auto"/>
              <w:bottom w:val="single" w:sz="6" w:space="0" w:color="auto"/>
              <w:right w:val="single" w:sz="6" w:space="0" w:color="auto"/>
            </w:tcBorders>
          </w:tcPr>
          <w:p w:rsidR="00D5427B" w:rsidRPr="003D7E28" w:rsidRDefault="00D5427B" w:rsidP="003D6B89">
            <w:pPr>
              <w:pStyle w:val="Maintext"/>
              <w:jc w:val="center"/>
            </w:pPr>
            <w:r w:rsidRPr="003D7E28">
              <w:t>AN</w:t>
            </w:r>
          </w:p>
        </w:tc>
        <w:tc>
          <w:tcPr>
            <w:tcW w:w="770" w:type="dxa"/>
            <w:tcBorders>
              <w:top w:val="single" w:sz="6" w:space="0" w:color="auto"/>
              <w:left w:val="single" w:sz="6" w:space="0" w:color="auto"/>
              <w:bottom w:val="single" w:sz="6" w:space="0" w:color="auto"/>
              <w:right w:val="single" w:sz="6" w:space="0" w:color="auto"/>
            </w:tcBorders>
          </w:tcPr>
          <w:p w:rsidR="00D5427B" w:rsidRPr="003D7E28" w:rsidRDefault="00D5427B" w:rsidP="003D6B89">
            <w:pPr>
              <w:pStyle w:val="Maintext"/>
              <w:jc w:val="center"/>
            </w:pPr>
            <w:r w:rsidRPr="003D7E28">
              <w:t>M</w:t>
            </w:r>
          </w:p>
        </w:tc>
        <w:tc>
          <w:tcPr>
            <w:tcW w:w="4400" w:type="dxa"/>
            <w:tcBorders>
              <w:top w:val="single" w:sz="6" w:space="0" w:color="auto"/>
              <w:left w:val="single" w:sz="6" w:space="0" w:color="auto"/>
              <w:bottom w:val="single" w:sz="6" w:space="0" w:color="auto"/>
              <w:right w:val="single" w:sz="6" w:space="0" w:color="auto"/>
            </w:tcBorders>
          </w:tcPr>
          <w:p w:rsidR="00D5427B" w:rsidRPr="003D7E28" w:rsidRDefault="00D5427B" w:rsidP="003D6B89">
            <w:pPr>
              <w:pStyle w:val="Maintext"/>
            </w:pPr>
            <w:r w:rsidRPr="003D7E28">
              <w:t>Software product type</w:t>
            </w:r>
          </w:p>
        </w:tc>
        <w:bookmarkStart w:id="482" w:name="r7_45"/>
        <w:bookmarkEnd w:id="482"/>
        <w:tc>
          <w:tcPr>
            <w:tcW w:w="1320" w:type="dxa"/>
            <w:tcBorders>
              <w:top w:val="single" w:sz="6" w:space="0" w:color="auto"/>
              <w:left w:val="single" w:sz="6" w:space="0" w:color="auto"/>
              <w:bottom w:val="single" w:sz="6" w:space="0" w:color="auto"/>
              <w:right w:val="single" w:sz="6" w:space="0" w:color="auto"/>
            </w:tcBorders>
          </w:tcPr>
          <w:p w:rsidR="00D5427B" w:rsidRPr="00045B80" w:rsidRDefault="00D5427B" w:rsidP="003D6B89">
            <w:pPr>
              <w:pStyle w:val="Maintext"/>
              <w:jc w:val="center"/>
            </w:pPr>
            <w:r w:rsidRPr="00045B80">
              <w:fldChar w:fldCharType="begin"/>
            </w:r>
            <w:r w:rsidR="002174F5">
              <w:instrText>HYPERLINK  \l "d7_45"</w:instrText>
            </w:r>
            <w:r w:rsidRPr="00045B80">
              <w:fldChar w:fldCharType="separate"/>
            </w:r>
            <w:r w:rsidR="00773477">
              <w:rPr>
                <w:rStyle w:val="Hyperlink"/>
                <w:noProof w:val="0"/>
                <w:color w:val="auto"/>
                <w:u w:val="none"/>
              </w:rPr>
              <w:t>6</w:t>
            </w:r>
            <w:r w:rsidRPr="00045B80">
              <w:rPr>
                <w:rStyle w:val="Hyperlink"/>
                <w:noProof w:val="0"/>
                <w:color w:val="auto"/>
                <w:u w:val="none"/>
              </w:rPr>
              <w:t>.4</w:t>
            </w:r>
            <w:r>
              <w:rPr>
                <w:rStyle w:val="Hyperlink"/>
                <w:noProof w:val="0"/>
                <w:color w:val="auto"/>
                <w:u w:val="none"/>
              </w:rPr>
              <w:t>5</w:t>
            </w:r>
            <w:r w:rsidRPr="00045B80">
              <w:fldChar w:fldCharType="end"/>
            </w:r>
          </w:p>
        </w:tc>
      </w:tr>
      <w:tr w:rsidR="00D5427B" w:rsidRPr="003D7E28" w:rsidTr="00217FC4">
        <w:trPr>
          <w:cantSplit/>
        </w:trPr>
        <w:tc>
          <w:tcPr>
            <w:tcW w:w="1316" w:type="dxa"/>
            <w:tcBorders>
              <w:top w:val="single" w:sz="6" w:space="0" w:color="auto"/>
              <w:left w:val="single" w:sz="6" w:space="0" w:color="auto"/>
              <w:bottom w:val="single" w:sz="6" w:space="0" w:color="auto"/>
              <w:right w:val="single" w:sz="6" w:space="0" w:color="auto"/>
            </w:tcBorders>
          </w:tcPr>
          <w:p w:rsidR="00D5427B" w:rsidRPr="003D7E28" w:rsidRDefault="00D5427B" w:rsidP="00041DD2">
            <w:pPr>
              <w:pStyle w:val="Maintext"/>
            </w:pPr>
            <w:r w:rsidRPr="003D7E28">
              <w:t>92-</w:t>
            </w:r>
            <w:del w:id="483" w:author="Lafferty, Terence" w:date="2015-04-07T10:38:00Z">
              <w:r w:rsidR="00AD5555" w:rsidDel="00041DD2">
                <w:delText>704</w:delText>
              </w:r>
            </w:del>
            <w:ins w:id="484" w:author="Lafferty, Terence" w:date="2015-04-07T10:38:00Z">
              <w:r w:rsidR="00041DD2">
                <w:t>996</w:t>
              </w:r>
            </w:ins>
          </w:p>
        </w:tc>
        <w:tc>
          <w:tcPr>
            <w:tcW w:w="879" w:type="dxa"/>
            <w:tcBorders>
              <w:top w:val="single" w:sz="6" w:space="0" w:color="auto"/>
              <w:left w:val="single" w:sz="6" w:space="0" w:color="auto"/>
              <w:bottom w:val="single" w:sz="6" w:space="0" w:color="auto"/>
              <w:right w:val="single" w:sz="6" w:space="0" w:color="auto"/>
            </w:tcBorders>
          </w:tcPr>
          <w:p w:rsidR="00D5427B" w:rsidRPr="003D7E28" w:rsidRDefault="00AD5555" w:rsidP="003D6B89">
            <w:pPr>
              <w:pStyle w:val="Maintext"/>
              <w:jc w:val="center"/>
            </w:pPr>
            <w:del w:id="485" w:author="Lafferty, Terence" w:date="2015-04-07T10:38:00Z">
              <w:r w:rsidDel="00041DD2">
                <w:delText>613</w:delText>
              </w:r>
            </w:del>
            <w:ins w:id="486" w:author="Lafferty, Terence" w:date="2015-04-07T10:38:00Z">
              <w:r w:rsidR="00041DD2">
                <w:t>905</w:t>
              </w:r>
            </w:ins>
          </w:p>
        </w:tc>
        <w:tc>
          <w:tcPr>
            <w:tcW w:w="1119" w:type="dxa"/>
            <w:tcBorders>
              <w:top w:val="single" w:sz="6" w:space="0" w:color="auto"/>
              <w:left w:val="single" w:sz="6" w:space="0" w:color="auto"/>
              <w:bottom w:val="single" w:sz="6" w:space="0" w:color="auto"/>
              <w:right w:val="single" w:sz="6" w:space="0" w:color="auto"/>
            </w:tcBorders>
          </w:tcPr>
          <w:p w:rsidR="00D5427B" w:rsidRPr="003D7E28" w:rsidRDefault="00D5427B" w:rsidP="003D6B89">
            <w:pPr>
              <w:pStyle w:val="Maintext"/>
              <w:jc w:val="center"/>
            </w:pPr>
            <w:r w:rsidRPr="003D7E28">
              <w:t>A</w:t>
            </w:r>
          </w:p>
        </w:tc>
        <w:tc>
          <w:tcPr>
            <w:tcW w:w="770" w:type="dxa"/>
            <w:tcBorders>
              <w:top w:val="single" w:sz="6" w:space="0" w:color="auto"/>
              <w:left w:val="single" w:sz="6" w:space="0" w:color="auto"/>
              <w:bottom w:val="single" w:sz="6" w:space="0" w:color="auto"/>
              <w:right w:val="single" w:sz="6" w:space="0" w:color="auto"/>
            </w:tcBorders>
          </w:tcPr>
          <w:p w:rsidR="00D5427B" w:rsidRPr="003D7E28" w:rsidRDefault="00AD5555" w:rsidP="003D6B89">
            <w:pPr>
              <w:pStyle w:val="Maintext"/>
              <w:jc w:val="center"/>
            </w:pPr>
            <w:r>
              <w:t>S</w:t>
            </w:r>
          </w:p>
        </w:tc>
        <w:tc>
          <w:tcPr>
            <w:tcW w:w="4400" w:type="dxa"/>
            <w:tcBorders>
              <w:top w:val="single" w:sz="6" w:space="0" w:color="auto"/>
              <w:left w:val="single" w:sz="6" w:space="0" w:color="auto"/>
              <w:bottom w:val="single" w:sz="6" w:space="0" w:color="auto"/>
              <w:right w:val="single" w:sz="6" w:space="0" w:color="auto"/>
            </w:tcBorders>
          </w:tcPr>
          <w:p w:rsidR="00D5427B" w:rsidRPr="003D7E28" w:rsidRDefault="00AD5555" w:rsidP="003D6B89">
            <w:pPr>
              <w:pStyle w:val="Maintext"/>
            </w:pPr>
            <w:r>
              <w:t>Filler</w:t>
            </w:r>
          </w:p>
        </w:tc>
        <w:tc>
          <w:tcPr>
            <w:tcW w:w="1320" w:type="dxa"/>
            <w:tcBorders>
              <w:top w:val="single" w:sz="6" w:space="0" w:color="auto"/>
              <w:left w:val="single" w:sz="6" w:space="0" w:color="auto"/>
              <w:bottom w:val="single" w:sz="6" w:space="0" w:color="auto"/>
              <w:right w:val="single" w:sz="6" w:space="0" w:color="auto"/>
            </w:tcBorders>
          </w:tcPr>
          <w:p w:rsidR="00D5427B" w:rsidRPr="00045B80" w:rsidRDefault="009B777C" w:rsidP="003D6B89">
            <w:pPr>
              <w:pStyle w:val="Maintext"/>
              <w:jc w:val="center"/>
            </w:pPr>
            <w:hyperlink w:anchor="d7_10" w:history="1">
              <w:r w:rsidR="00773477">
                <w:rPr>
                  <w:rStyle w:val="Hyperlink"/>
                  <w:noProof w:val="0"/>
                  <w:color w:val="auto"/>
                  <w:u w:val="none"/>
                </w:rPr>
                <w:t>6</w:t>
              </w:r>
              <w:r w:rsidR="00AD5555">
                <w:rPr>
                  <w:rStyle w:val="Hyperlink"/>
                  <w:noProof w:val="0"/>
                  <w:color w:val="auto"/>
                  <w:u w:val="none"/>
                </w:rPr>
                <w:t>.10</w:t>
              </w:r>
            </w:hyperlink>
          </w:p>
        </w:tc>
      </w:tr>
    </w:tbl>
    <w:p w:rsidR="003D6B89" w:rsidRPr="00AE60F7" w:rsidRDefault="003D6B89" w:rsidP="003D6B89">
      <w:pPr>
        <w:pStyle w:val="Maintext"/>
      </w:pPr>
    </w:p>
    <w:p w:rsidR="003D6B89" w:rsidRDefault="003D6B89" w:rsidP="003D6B89">
      <w:pPr>
        <w:pStyle w:val="Maintext"/>
      </w:pPr>
    </w:p>
    <w:p w:rsidR="006B10D4" w:rsidRDefault="003D6B89" w:rsidP="003D6B89">
      <w:pPr>
        <w:pStyle w:val="Maintext"/>
      </w:pPr>
      <w:r>
        <w:br w:type="page"/>
      </w:r>
      <w:r w:rsidR="00714316">
        <w:lastRenderedPageBreak/>
        <w:t xml:space="preserve"> </w:t>
      </w:r>
    </w:p>
    <w:p w:rsidR="00714316" w:rsidRPr="003D7E28" w:rsidRDefault="00714316" w:rsidP="00714316">
      <w:pPr>
        <w:pStyle w:val="Head2"/>
      </w:pPr>
      <w:bookmarkStart w:id="487" w:name="_Toc436743328"/>
      <w:r>
        <w:t>Payee</w:t>
      </w:r>
      <w:r w:rsidRPr="003D7E28">
        <w:t xml:space="preserve"> data record</w:t>
      </w:r>
      <w:bookmarkEnd w:id="487"/>
      <w:r>
        <w:t xml:space="preserve"> </w:t>
      </w:r>
    </w:p>
    <w:tbl>
      <w:tblPr>
        <w:tblW w:w="9804" w:type="dxa"/>
        <w:tblLayout w:type="fixed"/>
        <w:tblLook w:val="0000" w:firstRow="0" w:lastRow="0" w:firstColumn="0" w:lastColumn="0" w:noHBand="0" w:noVBand="0"/>
      </w:tblPr>
      <w:tblGrid>
        <w:gridCol w:w="1318"/>
        <w:gridCol w:w="880"/>
        <w:gridCol w:w="1116"/>
        <w:gridCol w:w="770"/>
        <w:gridCol w:w="4400"/>
        <w:gridCol w:w="1320"/>
      </w:tblGrid>
      <w:tr w:rsidR="00714316" w:rsidRPr="009D22D4" w:rsidTr="007F7BAF">
        <w:trPr>
          <w:cantSplit/>
        </w:trPr>
        <w:tc>
          <w:tcPr>
            <w:tcW w:w="1318" w:type="dxa"/>
            <w:tcBorders>
              <w:top w:val="single" w:sz="6" w:space="0" w:color="auto"/>
              <w:left w:val="single" w:sz="6" w:space="0" w:color="auto"/>
              <w:bottom w:val="single" w:sz="6" w:space="0" w:color="auto"/>
              <w:right w:val="single" w:sz="6" w:space="0" w:color="auto"/>
            </w:tcBorders>
          </w:tcPr>
          <w:p w:rsidR="00714316" w:rsidRPr="009D22D4" w:rsidRDefault="00714316" w:rsidP="007F7BAF">
            <w:pPr>
              <w:pStyle w:val="Maintext"/>
              <w:rPr>
                <w:b/>
              </w:rPr>
            </w:pPr>
            <w:r w:rsidRPr="009D22D4">
              <w:rPr>
                <w:b/>
              </w:rPr>
              <w:t>Character position</w:t>
            </w:r>
          </w:p>
        </w:tc>
        <w:tc>
          <w:tcPr>
            <w:tcW w:w="880" w:type="dxa"/>
            <w:tcBorders>
              <w:top w:val="single" w:sz="6" w:space="0" w:color="auto"/>
              <w:left w:val="single" w:sz="6" w:space="0" w:color="auto"/>
              <w:bottom w:val="single" w:sz="6" w:space="0" w:color="auto"/>
              <w:right w:val="single" w:sz="6" w:space="0" w:color="auto"/>
            </w:tcBorders>
          </w:tcPr>
          <w:p w:rsidR="00714316" w:rsidRPr="009D22D4" w:rsidRDefault="00714316" w:rsidP="007F7BAF">
            <w:pPr>
              <w:pStyle w:val="Maintext"/>
              <w:rPr>
                <w:b/>
              </w:rPr>
            </w:pPr>
            <w:r w:rsidRPr="009D22D4">
              <w:rPr>
                <w:b/>
              </w:rPr>
              <w:t>Field length</w:t>
            </w:r>
          </w:p>
        </w:tc>
        <w:tc>
          <w:tcPr>
            <w:tcW w:w="1116" w:type="dxa"/>
            <w:tcBorders>
              <w:top w:val="single" w:sz="6" w:space="0" w:color="auto"/>
              <w:left w:val="single" w:sz="6" w:space="0" w:color="auto"/>
              <w:bottom w:val="single" w:sz="6" w:space="0" w:color="auto"/>
              <w:right w:val="single" w:sz="6" w:space="0" w:color="auto"/>
            </w:tcBorders>
          </w:tcPr>
          <w:p w:rsidR="00714316" w:rsidRPr="009D22D4" w:rsidRDefault="00714316" w:rsidP="007F7BAF">
            <w:pPr>
              <w:pStyle w:val="Maintext"/>
              <w:rPr>
                <w:b/>
              </w:rPr>
            </w:pPr>
            <w:r w:rsidRPr="009D22D4">
              <w:rPr>
                <w:b/>
              </w:rPr>
              <w:t>Field format</w:t>
            </w:r>
          </w:p>
        </w:tc>
        <w:tc>
          <w:tcPr>
            <w:tcW w:w="770" w:type="dxa"/>
            <w:tcBorders>
              <w:top w:val="single" w:sz="6" w:space="0" w:color="auto"/>
              <w:left w:val="single" w:sz="6" w:space="0" w:color="auto"/>
              <w:bottom w:val="single" w:sz="6" w:space="0" w:color="auto"/>
              <w:right w:val="single" w:sz="6" w:space="0" w:color="auto"/>
            </w:tcBorders>
          </w:tcPr>
          <w:p w:rsidR="00714316" w:rsidRPr="009D22D4" w:rsidRDefault="00714316" w:rsidP="007F7BAF">
            <w:pPr>
              <w:pStyle w:val="Maintext"/>
              <w:rPr>
                <w:b/>
              </w:rPr>
            </w:pPr>
            <w:r w:rsidRPr="009D22D4">
              <w:rPr>
                <w:b/>
              </w:rPr>
              <w:t>Field type</w:t>
            </w:r>
          </w:p>
        </w:tc>
        <w:tc>
          <w:tcPr>
            <w:tcW w:w="4400" w:type="dxa"/>
            <w:tcBorders>
              <w:top w:val="single" w:sz="6" w:space="0" w:color="auto"/>
              <w:left w:val="single" w:sz="6" w:space="0" w:color="auto"/>
              <w:bottom w:val="single" w:sz="6" w:space="0" w:color="auto"/>
              <w:right w:val="single" w:sz="6" w:space="0" w:color="auto"/>
            </w:tcBorders>
          </w:tcPr>
          <w:p w:rsidR="00714316" w:rsidRPr="009D22D4" w:rsidRDefault="00714316" w:rsidP="007F7BAF">
            <w:pPr>
              <w:pStyle w:val="Maintext"/>
              <w:rPr>
                <w:b/>
              </w:rPr>
            </w:pPr>
            <w:r w:rsidRPr="009D22D4">
              <w:rPr>
                <w:b/>
              </w:rPr>
              <w:t>Field name</w:t>
            </w:r>
          </w:p>
        </w:tc>
        <w:tc>
          <w:tcPr>
            <w:tcW w:w="1320" w:type="dxa"/>
            <w:tcBorders>
              <w:top w:val="single" w:sz="6" w:space="0" w:color="auto"/>
              <w:left w:val="single" w:sz="6" w:space="0" w:color="auto"/>
              <w:bottom w:val="single" w:sz="6" w:space="0" w:color="auto"/>
              <w:right w:val="single" w:sz="6" w:space="0" w:color="auto"/>
            </w:tcBorders>
          </w:tcPr>
          <w:p w:rsidR="00714316" w:rsidRPr="009D22D4" w:rsidRDefault="00714316" w:rsidP="007F7BAF">
            <w:pPr>
              <w:pStyle w:val="Maintext"/>
              <w:rPr>
                <w:b/>
              </w:rPr>
            </w:pPr>
            <w:r>
              <w:rPr>
                <w:b/>
              </w:rPr>
              <w:t>Reference number</w:t>
            </w:r>
          </w:p>
        </w:tc>
      </w:tr>
      <w:tr w:rsidR="00714316" w:rsidRPr="003D7E28" w:rsidTr="007F7BAF">
        <w:trPr>
          <w:cantSplit/>
        </w:trPr>
        <w:tc>
          <w:tcPr>
            <w:tcW w:w="1318"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pPr>
            <w:r>
              <w:t>1-3</w:t>
            </w:r>
          </w:p>
        </w:tc>
        <w:tc>
          <w:tcPr>
            <w:tcW w:w="880"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jc w:val="center"/>
            </w:pPr>
            <w:r>
              <w:t>3</w:t>
            </w:r>
          </w:p>
        </w:tc>
        <w:tc>
          <w:tcPr>
            <w:tcW w:w="1116"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jc w:val="center"/>
            </w:pPr>
            <w:r>
              <w:t>N</w:t>
            </w:r>
          </w:p>
        </w:tc>
        <w:tc>
          <w:tcPr>
            <w:tcW w:w="770"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jc w:val="center"/>
            </w:pPr>
            <w:r>
              <w:t>M</w:t>
            </w:r>
          </w:p>
        </w:tc>
        <w:tc>
          <w:tcPr>
            <w:tcW w:w="4400" w:type="dxa"/>
            <w:tcBorders>
              <w:top w:val="single" w:sz="6" w:space="0" w:color="auto"/>
              <w:left w:val="single" w:sz="6" w:space="0" w:color="auto"/>
              <w:bottom w:val="single" w:sz="6" w:space="0" w:color="auto"/>
              <w:right w:val="single" w:sz="6" w:space="0" w:color="auto"/>
            </w:tcBorders>
          </w:tcPr>
          <w:p w:rsidR="00714316" w:rsidRDefault="00714316" w:rsidP="00041DD2">
            <w:pPr>
              <w:pStyle w:val="Maintext"/>
            </w:pPr>
            <w:r>
              <w:t>Record length (=</w:t>
            </w:r>
            <w:del w:id="488" w:author="Lafferty, Terence" w:date="2015-04-07T10:47:00Z">
              <w:r w:rsidDel="00041DD2">
                <w:delText>704</w:delText>
              </w:r>
            </w:del>
            <w:ins w:id="489" w:author="Lafferty, Terence" w:date="2015-04-07T10:47:00Z">
              <w:r w:rsidR="00041DD2">
                <w:t>996</w:t>
              </w:r>
            </w:ins>
            <w:r>
              <w:t>)</w:t>
            </w:r>
          </w:p>
        </w:tc>
        <w:tc>
          <w:tcPr>
            <w:tcW w:w="1320" w:type="dxa"/>
            <w:tcBorders>
              <w:top w:val="single" w:sz="6" w:space="0" w:color="auto"/>
              <w:left w:val="single" w:sz="6" w:space="0" w:color="auto"/>
              <w:bottom w:val="single" w:sz="6" w:space="0" w:color="auto"/>
              <w:right w:val="single" w:sz="6" w:space="0" w:color="auto"/>
            </w:tcBorders>
          </w:tcPr>
          <w:p w:rsidR="00714316" w:rsidRPr="008227E5" w:rsidRDefault="009B777C" w:rsidP="007F7BAF">
            <w:pPr>
              <w:pStyle w:val="Maintext"/>
              <w:jc w:val="center"/>
            </w:pPr>
            <w:hyperlink w:anchor="D7_1" w:history="1">
              <w:r w:rsidR="00714316" w:rsidRPr="008227E5">
                <w:rPr>
                  <w:rStyle w:val="Hyperlink"/>
                  <w:color w:val="auto"/>
                  <w:u w:val="none"/>
                </w:rPr>
                <w:t>6.1</w:t>
              </w:r>
            </w:hyperlink>
          </w:p>
        </w:tc>
      </w:tr>
      <w:tr w:rsidR="00714316" w:rsidRPr="003D7E28" w:rsidTr="007F7BAF">
        <w:trPr>
          <w:cantSplit/>
        </w:trPr>
        <w:tc>
          <w:tcPr>
            <w:tcW w:w="1318"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pPr>
            <w:r>
              <w:t>4-9</w:t>
            </w:r>
          </w:p>
        </w:tc>
        <w:tc>
          <w:tcPr>
            <w:tcW w:w="880"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jc w:val="center"/>
            </w:pPr>
            <w:r>
              <w:t>6</w:t>
            </w:r>
          </w:p>
        </w:tc>
        <w:tc>
          <w:tcPr>
            <w:tcW w:w="1116"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jc w:val="center"/>
            </w:pPr>
            <w:r>
              <w:t>A</w:t>
            </w:r>
          </w:p>
        </w:tc>
        <w:tc>
          <w:tcPr>
            <w:tcW w:w="770"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jc w:val="center"/>
            </w:pPr>
            <w:r>
              <w:t>M</w:t>
            </w:r>
          </w:p>
        </w:tc>
        <w:tc>
          <w:tcPr>
            <w:tcW w:w="4400"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pPr>
            <w:r>
              <w:t>Record identifier (=DPAIVS)</w:t>
            </w:r>
          </w:p>
        </w:tc>
        <w:bookmarkStart w:id="490" w:name="r7_46"/>
        <w:bookmarkEnd w:id="490"/>
        <w:tc>
          <w:tcPr>
            <w:tcW w:w="1320" w:type="dxa"/>
            <w:tcBorders>
              <w:top w:val="single" w:sz="6" w:space="0" w:color="auto"/>
              <w:left w:val="single" w:sz="6" w:space="0" w:color="auto"/>
              <w:bottom w:val="single" w:sz="6" w:space="0" w:color="auto"/>
              <w:right w:val="single" w:sz="6" w:space="0" w:color="auto"/>
            </w:tcBorders>
          </w:tcPr>
          <w:p w:rsidR="00714316" w:rsidRPr="001C6F11" w:rsidRDefault="00714316" w:rsidP="007F7BAF">
            <w:pPr>
              <w:pStyle w:val="Maintext"/>
              <w:jc w:val="center"/>
            </w:pPr>
            <w:r w:rsidRPr="001C6F11">
              <w:fldChar w:fldCharType="begin"/>
            </w:r>
            <w:r w:rsidRPr="001C6F11">
              <w:instrText>HYPERLINK  \l "D7_46"</w:instrText>
            </w:r>
            <w:r w:rsidRPr="001C6F11">
              <w:fldChar w:fldCharType="separate"/>
            </w:r>
            <w:r w:rsidRPr="001C6F11">
              <w:rPr>
                <w:rStyle w:val="Hyperlink"/>
                <w:color w:val="auto"/>
                <w:u w:val="none"/>
              </w:rPr>
              <w:t>6.46</w:t>
            </w:r>
            <w:r w:rsidRPr="001C6F11">
              <w:fldChar w:fldCharType="end"/>
            </w:r>
          </w:p>
        </w:tc>
      </w:tr>
      <w:tr w:rsidR="00714316" w:rsidRPr="003D7E28" w:rsidTr="007F7BAF">
        <w:trPr>
          <w:cantSplit/>
        </w:trPr>
        <w:tc>
          <w:tcPr>
            <w:tcW w:w="1318"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pPr>
            <w:r>
              <w:t>10-20</w:t>
            </w:r>
          </w:p>
        </w:tc>
        <w:tc>
          <w:tcPr>
            <w:tcW w:w="880"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jc w:val="center"/>
            </w:pPr>
            <w:r>
              <w:t>11</w:t>
            </w:r>
          </w:p>
        </w:tc>
        <w:tc>
          <w:tcPr>
            <w:tcW w:w="1116"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jc w:val="center"/>
            </w:pPr>
            <w:r>
              <w:t>N</w:t>
            </w:r>
          </w:p>
        </w:tc>
        <w:tc>
          <w:tcPr>
            <w:tcW w:w="770"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jc w:val="center"/>
              <w:rPr>
                <w:b/>
              </w:rPr>
            </w:pPr>
            <w:r>
              <w:t>M</w:t>
            </w:r>
          </w:p>
        </w:tc>
        <w:tc>
          <w:tcPr>
            <w:tcW w:w="4400"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rPr>
                <w:b/>
              </w:rPr>
            </w:pPr>
            <w:r>
              <w:t>Payee Australian business number</w:t>
            </w:r>
          </w:p>
        </w:tc>
        <w:bookmarkStart w:id="491" w:name="r7_47"/>
        <w:bookmarkEnd w:id="491"/>
        <w:tc>
          <w:tcPr>
            <w:tcW w:w="1320" w:type="dxa"/>
            <w:tcBorders>
              <w:top w:val="single" w:sz="6" w:space="0" w:color="auto"/>
              <w:left w:val="single" w:sz="6" w:space="0" w:color="auto"/>
              <w:bottom w:val="single" w:sz="6" w:space="0" w:color="auto"/>
              <w:right w:val="single" w:sz="6" w:space="0" w:color="auto"/>
            </w:tcBorders>
          </w:tcPr>
          <w:p w:rsidR="00714316" w:rsidRPr="001C6F11" w:rsidRDefault="00714316" w:rsidP="007F7BAF">
            <w:pPr>
              <w:pStyle w:val="Maintext"/>
              <w:jc w:val="center"/>
            </w:pPr>
            <w:r w:rsidRPr="001C6F11">
              <w:fldChar w:fldCharType="begin"/>
            </w:r>
            <w:r w:rsidRPr="001C6F11">
              <w:instrText>HYPERLINK  \l "D7_47"</w:instrText>
            </w:r>
            <w:r w:rsidRPr="001C6F11">
              <w:fldChar w:fldCharType="separate"/>
            </w:r>
            <w:r w:rsidRPr="001C6F11">
              <w:rPr>
                <w:rStyle w:val="Hyperlink"/>
                <w:color w:val="auto"/>
                <w:u w:val="none"/>
              </w:rPr>
              <w:t>6.47</w:t>
            </w:r>
            <w:r w:rsidRPr="001C6F11">
              <w:fldChar w:fldCharType="end"/>
            </w:r>
          </w:p>
        </w:tc>
      </w:tr>
      <w:tr w:rsidR="00714316" w:rsidRPr="003D7E28" w:rsidTr="007F7BAF">
        <w:trPr>
          <w:cantSplit/>
        </w:trPr>
        <w:tc>
          <w:tcPr>
            <w:tcW w:w="1318"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pPr>
            <w:r>
              <w:t>21-50</w:t>
            </w:r>
          </w:p>
        </w:tc>
        <w:tc>
          <w:tcPr>
            <w:tcW w:w="880"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jc w:val="center"/>
            </w:pPr>
            <w:r>
              <w:t>30</w:t>
            </w:r>
          </w:p>
        </w:tc>
        <w:tc>
          <w:tcPr>
            <w:tcW w:w="1116"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jc w:val="center"/>
            </w:pPr>
            <w:r>
              <w:t>AN</w:t>
            </w:r>
          </w:p>
        </w:tc>
        <w:tc>
          <w:tcPr>
            <w:tcW w:w="770"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jc w:val="center"/>
            </w:pPr>
            <w:r>
              <w:t>C</w:t>
            </w:r>
          </w:p>
        </w:tc>
        <w:tc>
          <w:tcPr>
            <w:tcW w:w="4400"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rPr>
                <w:b/>
              </w:rPr>
            </w:pPr>
            <w:r>
              <w:t>Payee surname or family name</w:t>
            </w:r>
          </w:p>
        </w:tc>
        <w:bookmarkStart w:id="492" w:name="r7_48"/>
        <w:tc>
          <w:tcPr>
            <w:tcW w:w="1320" w:type="dxa"/>
            <w:tcBorders>
              <w:top w:val="single" w:sz="6" w:space="0" w:color="auto"/>
              <w:left w:val="single" w:sz="6" w:space="0" w:color="auto"/>
              <w:bottom w:val="single" w:sz="6" w:space="0" w:color="auto"/>
              <w:right w:val="single" w:sz="6" w:space="0" w:color="auto"/>
            </w:tcBorders>
          </w:tcPr>
          <w:p w:rsidR="00714316" w:rsidRPr="00044848" w:rsidRDefault="00714316" w:rsidP="007F7BAF">
            <w:pPr>
              <w:pStyle w:val="Maintext"/>
              <w:jc w:val="center"/>
              <w:rPr>
                <w:b/>
              </w:rPr>
            </w:pPr>
            <w:r w:rsidRPr="00044848">
              <w:rPr>
                <w:b/>
              </w:rPr>
              <w:fldChar w:fldCharType="begin"/>
            </w:r>
            <w:r w:rsidRPr="00044848">
              <w:rPr>
                <w:b/>
              </w:rPr>
              <w:instrText xml:space="preserve"> HYPERLINK  \l "D7_48" </w:instrText>
            </w:r>
            <w:r w:rsidRPr="00044848">
              <w:rPr>
                <w:b/>
              </w:rPr>
              <w:fldChar w:fldCharType="separate"/>
            </w:r>
            <w:r w:rsidRPr="00044848">
              <w:rPr>
                <w:rStyle w:val="Hyperlink"/>
                <w:noProof w:val="0"/>
                <w:color w:val="auto"/>
                <w:u w:val="none"/>
              </w:rPr>
              <w:t>6.48</w:t>
            </w:r>
            <w:bookmarkEnd w:id="492"/>
            <w:r w:rsidRPr="00044848">
              <w:rPr>
                <w:b/>
              </w:rPr>
              <w:fldChar w:fldCharType="end"/>
            </w:r>
          </w:p>
        </w:tc>
      </w:tr>
      <w:tr w:rsidR="00714316" w:rsidRPr="003D7E28" w:rsidTr="007F7BAF">
        <w:trPr>
          <w:cantSplit/>
        </w:trPr>
        <w:tc>
          <w:tcPr>
            <w:tcW w:w="1318"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pPr>
            <w:r>
              <w:t>51-65</w:t>
            </w:r>
          </w:p>
        </w:tc>
        <w:tc>
          <w:tcPr>
            <w:tcW w:w="880"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jc w:val="center"/>
            </w:pPr>
            <w:r>
              <w:t>15</w:t>
            </w:r>
          </w:p>
        </w:tc>
        <w:tc>
          <w:tcPr>
            <w:tcW w:w="1116"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jc w:val="center"/>
            </w:pPr>
            <w:r>
              <w:t>AN</w:t>
            </w:r>
          </w:p>
        </w:tc>
        <w:tc>
          <w:tcPr>
            <w:tcW w:w="770"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jc w:val="center"/>
            </w:pPr>
            <w:r>
              <w:t>C</w:t>
            </w:r>
          </w:p>
        </w:tc>
        <w:tc>
          <w:tcPr>
            <w:tcW w:w="4400"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rPr>
                <w:b/>
              </w:rPr>
            </w:pPr>
            <w:r>
              <w:t>Payee first given name</w:t>
            </w:r>
          </w:p>
        </w:tc>
        <w:bookmarkStart w:id="493" w:name="r7_49"/>
        <w:bookmarkEnd w:id="493"/>
        <w:tc>
          <w:tcPr>
            <w:tcW w:w="1320" w:type="dxa"/>
            <w:tcBorders>
              <w:top w:val="single" w:sz="6" w:space="0" w:color="auto"/>
              <w:left w:val="single" w:sz="6" w:space="0" w:color="auto"/>
              <w:bottom w:val="single" w:sz="6" w:space="0" w:color="auto"/>
              <w:right w:val="single" w:sz="6" w:space="0" w:color="auto"/>
            </w:tcBorders>
          </w:tcPr>
          <w:p w:rsidR="00714316" w:rsidRPr="00044848" w:rsidRDefault="00714316" w:rsidP="007F7BAF">
            <w:pPr>
              <w:pStyle w:val="Maintext"/>
              <w:jc w:val="center"/>
              <w:rPr>
                <w:b/>
              </w:rPr>
            </w:pPr>
            <w:r w:rsidRPr="00044848">
              <w:rPr>
                <w:b/>
              </w:rPr>
              <w:fldChar w:fldCharType="begin"/>
            </w:r>
            <w:r w:rsidRPr="00044848">
              <w:rPr>
                <w:b/>
              </w:rPr>
              <w:instrText xml:space="preserve"> HYPERLINK  \l "D7_49" </w:instrText>
            </w:r>
            <w:r w:rsidRPr="00044848">
              <w:rPr>
                <w:b/>
              </w:rPr>
              <w:fldChar w:fldCharType="separate"/>
            </w:r>
            <w:r w:rsidRPr="00044848">
              <w:rPr>
                <w:rStyle w:val="Hyperlink"/>
                <w:noProof w:val="0"/>
                <w:color w:val="auto"/>
                <w:u w:val="none"/>
              </w:rPr>
              <w:t>6.49</w:t>
            </w:r>
            <w:r w:rsidRPr="00044848">
              <w:rPr>
                <w:b/>
              </w:rPr>
              <w:fldChar w:fldCharType="end"/>
            </w:r>
          </w:p>
        </w:tc>
      </w:tr>
      <w:tr w:rsidR="00714316" w:rsidRPr="003D7E28" w:rsidTr="007F7BAF">
        <w:trPr>
          <w:cantSplit/>
        </w:trPr>
        <w:tc>
          <w:tcPr>
            <w:tcW w:w="1318"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pPr>
            <w:r>
              <w:t>66-80</w:t>
            </w:r>
          </w:p>
        </w:tc>
        <w:tc>
          <w:tcPr>
            <w:tcW w:w="880"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jc w:val="center"/>
            </w:pPr>
            <w:r>
              <w:t>15</w:t>
            </w:r>
          </w:p>
        </w:tc>
        <w:tc>
          <w:tcPr>
            <w:tcW w:w="1116"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jc w:val="center"/>
            </w:pPr>
            <w:r>
              <w:t>AN</w:t>
            </w:r>
          </w:p>
        </w:tc>
        <w:tc>
          <w:tcPr>
            <w:tcW w:w="770"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jc w:val="center"/>
            </w:pPr>
            <w:r>
              <w:t>O</w:t>
            </w:r>
          </w:p>
        </w:tc>
        <w:tc>
          <w:tcPr>
            <w:tcW w:w="4400"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rPr>
                <w:b/>
              </w:rPr>
            </w:pPr>
            <w:r>
              <w:t>Payee second given name</w:t>
            </w:r>
          </w:p>
        </w:tc>
        <w:bookmarkStart w:id="494" w:name="r7_50"/>
        <w:tc>
          <w:tcPr>
            <w:tcW w:w="1320" w:type="dxa"/>
            <w:tcBorders>
              <w:top w:val="single" w:sz="6" w:space="0" w:color="auto"/>
              <w:left w:val="single" w:sz="6" w:space="0" w:color="auto"/>
              <w:bottom w:val="single" w:sz="6" w:space="0" w:color="auto"/>
              <w:right w:val="single" w:sz="6" w:space="0" w:color="auto"/>
            </w:tcBorders>
          </w:tcPr>
          <w:p w:rsidR="00714316" w:rsidRPr="00044848" w:rsidRDefault="00714316" w:rsidP="007F7BAF">
            <w:pPr>
              <w:pStyle w:val="Maintext"/>
              <w:jc w:val="center"/>
              <w:rPr>
                <w:b/>
              </w:rPr>
            </w:pPr>
            <w:r w:rsidRPr="00044848">
              <w:rPr>
                <w:b/>
              </w:rPr>
              <w:fldChar w:fldCharType="begin"/>
            </w:r>
            <w:r w:rsidRPr="00044848">
              <w:rPr>
                <w:b/>
              </w:rPr>
              <w:instrText xml:space="preserve"> HYPERLINK  \l "D7_50" </w:instrText>
            </w:r>
            <w:r w:rsidRPr="00044848">
              <w:rPr>
                <w:b/>
              </w:rPr>
              <w:fldChar w:fldCharType="separate"/>
            </w:r>
            <w:r w:rsidRPr="00044848">
              <w:rPr>
                <w:rStyle w:val="Hyperlink"/>
                <w:noProof w:val="0"/>
                <w:color w:val="auto"/>
                <w:u w:val="none"/>
              </w:rPr>
              <w:t>6.50</w:t>
            </w:r>
            <w:bookmarkEnd w:id="494"/>
            <w:r w:rsidRPr="00044848">
              <w:rPr>
                <w:b/>
              </w:rPr>
              <w:fldChar w:fldCharType="end"/>
            </w:r>
          </w:p>
        </w:tc>
      </w:tr>
      <w:tr w:rsidR="00714316" w:rsidRPr="003D7E28" w:rsidTr="007F7BAF">
        <w:trPr>
          <w:cantSplit/>
        </w:trPr>
        <w:tc>
          <w:tcPr>
            <w:tcW w:w="1318"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pPr>
            <w:r>
              <w:t>81-280</w:t>
            </w:r>
          </w:p>
        </w:tc>
        <w:tc>
          <w:tcPr>
            <w:tcW w:w="880"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jc w:val="center"/>
            </w:pPr>
            <w:r>
              <w:t>200</w:t>
            </w:r>
          </w:p>
        </w:tc>
        <w:tc>
          <w:tcPr>
            <w:tcW w:w="1116"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jc w:val="center"/>
            </w:pPr>
            <w:r>
              <w:t>AN</w:t>
            </w:r>
          </w:p>
        </w:tc>
        <w:tc>
          <w:tcPr>
            <w:tcW w:w="770"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jc w:val="center"/>
            </w:pPr>
            <w:r>
              <w:t>M</w:t>
            </w:r>
          </w:p>
        </w:tc>
        <w:tc>
          <w:tcPr>
            <w:tcW w:w="4400" w:type="dxa"/>
            <w:tcBorders>
              <w:top w:val="single" w:sz="6" w:space="0" w:color="auto"/>
              <w:left w:val="single" w:sz="6" w:space="0" w:color="auto"/>
              <w:bottom w:val="single" w:sz="6" w:space="0" w:color="auto"/>
              <w:right w:val="single" w:sz="6" w:space="0" w:color="auto"/>
            </w:tcBorders>
          </w:tcPr>
          <w:p w:rsidR="00714316" w:rsidRDefault="00714316" w:rsidP="009B1C07">
            <w:pPr>
              <w:pStyle w:val="Maintext"/>
              <w:rPr>
                <w:b/>
              </w:rPr>
            </w:pPr>
            <w:r>
              <w:t xml:space="preserve">Payee </w:t>
            </w:r>
            <w:del w:id="495" w:author="Lafferty, Terence" w:date="2015-10-06T10:58:00Z">
              <w:r w:rsidR="00EC5BDE" w:rsidDel="009E672B">
                <w:delText>n</w:delText>
              </w:r>
              <w:r w:rsidDel="009E672B">
                <w:delText xml:space="preserve">on-individual </w:delText>
              </w:r>
            </w:del>
            <w:r>
              <w:t>business name</w:t>
            </w:r>
          </w:p>
        </w:tc>
        <w:bookmarkStart w:id="496" w:name="r7_51"/>
        <w:bookmarkEnd w:id="496"/>
        <w:tc>
          <w:tcPr>
            <w:tcW w:w="1320" w:type="dxa"/>
            <w:tcBorders>
              <w:top w:val="single" w:sz="6" w:space="0" w:color="auto"/>
              <w:left w:val="single" w:sz="6" w:space="0" w:color="auto"/>
              <w:bottom w:val="single" w:sz="6" w:space="0" w:color="auto"/>
              <w:right w:val="single" w:sz="6" w:space="0" w:color="auto"/>
            </w:tcBorders>
          </w:tcPr>
          <w:p w:rsidR="00714316" w:rsidRPr="00044848" w:rsidRDefault="00714316" w:rsidP="007F7BAF">
            <w:pPr>
              <w:pStyle w:val="Maintext"/>
              <w:jc w:val="center"/>
              <w:rPr>
                <w:b/>
              </w:rPr>
            </w:pPr>
            <w:r w:rsidRPr="00044848">
              <w:rPr>
                <w:b/>
              </w:rPr>
              <w:fldChar w:fldCharType="begin"/>
            </w:r>
            <w:r w:rsidRPr="00044848">
              <w:rPr>
                <w:b/>
              </w:rPr>
              <w:instrText xml:space="preserve"> HYPERLINK  \l "D7_51" </w:instrText>
            </w:r>
            <w:r w:rsidRPr="00044848">
              <w:rPr>
                <w:b/>
              </w:rPr>
              <w:fldChar w:fldCharType="separate"/>
            </w:r>
            <w:r w:rsidRPr="00044848">
              <w:rPr>
                <w:rStyle w:val="Hyperlink"/>
                <w:noProof w:val="0"/>
                <w:color w:val="auto"/>
                <w:u w:val="none"/>
              </w:rPr>
              <w:t>6.51</w:t>
            </w:r>
            <w:r w:rsidRPr="00044848">
              <w:rPr>
                <w:b/>
              </w:rPr>
              <w:fldChar w:fldCharType="end"/>
            </w:r>
          </w:p>
        </w:tc>
      </w:tr>
      <w:tr w:rsidR="00714316" w:rsidRPr="003D7E28" w:rsidTr="007F7BAF">
        <w:trPr>
          <w:cantSplit/>
        </w:trPr>
        <w:tc>
          <w:tcPr>
            <w:tcW w:w="1318"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pPr>
            <w:r>
              <w:t>281-480</w:t>
            </w:r>
          </w:p>
        </w:tc>
        <w:tc>
          <w:tcPr>
            <w:tcW w:w="880"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jc w:val="center"/>
            </w:pPr>
            <w:r>
              <w:t>200</w:t>
            </w:r>
          </w:p>
        </w:tc>
        <w:tc>
          <w:tcPr>
            <w:tcW w:w="1116"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jc w:val="center"/>
            </w:pPr>
            <w:r>
              <w:t>AN</w:t>
            </w:r>
          </w:p>
        </w:tc>
        <w:tc>
          <w:tcPr>
            <w:tcW w:w="770"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jc w:val="center"/>
            </w:pPr>
            <w:r>
              <w:t>O</w:t>
            </w:r>
          </w:p>
        </w:tc>
        <w:tc>
          <w:tcPr>
            <w:tcW w:w="4400"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pPr>
            <w:r>
              <w:t>Payee trading name</w:t>
            </w:r>
          </w:p>
        </w:tc>
        <w:bookmarkStart w:id="497" w:name="r7_52"/>
        <w:bookmarkEnd w:id="497"/>
        <w:tc>
          <w:tcPr>
            <w:tcW w:w="1320" w:type="dxa"/>
            <w:tcBorders>
              <w:top w:val="single" w:sz="6" w:space="0" w:color="auto"/>
              <w:left w:val="single" w:sz="6" w:space="0" w:color="auto"/>
              <w:bottom w:val="single" w:sz="6" w:space="0" w:color="auto"/>
              <w:right w:val="single" w:sz="6" w:space="0" w:color="auto"/>
            </w:tcBorders>
          </w:tcPr>
          <w:p w:rsidR="00714316" w:rsidRPr="00044848" w:rsidRDefault="00714316" w:rsidP="007F7BAF">
            <w:pPr>
              <w:pStyle w:val="Maintext"/>
              <w:jc w:val="center"/>
              <w:rPr>
                <w:b/>
              </w:rPr>
            </w:pPr>
            <w:r w:rsidRPr="00044848">
              <w:rPr>
                <w:b/>
              </w:rPr>
              <w:fldChar w:fldCharType="begin"/>
            </w:r>
            <w:r w:rsidRPr="00044848">
              <w:rPr>
                <w:b/>
              </w:rPr>
              <w:instrText xml:space="preserve"> HYPERLINK  \l "D7_52" </w:instrText>
            </w:r>
            <w:r w:rsidRPr="00044848">
              <w:rPr>
                <w:b/>
              </w:rPr>
              <w:fldChar w:fldCharType="separate"/>
            </w:r>
            <w:r w:rsidRPr="00044848">
              <w:rPr>
                <w:rStyle w:val="Hyperlink"/>
                <w:noProof w:val="0"/>
                <w:color w:val="auto"/>
                <w:u w:val="none"/>
              </w:rPr>
              <w:t>6.52</w:t>
            </w:r>
            <w:r w:rsidRPr="00044848">
              <w:rPr>
                <w:b/>
              </w:rPr>
              <w:fldChar w:fldCharType="end"/>
            </w:r>
          </w:p>
        </w:tc>
      </w:tr>
      <w:tr w:rsidR="00714316" w:rsidRPr="003D7E28" w:rsidTr="007F7BAF">
        <w:trPr>
          <w:cantSplit/>
        </w:trPr>
        <w:tc>
          <w:tcPr>
            <w:tcW w:w="1318"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pPr>
            <w:r>
              <w:t>481-518</w:t>
            </w:r>
          </w:p>
        </w:tc>
        <w:tc>
          <w:tcPr>
            <w:tcW w:w="880"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jc w:val="center"/>
            </w:pPr>
            <w:r>
              <w:t>38</w:t>
            </w:r>
          </w:p>
        </w:tc>
        <w:tc>
          <w:tcPr>
            <w:tcW w:w="1116"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jc w:val="center"/>
            </w:pPr>
            <w:r>
              <w:t>AN</w:t>
            </w:r>
          </w:p>
        </w:tc>
        <w:tc>
          <w:tcPr>
            <w:tcW w:w="770"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jc w:val="center"/>
            </w:pPr>
            <w:r>
              <w:t>M</w:t>
            </w:r>
          </w:p>
        </w:tc>
        <w:tc>
          <w:tcPr>
            <w:tcW w:w="4400"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pPr>
            <w:r>
              <w:t>Payee address line 1</w:t>
            </w:r>
          </w:p>
        </w:tc>
        <w:tc>
          <w:tcPr>
            <w:tcW w:w="1320" w:type="dxa"/>
            <w:tcBorders>
              <w:top w:val="single" w:sz="6" w:space="0" w:color="auto"/>
              <w:left w:val="single" w:sz="6" w:space="0" w:color="auto"/>
              <w:bottom w:val="single" w:sz="6" w:space="0" w:color="auto"/>
              <w:right w:val="single" w:sz="6" w:space="0" w:color="auto"/>
            </w:tcBorders>
          </w:tcPr>
          <w:p w:rsidR="00714316" w:rsidRPr="00044848" w:rsidRDefault="009B777C" w:rsidP="007F7BAF">
            <w:pPr>
              <w:pStyle w:val="Maintext"/>
              <w:jc w:val="center"/>
              <w:rPr>
                <w:b/>
              </w:rPr>
            </w:pPr>
            <w:hyperlink w:anchor="D7_53" w:history="1">
              <w:r w:rsidR="00714316" w:rsidRPr="00044848">
                <w:rPr>
                  <w:rStyle w:val="Hyperlink"/>
                  <w:noProof w:val="0"/>
                  <w:color w:val="auto"/>
                  <w:u w:val="none"/>
                </w:rPr>
                <w:t>6.53</w:t>
              </w:r>
            </w:hyperlink>
          </w:p>
        </w:tc>
      </w:tr>
      <w:tr w:rsidR="00714316" w:rsidRPr="003D7E28" w:rsidTr="007F7BAF">
        <w:trPr>
          <w:cantSplit/>
        </w:trPr>
        <w:tc>
          <w:tcPr>
            <w:tcW w:w="1318"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pPr>
            <w:r>
              <w:t>519-556</w:t>
            </w:r>
          </w:p>
        </w:tc>
        <w:tc>
          <w:tcPr>
            <w:tcW w:w="880"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jc w:val="center"/>
            </w:pPr>
            <w:r>
              <w:t>38</w:t>
            </w:r>
          </w:p>
        </w:tc>
        <w:tc>
          <w:tcPr>
            <w:tcW w:w="1116"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jc w:val="center"/>
            </w:pPr>
            <w:r>
              <w:t>AN</w:t>
            </w:r>
          </w:p>
        </w:tc>
        <w:tc>
          <w:tcPr>
            <w:tcW w:w="770"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jc w:val="center"/>
            </w:pPr>
            <w:r>
              <w:t>O</w:t>
            </w:r>
          </w:p>
        </w:tc>
        <w:tc>
          <w:tcPr>
            <w:tcW w:w="4400"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pPr>
            <w:r>
              <w:t>Payee address line 2</w:t>
            </w:r>
          </w:p>
        </w:tc>
        <w:bookmarkStart w:id="498" w:name="r7_53"/>
        <w:bookmarkEnd w:id="498"/>
        <w:tc>
          <w:tcPr>
            <w:tcW w:w="1320" w:type="dxa"/>
            <w:tcBorders>
              <w:top w:val="single" w:sz="6" w:space="0" w:color="auto"/>
              <w:left w:val="single" w:sz="6" w:space="0" w:color="auto"/>
              <w:bottom w:val="single" w:sz="6" w:space="0" w:color="auto"/>
              <w:right w:val="single" w:sz="6" w:space="0" w:color="auto"/>
            </w:tcBorders>
          </w:tcPr>
          <w:p w:rsidR="00714316" w:rsidRPr="00044848" w:rsidRDefault="00714316" w:rsidP="007F7BAF">
            <w:pPr>
              <w:pStyle w:val="Maintext"/>
              <w:jc w:val="center"/>
              <w:rPr>
                <w:b/>
              </w:rPr>
            </w:pPr>
            <w:r w:rsidRPr="00044848">
              <w:rPr>
                <w:b/>
              </w:rPr>
              <w:fldChar w:fldCharType="begin"/>
            </w:r>
            <w:r w:rsidRPr="00044848">
              <w:rPr>
                <w:b/>
              </w:rPr>
              <w:instrText xml:space="preserve"> HYPERLINK  \l "D7_53" </w:instrText>
            </w:r>
            <w:r w:rsidRPr="00044848">
              <w:rPr>
                <w:b/>
              </w:rPr>
              <w:fldChar w:fldCharType="separate"/>
            </w:r>
            <w:r w:rsidRPr="00044848">
              <w:rPr>
                <w:rStyle w:val="Hyperlink"/>
                <w:noProof w:val="0"/>
                <w:color w:val="auto"/>
                <w:u w:val="none"/>
              </w:rPr>
              <w:t>6.53</w:t>
            </w:r>
            <w:r w:rsidRPr="00044848">
              <w:rPr>
                <w:b/>
              </w:rPr>
              <w:fldChar w:fldCharType="end"/>
            </w:r>
          </w:p>
        </w:tc>
      </w:tr>
      <w:tr w:rsidR="00714316" w:rsidRPr="003D7E28" w:rsidTr="007F7BAF">
        <w:trPr>
          <w:cantSplit/>
        </w:trPr>
        <w:tc>
          <w:tcPr>
            <w:tcW w:w="1318"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pPr>
            <w:r>
              <w:t>557-583</w:t>
            </w:r>
          </w:p>
        </w:tc>
        <w:tc>
          <w:tcPr>
            <w:tcW w:w="880"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jc w:val="center"/>
            </w:pPr>
            <w:r>
              <w:t>27</w:t>
            </w:r>
          </w:p>
        </w:tc>
        <w:tc>
          <w:tcPr>
            <w:tcW w:w="1116"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jc w:val="center"/>
            </w:pPr>
            <w:r>
              <w:t>AN</w:t>
            </w:r>
          </w:p>
        </w:tc>
        <w:tc>
          <w:tcPr>
            <w:tcW w:w="770"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jc w:val="center"/>
            </w:pPr>
            <w:r>
              <w:t>M</w:t>
            </w:r>
          </w:p>
        </w:tc>
        <w:tc>
          <w:tcPr>
            <w:tcW w:w="4400"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pPr>
            <w:r>
              <w:t>Payee suburb, town or locality</w:t>
            </w:r>
          </w:p>
        </w:tc>
        <w:bookmarkStart w:id="499" w:name="r7_54"/>
        <w:bookmarkEnd w:id="499"/>
        <w:tc>
          <w:tcPr>
            <w:tcW w:w="1320" w:type="dxa"/>
            <w:tcBorders>
              <w:top w:val="single" w:sz="6" w:space="0" w:color="auto"/>
              <w:left w:val="single" w:sz="6" w:space="0" w:color="auto"/>
              <w:bottom w:val="single" w:sz="6" w:space="0" w:color="auto"/>
              <w:right w:val="single" w:sz="6" w:space="0" w:color="auto"/>
            </w:tcBorders>
          </w:tcPr>
          <w:p w:rsidR="00714316" w:rsidRPr="00044848" w:rsidRDefault="00714316" w:rsidP="007F7BAF">
            <w:pPr>
              <w:pStyle w:val="Maintext"/>
              <w:jc w:val="center"/>
              <w:rPr>
                <w:b/>
              </w:rPr>
            </w:pPr>
            <w:r w:rsidRPr="00044848">
              <w:rPr>
                <w:b/>
              </w:rPr>
              <w:fldChar w:fldCharType="begin"/>
            </w:r>
            <w:r w:rsidRPr="00044848">
              <w:rPr>
                <w:b/>
              </w:rPr>
              <w:instrText xml:space="preserve"> HYPERLINK  \l "D7_54" </w:instrText>
            </w:r>
            <w:r w:rsidRPr="00044848">
              <w:rPr>
                <w:b/>
              </w:rPr>
              <w:fldChar w:fldCharType="separate"/>
            </w:r>
            <w:r w:rsidRPr="00044848">
              <w:rPr>
                <w:rStyle w:val="Hyperlink"/>
                <w:noProof w:val="0"/>
                <w:color w:val="auto"/>
                <w:u w:val="none"/>
              </w:rPr>
              <w:t>6.54</w:t>
            </w:r>
            <w:r w:rsidRPr="00044848">
              <w:rPr>
                <w:b/>
              </w:rPr>
              <w:fldChar w:fldCharType="end"/>
            </w:r>
          </w:p>
        </w:tc>
      </w:tr>
      <w:tr w:rsidR="00714316" w:rsidRPr="003D7E28" w:rsidTr="007F7BAF">
        <w:trPr>
          <w:cantSplit/>
        </w:trPr>
        <w:tc>
          <w:tcPr>
            <w:tcW w:w="1318"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pPr>
            <w:r>
              <w:t>584-586</w:t>
            </w:r>
          </w:p>
        </w:tc>
        <w:tc>
          <w:tcPr>
            <w:tcW w:w="880"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jc w:val="center"/>
            </w:pPr>
            <w:r>
              <w:t>3</w:t>
            </w:r>
          </w:p>
        </w:tc>
        <w:tc>
          <w:tcPr>
            <w:tcW w:w="1116"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jc w:val="center"/>
            </w:pPr>
            <w:r>
              <w:t>A</w:t>
            </w:r>
          </w:p>
        </w:tc>
        <w:tc>
          <w:tcPr>
            <w:tcW w:w="770"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jc w:val="center"/>
            </w:pPr>
            <w:r>
              <w:t>M</w:t>
            </w:r>
          </w:p>
        </w:tc>
        <w:tc>
          <w:tcPr>
            <w:tcW w:w="4400"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pPr>
            <w:r>
              <w:t>Payee state or territory</w:t>
            </w:r>
          </w:p>
        </w:tc>
        <w:bookmarkStart w:id="500" w:name="r7_55"/>
        <w:bookmarkEnd w:id="500"/>
        <w:tc>
          <w:tcPr>
            <w:tcW w:w="1320" w:type="dxa"/>
            <w:tcBorders>
              <w:top w:val="single" w:sz="6" w:space="0" w:color="auto"/>
              <w:left w:val="single" w:sz="6" w:space="0" w:color="auto"/>
              <w:bottom w:val="single" w:sz="6" w:space="0" w:color="auto"/>
              <w:right w:val="single" w:sz="6" w:space="0" w:color="auto"/>
            </w:tcBorders>
          </w:tcPr>
          <w:p w:rsidR="00714316" w:rsidRPr="00044848" w:rsidRDefault="00714316" w:rsidP="007F7BAF">
            <w:pPr>
              <w:pStyle w:val="Maintext"/>
              <w:jc w:val="center"/>
              <w:rPr>
                <w:b/>
              </w:rPr>
            </w:pPr>
            <w:r w:rsidRPr="00044848">
              <w:rPr>
                <w:b/>
              </w:rPr>
              <w:fldChar w:fldCharType="begin"/>
            </w:r>
            <w:r w:rsidRPr="00044848">
              <w:rPr>
                <w:b/>
              </w:rPr>
              <w:instrText xml:space="preserve"> HYPERLINK  \l "D7_55" </w:instrText>
            </w:r>
            <w:r w:rsidRPr="00044848">
              <w:rPr>
                <w:b/>
              </w:rPr>
              <w:fldChar w:fldCharType="separate"/>
            </w:r>
            <w:r w:rsidRPr="00044848">
              <w:rPr>
                <w:rStyle w:val="Hyperlink"/>
                <w:noProof w:val="0"/>
                <w:color w:val="auto"/>
                <w:u w:val="none"/>
              </w:rPr>
              <w:t>6.55</w:t>
            </w:r>
            <w:r w:rsidRPr="00044848">
              <w:rPr>
                <w:b/>
              </w:rPr>
              <w:fldChar w:fldCharType="end"/>
            </w:r>
          </w:p>
        </w:tc>
      </w:tr>
      <w:tr w:rsidR="00714316" w:rsidRPr="003D7E28" w:rsidTr="007F7BAF">
        <w:trPr>
          <w:cantSplit/>
        </w:trPr>
        <w:tc>
          <w:tcPr>
            <w:tcW w:w="1318"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pPr>
            <w:r>
              <w:t>587-590</w:t>
            </w:r>
          </w:p>
        </w:tc>
        <w:tc>
          <w:tcPr>
            <w:tcW w:w="880"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jc w:val="center"/>
            </w:pPr>
            <w:r>
              <w:t>4</w:t>
            </w:r>
          </w:p>
        </w:tc>
        <w:tc>
          <w:tcPr>
            <w:tcW w:w="1116"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jc w:val="center"/>
            </w:pPr>
            <w:r>
              <w:t>N</w:t>
            </w:r>
          </w:p>
        </w:tc>
        <w:tc>
          <w:tcPr>
            <w:tcW w:w="770"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jc w:val="center"/>
            </w:pPr>
            <w:r>
              <w:t>M</w:t>
            </w:r>
          </w:p>
        </w:tc>
        <w:tc>
          <w:tcPr>
            <w:tcW w:w="4400"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pPr>
            <w:r>
              <w:t>Payee postcode</w:t>
            </w:r>
          </w:p>
        </w:tc>
        <w:bookmarkStart w:id="501" w:name="r7_56"/>
        <w:bookmarkEnd w:id="501"/>
        <w:tc>
          <w:tcPr>
            <w:tcW w:w="1320" w:type="dxa"/>
            <w:tcBorders>
              <w:top w:val="single" w:sz="6" w:space="0" w:color="auto"/>
              <w:left w:val="single" w:sz="6" w:space="0" w:color="auto"/>
              <w:bottom w:val="single" w:sz="6" w:space="0" w:color="auto"/>
              <w:right w:val="single" w:sz="6" w:space="0" w:color="auto"/>
            </w:tcBorders>
          </w:tcPr>
          <w:p w:rsidR="00714316" w:rsidRPr="00044848" w:rsidRDefault="00714316" w:rsidP="007F7BAF">
            <w:pPr>
              <w:pStyle w:val="Maintext"/>
              <w:jc w:val="center"/>
              <w:rPr>
                <w:b/>
              </w:rPr>
            </w:pPr>
            <w:r w:rsidRPr="00044848">
              <w:rPr>
                <w:b/>
              </w:rPr>
              <w:fldChar w:fldCharType="begin"/>
            </w:r>
            <w:r w:rsidRPr="00044848">
              <w:rPr>
                <w:b/>
              </w:rPr>
              <w:instrText xml:space="preserve"> HYPERLINK  \l "D7_56" </w:instrText>
            </w:r>
            <w:r w:rsidRPr="00044848">
              <w:rPr>
                <w:b/>
              </w:rPr>
              <w:fldChar w:fldCharType="separate"/>
            </w:r>
            <w:r w:rsidRPr="00044848">
              <w:rPr>
                <w:rStyle w:val="Hyperlink"/>
                <w:noProof w:val="0"/>
                <w:color w:val="auto"/>
                <w:u w:val="none"/>
              </w:rPr>
              <w:t>6.56</w:t>
            </w:r>
            <w:r w:rsidRPr="00044848">
              <w:rPr>
                <w:b/>
              </w:rPr>
              <w:fldChar w:fldCharType="end"/>
            </w:r>
          </w:p>
        </w:tc>
      </w:tr>
      <w:tr w:rsidR="00714316" w:rsidRPr="003D7E28" w:rsidTr="007F7BAF">
        <w:trPr>
          <w:cantSplit/>
        </w:trPr>
        <w:tc>
          <w:tcPr>
            <w:tcW w:w="1318"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pPr>
            <w:r>
              <w:t>591-610</w:t>
            </w:r>
          </w:p>
        </w:tc>
        <w:tc>
          <w:tcPr>
            <w:tcW w:w="880"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jc w:val="center"/>
            </w:pPr>
            <w:r>
              <w:t>20</w:t>
            </w:r>
          </w:p>
        </w:tc>
        <w:tc>
          <w:tcPr>
            <w:tcW w:w="1116"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jc w:val="center"/>
            </w:pPr>
            <w:r>
              <w:t>AN</w:t>
            </w:r>
          </w:p>
        </w:tc>
        <w:tc>
          <w:tcPr>
            <w:tcW w:w="770"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jc w:val="center"/>
            </w:pPr>
            <w:r>
              <w:t>O</w:t>
            </w:r>
          </w:p>
        </w:tc>
        <w:tc>
          <w:tcPr>
            <w:tcW w:w="4400"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pPr>
            <w:r>
              <w:t>Payee country</w:t>
            </w:r>
          </w:p>
        </w:tc>
        <w:bookmarkStart w:id="502" w:name="r7_57"/>
        <w:bookmarkEnd w:id="502"/>
        <w:tc>
          <w:tcPr>
            <w:tcW w:w="1320" w:type="dxa"/>
            <w:tcBorders>
              <w:top w:val="single" w:sz="6" w:space="0" w:color="auto"/>
              <w:left w:val="single" w:sz="6" w:space="0" w:color="auto"/>
              <w:bottom w:val="single" w:sz="6" w:space="0" w:color="auto"/>
              <w:right w:val="single" w:sz="6" w:space="0" w:color="auto"/>
            </w:tcBorders>
          </w:tcPr>
          <w:p w:rsidR="00714316" w:rsidRPr="00044848" w:rsidRDefault="00714316" w:rsidP="007F7BAF">
            <w:pPr>
              <w:pStyle w:val="Maintext"/>
              <w:jc w:val="center"/>
              <w:rPr>
                <w:b/>
              </w:rPr>
            </w:pPr>
            <w:r w:rsidRPr="00044848">
              <w:rPr>
                <w:b/>
              </w:rPr>
              <w:fldChar w:fldCharType="begin"/>
            </w:r>
            <w:r w:rsidRPr="00044848">
              <w:rPr>
                <w:b/>
              </w:rPr>
              <w:instrText xml:space="preserve"> HYPERLINK  \l "D7_57" </w:instrText>
            </w:r>
            <w:r w:rsidRPr="00044848">
              <w:rPr>
                <w:b/>
              </w:rPr>
              <w:fldChar w:fldCharType="separate"/>
            </w:r>
            <w:r w:rsidRPr="00044848">
              <w:rPr>
                <w:rStyle w:val="Hyperlink"/>
                <w:noProof w:val="0"/>
                <w:color w:val="auto"/>
                <w:u w:val="none"/>
              </w:rPr>
              <w:t>6.57</w:t>
            </w:r>
            <w:r w:rsidRPr="00044848">
              <w:rPr>
                <w:b/>
              </w:rPr>
              <w:fldChar w:fldCharType="end"/>
            </w:r>
          </w:p>
        </w:tc>
      </w:tr>
      <w:tr w:rsidR="00714316" w:rsidRPr="003D7E28" w:rsidTr="007F7BAF">
        <w:trPr>
          <w:cantSplit/>
        </w:trPr>
        <w:tc>
          <w:tcPr>
            <w:tcW w:w="1318"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pPr>
            <w:r>
              <w:t>611-625</w:t>
            </w:r>
          </w:p>
        </w:tc>
        <w:tc>
          <w:tcPr>
            <w:tcW w:w="880"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jc w:val="center"/>
            </w:pPr>
            <w:r>
              <w:t>15</w:t>
            </w:r>
          </w:p>
        </w:tc>
        <w:tc>
          <w:tcPr>
            <w:tcW w:w="1116"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jc w:val="center"/>
            </w:pPr>
            <w:r>
              <w:t>AN</w:t>
            </w:r>
          </w:p>
        </w:tc>
        <w:tc>
          <w:tcPr>
            <w:tcW w:w="770"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jc w:val="center"/>
            </w:pPr>
            <w:r>
              <w:t>O</w:t>
            </w:r>
          </w:p>
        </w:tc>
        <w:tc>
          <w:tcPr>
            <w:tcW w:w="4400"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pPr>
            <w:r>
              <w:t>Payee contact telephone number</w:t>
            </w:r>
          </w:p>
        </w:tc>
        <w:bookmarkStart w:id="503" w:name="r7_58"/>
        <w:bookmarkEnd w:id="503"/>
        <w:tc>
          <w:tcPr>
            <w:tcW w:w="1320" w:type="dxa"/>
            <w:tcBorders>
              <w:top w:val="single" w:sz="6" w:space="0" w:color="auto"/>
              <w:left w:val="single" w:sz="6" w:space="0" w:color="auto"/>
              <w:bottom w:val="single" w:sz="6" w:space="0" w:color="auto"/>
              <w:right w:val="single" w:sz="6" w:space="0" w:color="auto"/>
            </w:tcBorders>
          </w:tcPr>
          <w:p w:rsidR="00714316" w:rsidRPr="00044848" w:rsidRDefault="00714316" w:rsidP="007F7BAF">
            <w:pPr>
              <w:pStyle w:val="Maintext"/>
              <w:jc w:val="center"/>
              <w:rPr>
                <w:b/>
              </w:rPr>
            </w:pPr>
            <w:r w:rsidRPr="00044848">
              <w:rPr>
                <w:b/>
              </w:rPr>
              <w:fldChar w:fldCharType="begin"/>
            </w:r>
            <w:r w:rsidRPr="00044848">
              <w:rPr>
                <w:b/>
              </w:rPr>
              <w:instrText xml:space="preserve"> HYPERLINK  \l "D7_58" </w:instrText>
            </w:r>
            <w:r w:rsidRPr="00044848">
              <w:rPr>
                <w:b/>
              </w:rPr>
              <w:fldChar w:fldCharType="separate"/>
            </w:r>
            <w:r w:rsidRPr="00044848">
              <w:rPr>
                <w:rStyle w:val="Hyperlink"/>
                <w:noProof w:val="0"/>
                <w:color w:val="auto"/>
                <w:u w:val="none"/>
              </w:rPr>
              <w:t>6.58</w:t>
            </w:r>
            <w:r w:rsidRPr="00044848">
              <w:rPr>
                <w:b/>
              </w:rPr>
              <w:fldChar w:fldCharType="end"/>
            </w:r>
          </w:p>
        </w:tc>
      </w:tr>
      <w:tr w:rsidR="00714316" w:rsidRPr="003D7E28" w:rsidTr="007F7BAF">
        <w:trPr>
          <w:cantSplit/>
        </w:trPr>
        <w:tc>
          <w:tcPr>
            <w:tcW w:w="1318" w:type="dxa"/>
            <w:tcBorders>
              <w:top w:val="single" w:sz="6" w:space="0" w:color="auto"/>
              <w:left w:val="single" w:sz="6" w:space="0" w:color="auto"/>
              <w:bottom w:val="single" w:sz="6" w:space="0" w:color="auto"/>
              <w:right w:val="single" w:sz="6" w:space="0" w:color="auto"/>
            </w:tcBorders>
          </w:tcPr>
          <w:p w:rsidR="00714316" w:rsidRPr="004D3416" w:rsidRDefault="00714316" w:rsidP="007F7BAF">
            <w:pPr>
              <w:pStyle w:val="Maintext"/>
            </w:pPr>
            <w:r>
              <w:t>626-631</w:t>
            </w:r>
          </w:p>
        </w:tc>
        <w:tc>
          <w:tcPr>
            <w:tcW w:w="880"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jc w:val="center"/>
            </w:pPr>
            <w:r>
              <w:t>6</w:t>
            </w:r>
          </w:p>
        </w:tc>
        <w:tc>
          <w:tcPr>
            <w:tcW w:w="1116"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jc w:val="center"/>
            </w:pPr>
            <w:r>
              <w:t>N</w:t>
            </w:r>
          </w:p>
        </w:tc>
        <w:tc>
          <w:tcPr>
            <w:tcW w:w="770"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jc w:val="center"/>
            </w:pPr>
            <w:r>
              <w:t>O</w:t>
            </w:r>
          </w:p>
        </w:tc>
        <w:tc>
          <w:tcPr>
            <w:tcW w:w="4400"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pPr>
            <w:r>
              <w:t xml:space="preserve">Payee </w:t>
            </w:r>
            <w:r w:rsidR="00F96728">
              <w:t xml:space="preserve">financial institution </w:t>
            </w:r>
            <w:r>
              <w:t>BSB</w:t>
            </w:r>
          </w:p>
        </w:tc>
        <w:bookmarkStart w:id="504" w:name="r7_59"/>
        <w:bookmarkEnd w:id="504"/>
        <w:tc>
          <w:tcPr>
            <w:tcW w:w="1320" w:type="dxa"/>
            <w:tcBorders>
              <w:top w:val="single" w:sz="6" w:space="0" w:color="auto"/>
              <w:left w:val="single" w:sz="6" w:space="0" w:color="auto"/>
              <w:bottom w:val="single" w:sz="6" w:space="0" w:color="auto"/>
              <w:right w:val="single" w:sz="6" w:space="0" w:color="auto"/>
            </w:tcBorders>
          </w:tcPr>
          <w:p w:rsidR="00714316" w:rsidRPr="00044848" w:rsidRDefault="00714316" w:rsidP="007F7BAF">
            <w:pPr>
              <w:pStyle w:val="Maintext"/>
              <w:jc w:val="center"/>
              <w:rPr>
                <w:b/>
              </w:rPr>
            </w:pPr>
            <w:r w:rsidRPr="00044848">
              <w:rPr>
                <w:b/>
              </w:rPr>
              <w:fldChar w:fldCharType="begin"/>
            </w:r>
            <w:r w:rsidRPr="00044848">
              <w:rPr>
                <w:b/>
              </w:rPr>
              <w:instrText xml:space="preserve"> HYPERLINK  \l "D7_59" </w:instrText>
            </w:r>
            <w:r w:rsidRPr="00044848">
              <w:rPr>
                <w:b/>
              </w:rPr>
              <w:fldChar w:fldCharType="separate"/>
            </w:r>
            <w:r w:rsidRPr="00044848">
              <w:rPr>
                <w:rStyle w:val="Hyperlink"/>
                <w:noProof w:val="0"/>
                <w:color w:val="auto"/>
                <w:u w:val="none"/>
              </w:rPr>
              <w:t>6.59</w:t>
            </w:r>
            <w:r w:rsidRPr="00044848">
              <w:rPr>
                <w:b/>
              </w:rPr>
              <w:fldChar w:fldCharType="end"/>
            </w:r>
          </w:p>
        </w:tc>
      </w:tr>
      <w:tr w:rsidR="00714316" w:rsidRPr="003D7E28" w:rsidTr="007F7BAF">
        <w:trPr>
          <w:cantSplit/>
        </w:trPr>
        <w:tc>
          <w:tcPr>
            <w:tcW w:w="1318" w:type="dxa"/>
            <w:tcBorders>
              <w:top w:val="single" w:sz="6" w:space="0" w:color="auto"/>
              <w:left w:val="single" w:sz="6" w:space="0" w:color="auto"/>
              <w:bottom w:val="single" w:sz="6" w:space="0" w:color="auto"/>
              <w:right w:val="single" w:sz="6" w:space="0" w:color="auto"/>
            </w:tcBorders>
          </w:tcPr>
          <w:p w:rsidR="00714316" w:rsidRPr="004D3416" w:rsidRDefault="00714316" w:rsidP="007F7BAF">
            <w:pPr>
              <w:pStyle w:val="Maintext"/>
            </w:pPr>
            <w:r>
              <w:t>632-640</w:t>
            </w:r>
          </w:p>
        </w:tc>
        <w:tc>
          <w:tcPr>
            <w:tcW w:w="880"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jc w:val="center"/>
            </w:pPr>
            <w:r>
              <w:t>9</w:t>
            </w:r>
          </w:p>
        </w:tc>
        <w:tc>
          <w:tcPr>
            <w:tcW w:w="1116"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jc w:val="center"/>
            </w:pPr>
            <w:r>
              <w:t>N</w:t>
            </w:r>
          </w:p>
        </w:tc>
        <w:tc>
          <w:tcPr>
            <w:tcW w:w="770"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jc w:val="center"/>
            </w:pPr>
            <w:r>
              <w:t>O</w:t>
            </w:r>
          </w:p>
        </w:tc>
        <w:tc>
          <w:tcPr>
            <w:tcW w:w="4400"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pPr>
            <w:r>
              <w:t xml:space="preserve">Payee </w:t>
            </w:r>
            <w:r w:rsidR="00F96728">
              <w:t xml:space="preserve">financial institution </w:t>
            </w:r>
            <w:r>
              <w:t>account number</w:t>
            </w:r>
          </w:p>
        </w:tc>
        <w:bookmarkStart w:id="505" w:name="r7_60"/>
        <w:bookmarkEnd w:id="505"/>
        <w:tc>
          <w:tcPr>
            <w:tcW w:w="1320" w:type="dxa"/>
            <w:tcBorders>
              <w:top w:val="single" w:sz="6" w:space="0" w:color="auto"/>
              <w:left w:val="single" w:sz="6" w:space="0" w:color="auto"/>
              <w:bottom w:val="single" w:sz="6" w:space="0" w:color="auto"/>
              <w:right w:val="single" w:sz="6" w:space="0" w:color="auto"/>
            </w:tcBorders>
          </w:tcPr>
          <w:p w:rsidR="00714316" w:rsidRPr="00044848" w:rsidRDefault="00714316" w:rsidP="007F7BAF">
            <w:pPr>
              <w:pStyle w:val="Maintext"/>
              <w:jc w:val="center"/>
              <w:rPr>
                <w:b/>
              </w:rPr>
            </w:pPr>
            <w:r w:rsidRPr="00044848">
              <w:rPr>
                <w:b/>
              </w:rPr>
              <w:fldChar w:fldCharType="begin"/>
            </w:r>
            <w:r w:rsidRPr="00044848">
              <w:rPr>
                <w:b/>
              </w:rPr>
              <w:instrText xml:space="preserve"> HYPERLINK  \l "D7_60" </w:instrText>
            </w:r>
            <w:r w:rsidRPr="00044848">
              <w:rPr>
                <w:b/>
              </w:rPr>
              <w:fldChar w:fldCharType="separate"/>
            </w:r>
            <w:r w:rsidRPr="00044848">
              <w:rPr>
                <w:rStyle w:val="Hyperlink"/>
                <w:noProof w:val="0"/>
                <w:color w:val="auto"/>
                <w:u w:val="none"/>
              </w:rPr>
              <w:t>6.60</w:t>
            </w:r>
            <w:r w:rsidRPr="00044848">
              <w:rPr>
                <w:b/>
              </w:rPr>
              <w:fldChar w:fldCharType="end"/>
            </w:r>
          </w:p>
        </w:tc>
      </w:tr>
      <w:tr w:rsidR="00714316" w:rsidRPr="003D7E28" w:rsidTr="007F7BAF">
        <w:trPr>
          <w:cantSplit/>
        </w:trPr>
        <w:tc>
          <w:tcPr>
            <w:tcW w:w="1318" w:type="dxa"/>
            <w:tcBorders>
              <w:top w:val="single" w:sz="6" w:space="0" w:color="auto"/>
              <w:left w:val="single" w:sz="6" w:space="0" w:color="auto"/>
              <w:bottom w:val="single" w:sz="6" w:space="0" w:color="auto"/>
              <w:right w:val="single" w:sz="6" w:space="0" w:color="auto"/>
            </w:tcBorders>
          </w:tcPr>
          <w:p w:rsidR="00714316" w:rsidRPr="004D3416" w:rsidRDefault="00714316" w:rsidP="007F7BAF">
            <w:pPr>
              <w:pStyle w:val="Maintext"/>
            </w:pPr>
            <w:r>
              <w:t>641-</w:t>
            </w:r>
            <w:r w:rsidR="00803789">
              <w:t>651</w:t>
            </w:r>
          </w:p>
        </w:tc>
        <w:tc>
          <w:tcPr>
            <w:tcW w:w="880" w:type="dxa"/>
            <w:tcBorders>
              <w:top w:val="single" w:sz="6" w:space="0" w:color="auto"/>
              <w:left w:val="single" w:sz="6" w:space="0" w:color="auto"/>
              <w:bottom w:val="single" w:sz="6" w:space="0" w:color="auto"/>
              <w:right w:val="single" w:sz="6" w:space="0" w:color="auto"/>
            </w:tcBorders>
          </w:tcPr>
          <w:p w:rsidR="00714316" w:rsidRDefault="00803789" w:rsidP="007F7BAF">
            <w:pPr>
              <w:pStyle w:val="Maintext"/>
              <w:jc w:val="center"/>
            </w:pPr>
            <w:r>
              <w:t>11</w:t>
            </w:r>
          </w:p>
        </w:tc>
        <w:tc>
          <w:tcPr>
            <w:tcW w:w="1116"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jc w:val="center"/>
            </w:pPr>
            <w:r>
              <w:t>N</w:t>
            </w:r>
          </w:p>
        </w:tc>
        <w:tc>
          <w:tcPr>
            <w:tcW w:w="770"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jc w:val="center"/>
            </w:pPr>
            <w:r>
              <w:t>M</w:t>
            </w:r>
          </w:p>
        </w:tc>
        <w:tc>
          <w:tcPr>
            <w:tcW w:w="4400" w:type="dxa"/>
            <w:tcBorders>
              <w:top w:val="single" w:sz="6" w:space="0" w:color="auto"/>
              <w:left w:val="single" w:sz="6" w:space="0" w:color="auto"/>
              <w:bottom w:val="single" w:sz="6" w:space="0" w:color="auto"/>
              <w:right w:val="single" w:sz="6" w:space="0" w:color="auto"/>
            </w:tcBorders>
          </w:tcPr>
          <w:p w:rsidR="00714316" w:rsidRDefault="00714316" w:rsidP="006430B8">
            <w:pPr>
              <w:pStyle w:val="Maintext"/>
            </w:pPr>
            <w:r>
              <w:t xml:space="preserve">Gross </w:t>
            </w:r>
            <w:r w:rsidR="00CC6B37">
              <w:t>amount paid</w:t>
            </w:r>
          </w:p>
        </w:tc>
        <w:bookmarkStart w:id="506" w:name="r7_61"/>
        <w:bookmarkEnd w:id="506"/>
        <w:tc>
          <w:tcPr>
            <w:tcW w:w="1320" w:type="dxa"/>
            <w:tcBorders>
              <w:top w:val="single" w:sz="6" w:space="0" w:color="auto"/>
              <w:left w:val="single" w:sz="6" w:space="0" w:color="auto"/>
              <w:bottom w:val="single" w:sz="6" w:space="0" w:color="auto"/>
              <w:right w:val="single" w:sz="6" w:space="0" w:color="auto"/>
            </w:tcBorders>
          </w:tcPr>
          <w:p w:rsidR="00714316" w:rsidRPr="00044848" w:rsidRDefault="00714316" w:rsidP="007F7BAF">
            <w:pPr>
              <w:pStyle w:val="Maintext"/>
              <w:jc w:val="center"/>
              <w:rPr>
                <w:b/>
              </w:rPr>
            </w:pPr>
            <w:r w:rsidRPr="00044848">
              <w:rPr>
                <w:b/>
              </w:rPr>
              <w:fldChar w:fldCharType="begin"/>
            </w:r>
            <w:r w:rsidRPr="00044848">
              <w:rPr>
                <w:b/>
              </w:rPr>
              <w:instrText xml:space="preserve"> HYPERLINK  \l "D7_61" </w:instrText>
            </w:r>
            <w:r w:rsidRPr="00044848">
              <w:rPr>
                <w:b/>
              </w:rPr>
              <w:fldChar w:fldCharType="separate"/>
            </w:r>
            <w:r w:rsidRPr="00044848">
              <w:rPr>
                <w:rStyle w:val="Hyperlink"/>
                <w:noProof w:val="0"/>
                <w:color w:val="auto"/>
                <w:u w:val="none"/>
              </w:rPr>
              <w:t>6.61</w:t>
            </w:r>
            <w:r w:rsidRPr="00044848">
              <w:rPr>
                <w:b/>
              </w:rPr>
              <w:fldChar w:fldCharType="end"/>
            </w:r>
          </w:p>
        </w:tc>
      </w:tr>
      <w:tr w:rsidR="00714316" w:rsidRPr="003D7E28" w:rsidTr="007F7BAF">
        <w:trPr>
          <w:cantSplit/>
        </w:trPr>
        <w:tc>
          <w:tcPr>
            <w:tcW w:w="1318" w:type="dxa"/>
            <w:tcBorders>
              <w:top w:val="single" w:sz="6" w:space="0" w:color="auto"/>
              <w:left w:val="single" w:sz="6" w:space="0" w:color="auto"/>
              <w:bottom w:val="single" w:sz="6" w:space="0" w:color="auto"/>
              <w:right w:val="single" w:sz="6" w:space="0" w:color="auto"/>
            </w:tcBorders>
          </w:tcPr>
          <w:p w:rsidR="00714316" w:rsidRPr="004D3416" w:rsidRDefault="00803789" w:rsidP="007F7BAF">
            <w:pPr>
              <w:pStyle w:val="Maintext"/>
            </w:pPr>
            <w:r>
              <w:t>652-662</w:t>
            </w:r>
          </w:p>
        </w:tc>
        <w:tc>
          <w:tcPr>
            <w:tcW w:w="880" w:type="dxa"/>
            <w:tcBorders>
              <w:top w:val="single" w:sz="6" w:space="0" w:color="auto"/>
              <w:left w:val="single" w:sz="6" w:space="0" w:color="auto"/>
              <w:bottom w:val="single" w:sz="6" w:space="0" w:color="auto"/>
              <w:right w:val="single" w:sz="6" w:space="0" w:color="auto"/>
            </w:tcBorders>
          </w:tcPr>
          <w:p w:rsidR="00714316" w:rsidRDefault="00803789" w:rsidP="007F7BAF">
            <w:pPr>
              <w:pStyle w:val="Maintext"/>
              <w:jc w:val="center"/>
            </w:pPr>
            <w:r>
              <w:t>11</w:t>
            </w:r>
          </w:p>
        </w:tc>
        <w:tc>
          <w:tcPr>
            <w:tcW w:w="1116"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jc w:val="center"/>
            </w:pPr>
            <w:r>
              <w:t>N</w:t>
            </w:r>
          </w:p>
        </w:tc>
        <w:tc>
          <w:tcPr>
            <w:tcW w:w="770"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jc w:val="center"/>
            </w:pPr>
            <w:r>
              <w:t>M</w:t>
            </w:r>
          </w:p>
        </w:tc>
        <w:tc>
          <w:tcPr>
            <w:tcW w:w="4400" w:type="dxa"/>
            <w:tcBorders>
              <w:top w:val="single" w:sz="6" w:space="0" w:color="auto"/>
              <w:left w:val="single" w:sz="6" w:space="0" w:color="auto"/>
              <w:bottom w:val="single" w:sz="6" w:space="0" w:color="auto"/>
              <w:right w:val="single" w:sz="6" w:space="0" w:color="auto"/>
            </w:tcBorders>
          </w:tcPr>
          <w:p w:rsidR="00714316" w:rsidRDefault="00714316" w:rsidP="006430B8">
            <w:pPr>
              <w:pStyle w:val="Maintext"/>
            </w:pPr>
            <w:r>
              <w:t>Total tax withheld</w:t>
            </w:r>
          </w:p>
        </w:tc>
        <w:bookmarkStart w:id="507" w:name="r7_62"/>
        <w:bookmarkEnd w:id="507"/>
        <w:tc>
          <w:tcPr>
            <w:tcW w:w="1320" w:type="dxa"/>
            <w:tcBorders>
              <w:top w:val="single" w:sz="6" w:space="0" w:color="auto"/>
              <w:left w:val="single" w:sz="6" w:space="0" w:color="auto"/>
              <w:bottom w:val="single" w:sz="6" w:space="0" w:color="auto"/>
              <w:right w:val="single" w:sz="6" w:space="0" w:color="auto"/>
            </w:tcBorders>
          </w:tcPr>
          <w:p w:rsidR="00714316" w:rsidRPr="00044848" w:rsidRDefault="00714316" w:rsidP="007F7BAF">
            <w:pPr>
              <w:pStyle w:val="Maintext"/>
              <w:jc w:val="center"/>
              <w:rPr>
                <w:b/>
              </w:rPr>
            </w:pPr>
            <w:r w:rsidRPr="00044848">
              <w:rPr>
                <w:b/>
              </w:rPr>
              <w:fldChar w:fldCharType="begin"/>
            </w:r>
            <w:r w:rsidRPr="00044848">
              <w:rPr>
                <w:b/>
              </w:rPr>
              <w:instrText xml:space="preserve"> HYPERLINK  \l "D7_62" </w:instrText>
            </w:r>
            <w:r w:rsidRPr="00044848">
              <w:rPr>
                <w:b/>
              </w:rPr>
              <w:fldChar w:fldCharType="separate"/>
            </w:r>
            <w:r w:rsidRPr="00044848">
              <w:rPr>
                <w:rStyle w:val="Hyperlink"/>
                <w:noProof w:val="0"/>
                <w:color w:val="auto"/>
                <w:u w:val="none"/>
              </w:rPr>
              <w:t>6.62</w:t>
            </w:r>
            <w:r w:rsidRPr="00044848">
              <w:rPr>
                <w:b/>
              </w:rPr>
              <w:fldChar w:fldCharType="end"/>
            </w:r>
          </w:p>
        </w:tc>
      </w:tr>
      <w:tr w:rsidR="00714316" w:rsidRPr="003D7E28" w:rsidTr="007F7BAF">
        <w:trPr>
          <w:cantSplit/>
        </w:trPr>
        <w:tc>
          <w:tcPr>
            <w:tcW w:w="1318" w:type="dxa"/>
            <w:tcBorders>
              <w:top w:val="single" w:sz="6" w:space="0" w:color="auto"/>
              <w:left w:val="single" w:sz="6" w:space="0" w:color="auto"/>
              <w:bottom w:val="single" w:sz="6" w:space="0" w:color="auto"/>
              <w:right w:val="single" w:sz="6" w:space="0" w:color="auto"/>
            </w:tcBorders>
          </w:tcPr>
          <w:p w:rsidR="00714316" w:rsidRDefault="00803789" w:rsidP="007F7BAF">
            <w:pPr>
              <w:pStyle w:val="Maintext"/>
            </w:pPr>
            <w:r>
              <w:t>663-673</w:t>
            </w:r>
          </w:p>
        </w:tc>
        <w:tc>
          <w:tcPr>
            <w:tcW w:w="880" w:type="dxa"/>
            <w:tcBorders>
              <w:top w:val="single" w:sz="6" w:space="0" w:color="auto"/>
              <w:left w:val="single" w:sz="6" w:space="0" w:color="auto"/>
              <w:bottom w:val="single" w:sz="6" w:space="0" w:color="auto"/>
              <w:right w:val="single" w:sz="6" w:space="0" w:color="auto"/>
            </w:tcBorders>
          </w:tcPr>
          <w:p w:rsidR="00714316" w:rsidRDefault="00803789" w:rsidP="007F7BAF">
            <w:pPr>
              <w:pStyle w:val="Maintext"/>
              <w:jc w:val="center"/>
            </w:pPr>
            <w:r>
              <w:t>11</w:t>
            </w:r>
          </w:p>
        </w:tc>
        <w:tc>
          <w:tcPr>
            <w:tcW w:w="1116"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jc w:val="center"/>
            </w:pPr>
            <w:r>
              <w:t>N</w:t>
            </w:r>
          </w:p>
        </w:tc>
        <w:tc>
          <w:tcPr>
            <w:tcW w:w="770"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jc w:val="center"/>
            </w:pPr>
            <w:r>
              <w:t>M</w:t>
            </w:r>
          </w:p>
        </w:tc>
        <w:tc>
          <w:tcPr>
            <w:tcW w:w="4400" w:type="dxa"/>
            <w:tcBorders>
              <w:top w:val="single" w:sz="6" w:space="0" w:color="auto"/>
              <w:left w:val="single" w:sz="6" w:space="0" w:color="auto"/>
              <w:bottom w:val="single" w:sz="6" w:space="0" w:color="auto"/>
              <w:right w:val="single" w:sz="6" w:space="0" w:color="auto"/>
            </w:tcBorders>
          </w:tcPr>
          <w:p w:rsidR="00714316" w:rsidRDefault="00F96728" w:rsidP="006430B8">
            <w:pPr>
              <w:pStyle w:val="Maintext"/>
            </w:pPr>
            <w:r>
              <w:t xml:space="preserve">Total </w:t>
            </w:r>
            <w:r w:rsidR="00714316">
              <w:t>GST</w:t>
            </w:r>
          </w:p>
        </w:tc>
        <w:bookmarkStart w:id="508" w:name="r7_63"/>
        <w:bookmarkEnd w:id="508"/>
        <w:tc>
          <w:tcPr>
            <w:tcW w:w="1320" w:type="dxa"/>
            <w:tcBorders>
              <w:top w:val="single" w:sz="6" w:space="0" w:color="auto"/>
              <w:left w:val="single" w:sz="6" w:space="0" w:color="auto"/>
              <w:bottom w:val="single" w:sz="6" w:space="0" w:color="auto"/>
              <w:right w:val="single" w:sz="6" w:space="0" w:color="auto"/>
            </w:tcBorders>
          </w:tcPr>
          <w:p w:rsidR="00714316" w:rsidRPr="00044848" w:rsidRDefault="00714316" w:rsidP="007F7BAF">
            <w:pPr>
              <w:pStyle w:val="Maintext"/>
              <w:jc w:val="center"/>
              <w:rPr>
                <w:b/>
              </w:rPr>
            </w:pPr>
            <w:r w:rsidRPr="00044848">
              <w:rPr>
                <w:b/>
              </w:rPr>
              <w:fldChar w:fldCharType="begin"/>
            </w:r>
            <w:r w:rsidRPr="00044848">
              <w:rPr>
                <w:b/>
              </w:rPr>
              <w:instrText xml:space="preserve"> HYPERLINK  \l "D7_63" </w:instrText>
            </w:r>
            <w:r w:rsidRPr="00044848">
              <w:rPr>
                <w:b/>
              </w:rPr>
              <w:fldChar w:fldCharType="separate"/>
            </w:r>
            <w:r w:rsidRPr="00044848">
              <w:rPr>
                <w:rStyle w:val="Hyperlink"/>
                <w:noProof w:val="0"/>
                <w:color w:val="auto"/>
                <w:u w:val="none"/>
              </w:rPr>
              <w:t>6.63</w:t>
            </w:r>
            <w:r w:rsidRPr="00044848">
              <w:rPr>
                <w:b/>
              </w:rPr>
              <w:fldChar w:fldCharType="end"/>
            </w:r>
          </w:p>
        </w:tc>
      </w:tr>
      <w:tr w:rsidR="00F17740" w:rsidRPr="003D7E28" w:rsidTr="007F7BAF">
        <w:trPr>
          <w:cantSplit/>
          <w:ins w:id="509" w:author="Lafferty, Terence" w:date="2015-04-01T14:47:00Z"/>
        </w:trPr>
        <w:tc>
          <w:tcPr>
            <w:tcW w:w="1318" w:type="dxa"/>
            <w:tcBorders>
              <w:top w:val="single" w:sz="6" w:space="0" w:color="auto"/>
              <w:left w:val="single" w:sz="6" w:space="0" w:color="auto"/>
              <w:bottom w:val="single" w:sz="6" w:space="0" w:color="auto"/>
              <w:right w:val="single" w:sz="6" w:space="0" w:color="auto"/>
            </w:tcBorders>
          </w:tcPr>
          <w:p w:rsidR="00F17740" w:rsidRDefault="00F17740" w:rsidP="00F17740">
            <w:pPr>
              <w:pStyle w:val="Maintext"/>
              <w:rPr>
                <w:ins w:id="510" w:author="Lafferty, Terence" w:date="2015-04-01T14:47:00Z"/>
              </w:rPr>
            </w:pPr>
            <w:ins w:id="511" w:author="Lafferty, Terence" w:date="2015-04-01T14:50:00Z">
              <w:r w:rsidRPr="00AB1479">
                <w:t>674-</w:t>
              </w:r>
            </w:ins>
            <w:ins w:id="512" w:author="Lafferty, Terence" w:date="2015-04-30T10:49:00Z">
              <w:r>
                <w:t>674</w:t>
              </w:r>
            </w:ins>
          </w:p>
        </w:tc>
        <w:tc>
          <w:tcPr>
            <w:tcW w:w="880" w:type="dxa"/>
            <w:tcBorders>
              <w:top w:val="single" w:sz="6" w:space="0" w:color="auto"/>
              <w:left w:val="single" w:sz="6" w:space="0" w:color="auto"/>
              <w:bottom w:val="single" w:sz="6" w:space="0" w:color="auto"/>
              <w:right w:val="single" w:sz="6" w:space="0" w:color="auto"/>
            </w:tcBorders>
          </w:tcPr>
          <w:p w:rsidR="00F17740" w:rsidRDefault="00F17740" w:rsidP="007F7BAF">
            <w:pPr>
              <w:pStyle w:val="Maintext"/>
              <w:jc w:val="center"/>
              <w:rPr>
                <w:ins w:id="513" w:author="Lafferty, Terence" w:date="2015-04-01T14:47:00Z"/>
              </w:rPr>
            </w:pPr>
            <w:ins w:id="514" w:author="Lafferty, Terence" w:date="2015-04-30T10:49:00Z">
              <w:r>
                <w:t>1</w:t>
              </w:r>
            </w:ins>
          </w:p>
        </w:tc>
        <w:tc>
          <w:tcPr>
            <w:tcW w:w="1116" w:type="dxa"/>
            <w:tcBorders>
              <w:top w:val="single" w:sz="6" w:space="0" w:color="auto"/>
              <w:left w:val="single" w:sz="6" w:space="0" w:color="auto"/>
              <w:bottom w:val="single" w:sz="6" w:space="0" w:color="auto"/>
              <w:right w:val="single" w:sz="6" w:space="0" w:color="auto"/>
            </w:tcBorders>
          </w:tcPr>
          <w:p w:rsidR="00F17740" w:rsidRDefault="00F17740" w:rsidP="007F7BAF">
            <w:pPr>
              <w:pStyle w:val="Maintext"/>
              <w:jc w:val="center"/>
              <w:rPr>
                <w:ins w:id="515" w:author="Lafferty, Terence" w:date="2015-04-01T14:47:00Z"/>
              </w:rPr>
            </w:pPr>
            <w:ins w:id="516" w:author="Lafferty, Terence" w:date="2015-04-30T10:49:00Z">
              <w:r>
                <w:t>A</w:t>
              </w:r>
            </w:ins>
          </w:p>
        </w:tc>
        <w:tc>
          <w:tcPr>
            <w:tcW w:w="770" w:type="dxa"/>
            <w:tcBorders>
              <w:top w:val="single" w:sz="6" w:space="0" w:color="auto"/>
              <w:left w:val="single" w:sz="6" w:space="0" w:color="auto"/>
              <w:bottom w:val="single" w:sz="6" w:space="0" w:color="auto"/>
              <w:right w:val="single" w:sz="6" w:space="0" w:color="auto"/>
            </w:tcBorders>
          </w:tcPr>
          <w:p w:rsidR="00F17740" w:rsidRDefault="00F17740" w:rsidP="007F7BAF">
            <w:pPr>
              <w:pStyle w:val="Maintext"/>
              <w:jc w:val="center"/>
              <w:rPr>
                <w:ins w:id="517" w:author="Lafferty, Terence" w:date="2015-04-01T14:47:00Z"/>
              </w:rPr>
            </w:pPr>
            <w:ins w:id="518" w:author="Lafferty, Terence" w:date="2015-04-30T10:49:00Z">
              <w:r>
                <w:t>M</w:t>
              </w:r>
            </w:ins>
          </w:p>
        </w:tc>
        <w:tc>
          <w:tcPr>
            <w:tcW w:w="4400" w:type="dxa"/>
            <w:tcBorders>
              <w:top w:val="single" w:sz="6" w:space="0" w:color="auto"/>
              <w:left w:val="single" w:sz="6" w:space="0" w:color="auto"/>
              <w:bottom w:val="single" w:sz="6" w:space="0" w:color="auto"/>
              <w:right w:val="single" w:sz="6" w:space="0" w:color="auto"/>
            </w:tcBorders>
          </w:tcPr>
          <w:p w:rsidR="00F17740" w:rsidRDefault="00F17740" w:rsidP="00EF7FE4">
            <w:pPr>
              <w:pStyle w:val="Maintext"/>
              <w:rPr>
                <w:ins w:id="519" w:author="Lafferty, Terence" w:date="2015-04-01T14:47:00Z"/>
              </w:rPr>
            </w:pPr>
            <w:ins w:id="520" w:author="Lafferty, Terence" w:date="2015-04-30T10:49:00Z">
              <w:r>
                <w:t>Payment Type (=G,</w:t>
              </w:r>
            </w:ins>
            <w:ins w:id="521" w:author="Lafferty, Terence" w:date="2015-05-11T10:17:00Z">
              <w:r w:rsidR="00EF7FE4">
                <w:t>P</w:t>
              </w:r>
            </w:ins>
            <w:ins w:id="522" w:author="Lafferty, Terence" w:date="2015-04-30T10:49:00Z">
              <w:r>
                <w:t>)</w:t>
              </w:r>
            </w:ins>
          </w:p>
        </w:tc>
        <w:bookmarkStart w:id="523" w:name="r7_64"/>
        <w:bookmarkEnd w:id="523"/>
        <w:tc>
          <w:tcPr>
            <w:tcW w:w="1320" w:type="dxa"/>
            <w:tcBorders>
              <w:top w:val="single" w:sz="6" w:space="0" w:color="auto"/>
              <w:left w:val="single" w:sz="6" w:space="0" w:color="auto"/>
              <w:bottom w:val="single" w:sz="6" w:space="0" w:color="auto"/>
              <w:right w:val="single" w:sz="6" w:space="0" w:color="auto"/>
            </w:tcBorders>
          </w:tcPr>
          <w:p w:rsidR="00F17740" w:rsidRPr="00044848" w:rsidRDefault="00F17740" w:rsidP="007F7BAF">
            <w:pPr>
              <w:pStyle w:val="Maintext"/>
              <w:jc w:val="center"/>
              <w:rPr>
                <w:ins w:id="524" w:author="Lafferty, Terence" w:date="2015-04-01T14:47:00Z"/>
                <w:b/>
              </w:rPr>
            </w:pPr>
            <w:ins w:id="525" w:author="Lafferty, Terence" w:date="2015-04-01T14:50:00Z">
              <w:r w:rsidRPr="00044848">
                <w:rPr>
                  <w:b/>
                </w:rPr>
                <w:fldChar w:fldCharType="begin"/>
              </w:r>
              <w:r w:rsidRPr="00044848">
                <w:rPr>
                  <w:b/>
                </w:rPr>
                <w:instrText xml:space="preserve"> HYPERLINK  \l "D7_64" </w:instrText>
              </w:r>
              <w:r w:rsidRPr="00044848">
                <w:rPr>
                  <w:b/>
                </w:rPr>
                <w:fldChar w:fldCharType="separate"/>
              </w:r>
              <w:r w:rsidRPr="00044848">
                <w:rPr>
                  <w:rStyle w:val="Hyperlink"/>
                  <w:noProof w:val="0"/>
                  <w:color w:val="auto"/>
                  <w:u w:val="none"/>
                </w:rPr>
                <w:t>6.64</w:t>
              </w:r>
              <w:r w:rsidRPr="00044848">
                <w:rPr>
                  <w:b/>
                </w:rPr>
                <w:fldChar w:fldCharType="end"/>
              </w:r>
            </w:ins>
          </w:p>
        </w:tc>
      </w:tr>
      <w:tr w:rsidR="00F17740" w:rsidRPr="003D7E28" w:rsidTr="007F7BAF">
        <w:trPr>
          <w:cantSplit/>
          <w:ins w:id="526" w:author="Lafferty, Terence" w:date="2015-04-01T14:41:00Z"/>
        </w:trPr>
        <w:tc>
          <w:tcPr>
            <w:tcW w:w="1318" w:type="dxa"/>
            <w:tcBorders>
              <w:top w:val="single" w:sz="6" w:space="0" w:color="auto"/>
              <w:left w:val="single" w:sz="6" w:space="0" w:color="auto"/>
              <w:bottom w:val="single" w:sz="6" w:space="0" w:color="auto"/>
              <w:right w:val="single" w:sz="6" w:space="0" w:color="auto"/>
            </w:tcBorders>
          </w:tcPr>
          <w:p w:rsidR="00F17740" w:rsidRDefault="00F17740" w:rsidP="00162487">
            <w:pPr>
              <w:pStyle w:val="Maintext"/>
              <w:rPr>
                <w:ins w:id="527" w:author="Lafferty, Terence" w:date="2015-04-01T14:41:00Z"/>
              </w:rPr>
            </w:pPr>
            <w:ins w:id="528" w:author="Lafferty, Terence" w:date="2015-04-01T14:50:00Z">
              <w:r w:rsidRPr="00AB1479">
                <w:t>6</w:t>
              </w:r>
            </w:ins>
            <w:ins w:id="529" w:author="Lafferty, Terence" w:date="2015-04-30T10:49:00Z">
              <w:r>
                <w:t>75</w:t>
              </w:r>
            </w:ins>
            <w:ins w:id="530" w:author="Lafferty, Terence" w:date="2015-04-01T14:50:00Z">
              <w:r w:rsidRPr="00AB1479">
                <w:t>-</w:t>
              </w:r>
            </w:ins>
            <w:ins w:id="531" w:author="Lafferty, Terence" w:date="2015-04-30T10:49:00Z">
              <w:r w:rsidR="00162487">
                <w:t>682</w:t>
              </w:r>
            </w:ins>
          </w:p>
        </w:tc>
        <w:tc>
          <w:tcPr>
            <w:tcW w:w="880" w:type="dxa"/>
            <w:tcBorders>
              <w:top w:val="single" w:sz="6" w:space="0" w:color="auto"/>
              <w:left w:val="single" w:sz="6" w:space="0" w:color="auto"/>
              <w:bottom w:val="single" w:sz="6" w:space="0" w:color="auto"/>
              <w:right w:val="single" w:sz="6" w:space="0" w:color="auto"/>
            </w:tcBorders>
          </w:tcPr>
          <w:p w:rsidR="00F17740" w:rsidRDefault="00F17740" w:rsidP="007F7BAF">
            <w:pPr>
              <w:pStyle w:val="Maintext"/>
              <w:jc w:val="center"/>
              <w:rPr>
                <w:ins w:id="532" w:author="Lafferty, Terence" w:date="2015-04-01T14:41:00Z"/>
              </w:rPr>
            </w:pPr>
            <w:ins w:id="533" w:author="Lafferty, Terence" w:date="2015-04-30T10:49:00Z">
              <w:r>
                <w:t>8</w:t>
              </w:r>
            </w:ins>
          </w:p>
        </w:tc>
        <w:tc>
          <w:tcPr>
            <w:tcW w:w="1116" w:type="dxa"/>
            <w:tcBorders>
              <w:top w:val="single" w:sz="6" w:space="0" w:color="auto"/>
              <w:left w:val="single" w:sz="6" w:space="0" w:color="auto"/>
              <w:bottom w:val="single" w:sz="6" w:space="0" w:color="auto"/>
              <w:right w:val="single" w:sz="6" w:space="0" w:color="auto"/>
            </w:tcBorders>
          </w:tcPr>
          <w:p w:rsidR="00F17740" w:rsidRDefault="00F17740" w:rsidP="007F7BAF">
            <w:pPr>
              <w:pStyle w:val="Maintext"/>
              <w:jc w:val="center"/>
              <w:rPr>
                <w:ins w:id="534" w:author="Lafferty, Terence" w:date="2015-04-01T14:41:00Z"/>
              </w:rPr>
            </w:pPr>
            <w:ins w:id="535" w:author="Lafferty, Terence" w:date="2015-04-30T10:49:00Z">
              <w:r>
                <w:t>DT</w:t>
              </w:r>
            </w:ins>
          </w:p>
        </w:tc>
        <w:tc>
          <w:tcPr>
            <w:tcW w:w="770" w:type="dxa"/>
            <w:tcBorders>
              <w:top w:val="single" w:sz="6" w:space="0" w:color="auto"/>
              <w:left w:val="single" w:sz="6" w:space="0" w:color="auto"/>
              <w:bottom w:val="single" w:sz="6" w:space="0" w:color="auto"/>
              <w:right w:val="single" w:sz="6" w:space="0" w:color="auto"/>
            </w:tcBorders>
          </w:tcPr>
          <w:p w:rsidR="00F17740" w:rsidRDefault="00F17740" w:rsidP="007F7BAF">
            <w:pPr>
              <w:pStyle w:val="Maintext"/>
              <w:jc w:val="center"/>
              <w:rPr>
                <w:ins w:id="536" w:author="Lafferty, Terence" w:date="2015-04-01T14:41:00Z"/>
              </w:rPr>
            </w:pPr>
            <w:ins w:id="537" w:author="Lafferty, Terence" w:date="2015-04-30T10:49:00Z">
              <w:r>
                <w:t>C</w:t>
              </w:r>
            </w:ins>
          </w:p>
        </w:tc>
        <w:tc>
          <w:tcPr>
            <w:tcW w:w="4400" w:type="dxa"/>
            <w:tcBorders>
              <w:top w:val="single" w:sz="6" w:space="0" w:color="auto"/>
              <w:left w:val="single" w:sz="6" w:space="0" w:color="auto"/>
              <w:bottom w:val="single" w:sz="6" w:space="0" w:color="auto"/>
              <w:right w:val="single" w:sz="6" w:space="0" w:color="auto"/>
            </w:tcBorders>
          </w:tcPr>
          <w:p w:rsidR="00F17740" w:rsidRDefault="00F17740" w:rsidP="007F7BAF">
            <w:pPr>
              <w:pStyle w:val="Maintext"/>
              <w:rPr>
                <w:ins w:id="538" w:author="Lafferty, Terence" w:date="2015-04-01T14:41:00Z"/>
              </w:rPr>
            </w:pPr>
            <w:ins w:id="539" w:author="Lafferty, Terence" w:date="2015-04-30T10:49:00Z">
              <w:r>
                <w:t xml:space="preserve">Date of </w:t>
              </w:r>
            </w:ins>
            <w:ins w:id="540" w:author="Lafferty, Terence" w:date="2015-05-11T10:17:00Z">
              <w:r w:rsidR="00EF7FE4">
                <w:t xml:space="preserve">grant </w:t>
              </w:r>
            </w:ins>
            <w:ins w:id="541" w:author="Lafferty, Terence" w:date="2015-04-30T10:49:00Z">
              <w:r>
                <w:t>payment (DDMMCCYY)</w:t>
              </w:r>
            </w:ins>
          </w:p>
        </w:tc>
        <w:bookmarkStart w:id="542" w:name="r7_65"/>
        <w:bookmarkEnd w:id="542"/>
        <w:tc>
          <w:tcPr>
            <w:tcW w:w="1320" w:type="dxa"/>
            <w:tcBorders>
              <w:top w:val="single" w:sz="6" w:space="0" w:color="auto"/>
              <w:left w:val="single" w:sz="6" w:space="0" w:color="auto"/>
              <w:bottom w:val="single" w:sz="6" w:space="0" w:color="auto"/>
              <w:right w:val="single" w:sz="6" w:space="0" w:color="auto"/>
            </w:tcBorders>
          </w:tcPr>
          <w:p w:rsidR="00F17740" w:rsidRPr="003A04B2" w:rsidRDefault="00F17740" w:rsidP="007F7BAF">
            <w:pPr>
              <w:pStyle w:val="Maintext"/>
              <w:jc w:val="center"/>
              <w:rPr>
                <w:ins w:id="543" w:author="Lafferty, Terence" w:date="2015-04-01T14:41:00Z"/>
                <w:b/>
              </w:rPr>
            </w:pPr>
            <w:r w:rsidRPr="003A04B2">
              <w:rPr>
                <w:b/>
                <w:color w:val="000000" w:themeColor="text1"/>
              </w:rPr>
              <w:fldChar w:fldCharType="begin"/>
            </w:r>
            <w:r w:rsidRPr="003A04B2">
              <w:rPr>
                <w:b/>
                <w:color w:val="000000" w:themeColor="text1"/>
              </w:rPr>
              <w:instrText xml:space="preserve"> HYPERLINK  \l "D7_65" </w:instrText>
            </w:r>
            <w:r w:rsidRPr="003A04B2">
              <w:rPr>
                <w:b/>
                <w:color w:val="000000" w:themeColor="text1"/>
              </w:rPr>
              <w:fldChar w:fldCharType="separate"/>
            </w:r>
            <w:ins w:id="544" w:author="Lafferty, Terence" w:date="2015-04-01T14:50:00Z">
              <w:r w:rsidRPr="003A04B2">
                <w:rPr>
                  <w:rStyle w:val="Hyperlink"/>
                  <w:noProof w:val="0"/>
                  <w:color w:val="000000" w:themeColor="text1"/>
                  <w:u w:val="none"/>
                </w:rPr>
                <w:t>6.65</w:t>
              </w:r>
            </w:ins>
            <w:r w:rsidRPr="003A04B2">
              <w:rPr>
                <w:b/>
                <w:color w:val="000000" w:themeColor="text1"/>
              </w:rPr>
              <w:fldChar w:fldCharType="end"/>
            </w:r>
          </w:p>
        </w:tc>
      </w:tr>
      <w:tr w:rsidR="00F17740" w:rsidRPr="003D7E28" w:rsidTr="007F7BAF">
        <w:trPr>
          <w:cantSplit/>
          <w:ins w:id="545" w:author="Lafferty, Terence" w:date="2015-04-01T14:41:00Z"/>
        </w:trPr>
        <w:tc>
          <w:tcPr>
            <w:tcW w:w="1318" w:type="dxa"/>
            <w:tcBorders>
              <w:top w:val="single" w:sz="6" w:space="0" w:color="auto"/>
              <w:left w:val="single" w:sz="6" w:space="0" w:color="auto"/>
              <w:bottom w:val="single" w:sz="6" w:space="0" w:color="auto"/>
              <w:right w:val="single" w:sz="6" w:space="0" w:color="auto"/>
            </w:tcBorders>
          </w:tcPr>
          <w:p w:rsidR="00F17740" w:rsidRDefault="00162487" w:rsidP="00162487">
            <w:pPr>
              <w:pStyle w:val="Maintext"/>
              <w:rPr>
                <w:ins w:id="546" w:author="Lafferty, Terence" w:date="2015-04-01T14:41:00Z"/>
              </w:rPr>
            </w:pPr>
            <w:ins w:id="547" w:author="Lafferty, Terence" w:date="2015-04-30T10:50:00Z">
              <w:r>
                <w:t>683</w:t>
              </w:r>
            </w:ins>
            <w:ins w:id="548" w:author="Lafferty, Terence" w:date="2015-04-01T14:50:00Z">
              <w:r w:rsidR="00F17740" w:rsidRPr="00AB1479">
                <w:t>-</w:t>
              </w:r>
            </w:ins>
            <w:ins w:id="549" w:author="Lafferty, Terence" w:date="2015-04-30T10:50:00Z">
              <w:r>
                <w:t>882</w:t>
              </w:r>
            </w:ins>
          </w:p>
        </w:tc>
        <w:tc>
          <w:tcPr>
            <w:tcW w:w="880" w:type="dxa"/>
            <w:tcBorders>
              <w:top w:val="single" w:sz="6" w:space="0" w:color="auto"/>
              <w:left w:val="single" w:sz="6" w:space="0" w:color="auto"/>
              <w:bottom w:val="single" w:sz="6" w:space="0" w:color="auto"/>
              <w:right w:val="single" w:sz="6" w:space="0" w:color="auto"/>
            </w:tcBorders>
          </w:tcPr>
          <w:p w:rsidR="00F17740" w:rsidRDefault="00F17740" w:rsidP="007F7BAF">
            <w:pPr>
              <w:pStyle w:val="Maintext"/>
              <w:jc w:val="center"/>
              <w:rPr>
                <w:ins w:id="550" w:author="Lafferty, Terence" w:date="2015-04-01T14:41:00Z"/>
              </w:rPr>
            </w:pPr>
            <w:ins w:id="551" w:author="Lafferty, Terence" w:date="2015-04-30T10:49:00Z">
              <w:r>
                <w:t>200</w:t>
              </w:r>
            </w:ins>
          </w:p>
        </w:tc>
        <w:tc>
          <w:tcPr>
            <w:tcW w:w="1116" w:type="dxa"/>
            <w:tcBorders>
              <w:top w:val="single" w:sz="6" w:space="0" w:color="auto"/>
              <w:left w:val="single" w:sz="6" w:space="0" w:color="auto"/>
              <w:bottom w:val="single" w:sz="6" w:space="0" w:color="auto"/>
              <w:right w:val="single" w:sz="6" w:space="0" w:color="auto"/>
            </w:tcBorders>
          </w:tcPr>
          <w:p w:rsidR="00F17740" w:rsidRDefault="00F17740" w:rsidP="007F7BAF">
            <w:pPr>
              <w:pStyle w:val="Maintext"/>
              <w:jc w:val="center"/>
              <w:rPr>
                <w:ins w:id="552" w:author="Lafferty, Terence" w:date="2015-04-01T14:41:00Z"/>
              </w:rPr>
            </w:pPr>
            <w:ins w:id="553" w:author="Lafferty, Terence" w:date="2015-04-30T10:49:00Z">
              <w:r>
                <w:t>AN</w:t>
              </w:r>
            </w:ins>
          </w:p>
        </w:tc>
        <w:tc>
          <w:tcPr>
            <w:tcW w:w="770" w:type="dxa"/>
            <w:tcBorders>
              <w:top w:val="single" w:sz="6" w:space="0" w:color="auto"/>
              <w:left w:val="single" w:sz="6" w:space="0" w:color="auto"/>
              <w:bottom w:val="single" w:sz="6" w:space="0" w:color="auto"/>
              <w:right w:val="single" w:sz="6" w:space="0" w:color="auto"/>
            </w:tcBorders>
          </w:tcPr>
          <w:p w:rsidR="00F17740" w:rsidRDefault="00F17740" w:rsidP="007F7BAF">
            <w:pPr>
              <w:pStyle w:val="Maintext"/>
              <w:jc w:val="center"/>
              <w:rPr>
                <w:ins w:id="554" w:author="Lafferty, Terence" w:date="2015-04-01T14:41:00Z"/>
              </w:rPr>
            </w:pPr>
            <w:ins w:id="555" w:author="Lafferty, Terence" w:date="2015-04-30T10:49:00Z">
              <w:r>
                <w:t>C</w:t>
              </w:r>
            </w:ins>
          </w:p>
        </w:tc>
        <w:tc>
          <w:tcPr>
            <w:tcW w:w="4400" w:type="dxa"/>
            <w:tcBorders>
              <w:top w:val="single" w:sz="6" w:space="0" w:color="auto"/>
              <w:left w:val="single" w:sz="6" w:space="0" w:color="auto"/>
              <w:bottom w:val="single" w:sz="6" w:space="0" w:color="auto"/>
              <w:right w:val="single" w:sz="6" w:space="0" w:color="auto"/>
            </w:tcBorders>
          </w:tcPr>
          <w:p w:rsidR="00F17740" w:rsidRDefault="00F17740" w:rsidP="007F7BAF">
            <w:pPr>
              <w:pStyle w:val="Maintext"/>
              <w:rPr>
                <w:ins w:id="556" w:author="Lafferty, Terence" w:date="2015-04-01T14:41:00Z"/>
              </w:rPr>
            </w:pPr>
            <w:ins w:id="557" w:author="Lafferty, Terence" w:date="2015-04-30T10:49:00Z">
              <w:r>
                <w:t>Name of grant or grant program</w:t>
              </w:r>
            </w:ins>
          </w:p>
        </w:tc>
        <w:bookmarkStart w:id="558" w:name="r7_66"/>
        <w:bookmarkEnd w:id="558"/>
        <w:tc>
          <w:tcPr>
            <w:tcW w:w="1320" w:type="dxa"/>
            <w:tcBorders>
              <w:top w:val="single" w:sz="6" w:space="0" w:color="auto"/>
              <w:left w:val="single" w:sz="6" w:space="0" w:color="auto"/>
              <w:bottom w:val="single" w:sz="6" w:space="0" w:color="auto"/>
              <w:right w:val="single" w:sz="6" w:space="0" w:color="auto"/>
            </w:tcBorders>
          </w:tcPr>
          <w:p w:rsidR="00F17740" w:rsidRPr="003A04B2" w:rsidRDefault="00F17740" w:rsidP="007F7BAF">
            <w:pPr>
              <w:pStyle w:val="Maintext"/>
              <w:jc w:val="center"/>
              <w:rPr>
                <w:ins w:id="559" w:author="Lafferty, Terence" w:date="2015-04-01T14:41:00Z"/>
                <w:b/>
              </w:rPr>
            </w:pPr>
            <w:r w:rsidRPr="003A04B2">
              <w:rPr>
                <w:b/>
                <w:color w:val="000000" w:themeColor="text1"/>
              </w:rPr>
              <w:fldChar w:fldCharType="begin"/>
            </w:r>
            <w:r w:rsidRPr="003A04B2">
              <w:rPr>
                <w:b/>
                <w:color w:val="000000" w:themeColor="text1"/>
              </w:rPr>
              <w:instrText>HYPERLINK  \l "D7_66"</w:instrText>
            </w:r>
            <w:r w:rsidRPr="003A04B2">
              <w:rPr>
                <w:b/>
                <w:color w:val="000000" w:themeColor="text1"/>
              </w:rPr>
              <w:fldChar w:fldCharType="separate"/>
            </w:r>
            <w:ins w:id="560" w:author="Lafferty, Terence" w:date="2015-04-01T14:50:00Z">
              <w:r w:rsidRPr="003A04B2">
                <w:rPr>
                  <w:rStyle w:val="Hyperlink"/>
                  <w:noProof w:val="0"/>
                  <w:color w:val="000000" w:themeColor="text1"/>
                  <w:u w:val="none"/>
                </w:rPr>
                <w:t>6.66</w:t>
              </w:r>
            </w:ins>
            <w:r w:rsidRPr="003A04B2">
              <w:rPr>
                <w:b/>
                <w:color w:val="000000" w:themeColor="text1"/>
              </w:rPr>
              <w:fldChar w:fldCharType="end"/>
            </w:r>
          </w:p>
        </w:tc>
      </w:tr>
      <w:tr w:rsidR="00F17740" w:rsidRPr="003D7E28" w:rsidTr="007F7BAF">
        <w:trPr>
          <w:cantSplit/>
          <w:ins w:id="561" w:author="Lafferty, Terence" w:date="2015-04-01T14:40:00Z"/>
        </w:trPr>
        <w:tc>
          <w:tcPr>
            <w:tcW w:w="1318" w:type="dxa"/>
            <w:tcBorders>
              <w:top w:val="single" w:sz="6" w:space="0" w:color="auto"/>
              <w:left w:val="single" w:sz="6" w:space="0" w:color="auto"/>
              <w:bottom w:val="single" w:sz="6" w:space="0" w:color="auto"/>
              <w:right w:val="single" w:sz="6" w:space="0" w:color="auto"/>
            </w:tcBorders>
          </w:tcPr>
          <w:p w:rsidR="00F17740" w:rsidRDefault="00162487" w:rsidP="00162487">
            <w:pPr>
              <w:pStyle w:val="Maintext"/>
              <w:rPr>
                <w:ins w:id="562" w:author="Lafferty, Terence" w:date="2015-04-01T14:40:00Z"/>
              </w:rPr>
            </w:pPr>
            <w:ins w:id="563" w:author="Lafferty, Terence" w:date="2015-04-30T10:50:00Z">
              <w:r>
                <w:t>883</w:t>
              </w:r>
            </w:ins>
            <w:ins w:id="564" w:author="Lafferty, Terence" w:date="2015-04-01T14:50:00Z">
              <w:r w:rsidR="00F17740" w:rsidRPr="00AB1479">
                <w:t>-</w:t>
              </w:r>
            </w:ins>
            <w:ins w:id="565" w:author="Lafferty, Terence" w:date="2015-04-30T10:51:00Z">
              <w:r>
                <w:t>958</w:t>
              </w:r>
            </w:ins>
          </w:p>
        </w:tc>
        <w:tc>
          <w:tcPr>
            <w:tcW w:w="880" w:type="dxa"/>
            <w:tcBorders>
              <w:top w:val="single" w:sz="6" w:space="0" w:color="auto"/>
              <w:left w:val="single" w:sz="6" w:space="0" w:color="auto"/>
              <w:bottom w:val="single" w:sz="6" w:space="0" w:color="auto"/>
              <w:right w:val="single" w:sz="6" w:space="0" w:color="auto"/>
            </w:tcBorders>
          </w:tcPr>
          <w:p w:rsidR="00F17740" w:rsidRDefault="00F17740" w:rsidP="007F7BAF">
            <w:pPr>
              <w:pStyle w:val="Maintext"/>
              <w:jc w:val="center"/>
              <w:rPr>
                <w:ins w:id="566" w:author="Lafferty, Terence" w:date="2015-04-01T14:40:00Z"/>
              </w:rPr>
            </w:pPr>
            <w:ins w:id="567" w:author="Lafferty, Terence" w:date="2015-04-30T10:49:00Z">
              <w:r>
                <w:t>76</w:t>
              </w:r>
            </w:ins>
          </w:p>
        </w:tc>
        <w:tc>
          <w:tcPr>
            <w:tcW w:w="1116" w:type="dxa"/>
            <w:tcBorders>
              <w:top w:val="single" w:sz="6" w:space="0" w:color="auto"/>
              <w:left w:val="single" w:sz="6" w:space="0" w:color="auto"/>
              <w:bottom w:val="single" w:sz="6" w:space="0" w:color="auto"/>
              <w:right w:val="single" w:sz="6" w:space="0" w:color="auto"/>
            </w:tcBorders>
          </w:tcPr>
          <w:p w:rsidR="00F17740" w:rsidRDefault="00F17740" w:rsidP="007F7BAF">
            <w:pPr>
              <w:pStyle w:val="Maintext"/>
              <w:jc w:val="center"/>
              <w:rPr>
                <w:ins w:id="568" w:author="Lafferty, Terence" w:date="2015-04-01T14:40:00Z"/>
              </w:rPr>
            </w:pPr>
            <w:ins w:id="569" w:author="Lafferty, Terence" w:date="2015-04-30T10:49:00Z">
              <w:r>
                <w:t>AN</w:t>
              </w:r>
            </w:ins>
          </w:p>
        </w:tc>
        <w:tc>
          <w:tcPr>
            <w:tcW w:w="770" w:type="dxa"/>
            <w:tcBorders>
              <w:top w:val="single" w:sz="6" w:space="0" w:color="auto"/>
              <w:left w:val="single" w:sz="6" w:space="0" w:color="auto"/>
              <w:bottom w:val="single" w:sz="6" w:space="0" w:color="auto"/>
              <w:right w:val="single" w:sz="6" w:space="0" w:color="auto"/>
            </w:tcBorders>
          </w:tcPr>
          <w:p w:rsidR="00F17740" w:rsidRDefault="00F17740" w:rsidP="007F7BAF">
            <w:pPr>
              <w:pStyle w:val="Maintext"/>
              <w:jc w:val="center"/>
              <w:rPr>
                <w:ins w:id="570" w:author="Lafferty, Terence" w:date="2015-04-01T14:40:00Z"/>
              </w:rPr>
            </w:pPr>
            <w:ins w:id="571" w:author="Lafferty, Terence" w:date="2015-04-30T10:49:00Z">
              <w:r>
                <w:t>O</w:t>
              </w:r>
            </w:ins>
          </w:p>
        </w:tc>
        <w:tc>
          <w:tcPr>
            <w:tcW w:w="4400" w:type="dxa"/>
            <w:tcBorders>
              <w:top w:val="single" w:sz="6" w:space="0" w:color="auto"/>
              <w:left w:val="single" w:sz="6" w:space="0" w:color="auto"/>
              <w:bottom w:val="single" w:sz="6" w:space="0" w:color="auto"/>
              <w:right w:val="single" w:sz="6" w:space="0" w:color="auto"/>
            </w:tcBorders>
          </w:tcPr>
          <w:p w:rsidR="00F17740" w:rsidRDefault="00F17740" w:rsidP="007F7BAF">
            <w:pPr>
              <w:pStyle w:val="Maintext"/>
              <w:rPr>
                <w:ins w:id="572" w:author="Lafferty, Terence" w:date="2015-04-01T14:40:00Z"/>
              </w:rPr>
            </w:pPr>
            <w:ins w:id="573" w:author="Lafferty, Terence" w:date="2015-04-30T10:49:00Z">
              <w:r>
                <w:t>Email address</w:t>
              </w:r>
            </w:ins>
          </w:p>
        </w:tc>
        <w:bookmarkStart w:id="574" w:name="r7_67"/>
        <w:bookmarkEnd w:id="574"/>
        <w:tc>
          <w:tcPr>
            <w:tcW w:w="1320" w:type="dxa"/>
            <w:tcBorders>
              <w:top w:val="single" w:sz="6" w:space="0" w:color="auto"/>
              <w:left w:val="single" w:sz="6" w:space="0" w:color="auto"/>
              <w:bottom w:val="single" w:sz="6" w:space="0" w:color="auto"/>
              <w:right w:val="single" w:sz="6" w:space="0" w:color="auto"/>
            </w:tcBorders>
          </w:tcPr>
          <w:p w:rsidR="00F17740" w:rsidRPr="003A04B2" w:rsidRDefault="00F17740" w:rsidP="007F7BAF">
            <w:pPr>
              <w:pStyle w:val="Maintext"/>
              <w:jc w:val="center"/>
              <w:rPr>
                <w:ins w:id="575" w:author="Lafferty, Terence" w:date="2015-04-01T14:40:00Z"/>
                <w:b/>
              </w:rPr>
            </w:pPr>
            <w:r w:rsidRPr="003A04B2">
              <w:rPr>
                <w:b/>
                <w:color w:val="000000" w:themeColor="text1"/>
              </w:rPr>
              <w:fldChar w:fldCharType="begin"/>
            </w:r>
            <w:r w:rsidRPr="003A04B2">
              <w:rPr>
                <w:b/>
                <w:color w:val="000000" w:themeColor="text1"/>
              </w:rPr>
              <w:instrText xml:space="preserve"> HYPERLINK  \l "D7_67" </w:instrText>
            </w:r>
            <w:r w:rsidRPr="003A04B2">
              <w:rPr>
                <w:b/>
                <w:color w:val="000000" w:themeColor="text1"/>
              </w:rPr>
              <w:fldChar w:fldCharType="separate"/>
            </w:r>
            <w:ins w:id="576" w:author="Lafferty, Terence" w:date="2015-04-01T14:50:00Z">
              <w:r w:rsidRPr="003A04B2">
                <w:rPr>
                  <w:rStyle w:val="Hyperlink"/>
                  <w:noProof w:val="0"/>
                  <w:color w:val="000000" w:themeColor="text1"/>
                  <w:u w:val="none"/>
                </w:rPr>
                <w:t>6.67</w:t>
              </w:r>
            </w:ins>
            <w:r w:rsidRPr="003A04B2">
              <w:rPr>
                <w:b/>
                <w:color w:val="000000" w:themeColor="text1"/>
              </w:rPr>
              <w:fldChar w:fldCharType="end"/>
            </w:r>
          </w:p>
        </w:tc>
      </w:tr>
      <w:tr w:rsidR="00F17740" w:rsidRPr="003D7E28" w:rsidTr="007F7BAF">
        <w:trPr>
          <w:cantSplit/>
          <w:ins w:id="577" w:author="Lafferty, Terence" w:date="2015-04-01T14:40:00Z"/>
        </w:trPr>
        <w:tc>
          <w:tcPr>
            <w:tcW w:w="1318" w:type="dxa"/>
            <w:tcBorders>
              <w:top w:val="single" w:sz="6" w:space="0" w:color="auto"/>
              <w:left w:val="single" w:sz="6" w:space="0" w:color="auto"/>
              <w:bottom w:val="single" w:sz="6" w:space="0" w:color="auto"/>
              <w:right w:val="single" w:sz="6" w:space="0" w:color="auto"/>
            </w:tcBorders>
          </w:tcPr>
          <w:p w:rsidR="00F17740" w:rsidRDefault="00F17740" w:rsidP="007F7BAF">
            <w:pPr>
              <w:pStyle w:val="Maintext"/>
              <w:rPr>
                <w:ins w:id="578" w:author="Lafferty, Terence" w:date="2015-04-01T14:40:00Z"/>
              </w:rPr>
            </w:pPr>
            <w:ins w:id="579" w:author="Lafferty, Terence" w:date="2015-04-01T14:50:00Z">
              <w:r w:rsidRPr="00AB1479">
                <w:t>959-959</w:t>
              </w:r>
            </w:ins>
          </w:p>
        </w:tc>
        <w:tc>
          <w:tcPr>
            <w:tcW w:w="880" w:type="dxa"/>
            <w:tcBorders>
              <w:top w:val="single" w:sz="6" w:space="0" w:color="auto"/>
              <w:left w:val="single" w:sz="6" w:space="0" w:color="auto"/>
              <w:bottom w:val="single" w:sz="6" w:space="0" w:color="auto"/>
              <w:right w:val="single" w:sz="6" w:space="0" w:color="auto"/>
            </w:tcBorders>
          </w:tcPr>
          <w:p w:rsidR="00F17740" w:rsidRDefault="00F17740" w:rsidP="007F7BAF">
            <w:pPr>
              <w:pStyle w:val="Maintext"/>
              <w:jc w:val="center"/>
              <w:rPr>
                <w:ins w:id="580" w:author="Lafferty, Terence" w:date="2015-04-01T14:40:00Z"/>
              </w:rPr>
            </w:pPr>
            <w:ins w:id="581" w:author="Lafferty, Terence" w:date="2015-04-30T10:49:00Z">
              <w:r>
                <w:t>1</w:t>
              </w:r>
            </w:ins>
          </w:p>
        </w:tc>
        <w:tc>
          <w:tcPr>
            <w:tcW w:w="1116" w:type="dxa"/>
            <w:tcBorders>
              <w:top w:val="single" w:sz="6" w:space="0" w:color="auto"/>
              <w:left w:val="single" w:sz="6" w:space="0" w:color="auto"/>
              <w:bottom w:val="single" w:sz="6" w:space="0" w:color="auto"/>
              <w:right w:val="single" w:sz="6" w:space="0" w:color="auto"/>
            </w:tcBorders>
          </w:tcPr>
          <w:p w:rsidR="00F17740" w:rsidRDefault="00F17740" w:rsidP="007F7BAF">
            <w:pPr>
              <w:pStyle w:val="Maintext"/>
              <w:jc w:val="center"/>
              <w:rPr>
                <w:ins w:id="582" w:author="Lafferty, Terence" w:date="2015-04-01T14:40:00Z"/>
              </w:rPr>
            </w:pPr>
            <w:ins w:id="583" w:author="Lafferty, Terence" w:date="2015-04-30T10:49:00Z">
              <w:r>
                <w:t>A</w:t>
              </w:r>
            </w:ins>
          </w:p>
        </w:tc>
        <w:tc>
          <w:tcPr>
            <w:tcW w:w="770" w:type="dxa"/>
            <w:tcBorders>
              <w:top w:val="single" w:sz="6" w:space="0" w:color="auto"/>
              <w:left w:val="single" w:sz="6" w:space="0" w:color="auto"/>
              <w:bottom w:val="single" w:sz="6" w:space="0" w:color="auto"/>
              <w:right w:val="single" w:sz="6" w:space="0" w:color="auto"/>
            </w:tcBorders>
          </w:tcPr>
          <w:p w:rsidR="00F17740" w:rsidRDefault="00F17740" w:rsidP="007F7BAF">
            <w:pPr>
              <w:pStyle w:val="Maintext"/>
              <w:jc w:val="center"/>
              <w:rPr>
                <w:ins w:id="584" w:author="Lafferty, Terence" w:date="2015-04-01T14:40:00Z"/>
              </w:rPr>
            </w:pPr>
            <w:ins w:id="585" w:author="Lafferty, Terence" w:date="2015-04-30T10:49:00Z">
              <w:r>
                <w:t>M</w:t>
              </w:r>
            </w:ins>
          </w:p>
        </w:tc>
        <w:tc>
          <w:tcPr>
            <w:tcW w:w="4400" w:type="dxa"/>
            <w:tcBorders>
              <w:top w:val="single" w:sz="6" w:space="0" w:color="auto"/>
              <w:left w:val="single" w:sz="6" w:space="0" w:color="auto"/>
              <w:bottom w:val="single" w:sz="6" w:space="0" w:color="auto"/>
              <w:right w:val="single" w:sz="6" w:space="0" w:color="auto"/>
            </w:tcBorders>
          </w:tcPr>
          <w:p w:rsidR="00F17740" w:rsidRDefault="00F17740" w:rsidP="007F7BAF">
            <w:pPr>
              <w:pStyle w:val="Maintext"/>
              <w:rPr>
                <w:ins w:id="586" w:author="Lafferty, Terence" w:date="2015-04-01T14:40:00Z"/>
              </w:rPr>
            </w:pPr>
            <w:ins w:id="587" w:author="Lafferty, Terence" w:date="2015-04-30T10:49:00Z">
              <w:r>
                <w:t xml:space="preserve">Statement by </w:t>
              </w:r>
            </w:ins>
            <w:ins w:id="588" w:author="Burtt, Matthew" w:date="2015-05-12T14:40:00Z">
              <w:r w:rsidR="00CB3980">
                <w:t xml:space="preserve">a </w:t>
              </w:r>
            </w:ins>
            <w:ins w:id="589" w:author="Lafferty, Terence" w:date="2015-04-30T10:49:00Z">
              <w:r>
                <w:t>Supplier (=Y,N)</w:t>
              </w:r>
            </w:ins>
          </w:p>
        </w:tc>
        <w:bookmarkStart w:id="590" w:name="r7_68"/>
        <w:bookmarkEnd w:id="590"/>
        <w:tc>
          <w:tcPr>
            <w:tcW w:w="1320" w:type="dxa"/>
            <w:tcBorders>
              <w:top w:val="single" w:sz="6" w:space="0" w:color="auto"/>
              <w:left w:val="single" w:sz="6" w:space="0" w:color="auto"/>
              <w:bottom w:val="single" w:sz="6" w:space="0" w:color="auto"/>
              <w:right w:val="single" w:sz="6" w:space="0" w:color="auto"/>
            </w:tcBorders>
          </w:tcPr>
          <w:p w:rsidR="00F17740" w:rsidRPr="003A04B2" w:rsidRDefault="00F17740" w:rsidP="007F7BAF">
            <w:pPr>
              <w:pStyle w:val="Maintext"/>
              <w:jc w:val="center"/>
              <w:rPr>
                <w:ins w:id="591" w:author="Lafferty, Terence" w:date="2015-04-01T14:40:00Z"/>
                <w:b/>
              </w:rPr>
            </w:pPr>
            <w:r w:rsidRPr="003A04B2">
              <w:rPr>
                <w:b/>
                <w:color w:val="000000" w:themeColor="text1"/>
              </w:rPr>
              <w:fldChar w:fldCharType="begin"/>
            </w:r>
            <w:r w:rsidRPr="003A04B2">
              <w:rPr>
                <w:b/>
                <w:color w:val="000000" w:themeColor="text1"/>
              </w:rPr>
              <w:instrText xml:space="preserve"> HYPERLINK  \l "D7_68" </w:instrText>
            </w:r>
            <w:r w:rsidRPr="003A04B2">
              <w:rPr>
                <w:b/>
                <w:color w:val="000000" w:themeColor="text1"/>
              </w:rPr>
              <w:fldChar w:fldCharType="separate"/>
            </w:r>
            <w:ins w:id="592" w:author="Lafferty, Terence" w:date="2015-04-01T14:50:00Z">
              <w:r w:rsidRPr="003A04B2">
                <w:rPr>
                  <w:rStyle w:val="Hyperlink"/>
                  <w:noProof w:val="0"/>
                  <w:color w:val="000000" w:themeColor="text1"/>
                  <w:u w:val="none"/>
                </w:rPr>
                <w:t>6.68</w:t>
              </w:r>
            </w:ins>
            <w:r w:rsidRPr="003A04B2">
              <w:rPr>
                <w:b/>
                <w:color w:val="000000" w:themeColor="text1"/>
              </w:rPr>
              <w:fldChar w:fldCharType="end"/>
            </w:r>
          </w:p>
        </w:tc>
      </w:tr>
      <w:tr w:rsidR="00714316" w:rsidRPr="003D7E28" w:rsidTr="007F7BAF">
        <w:trPr>
          <w:cantSplit/>
        </w:trPr>
        <w:tc>
          <w:tcPr>
            <w:tcW w:w="1318" w:type="dxa"/>
            <w:tcBorders>
              <w:top w:val="single" w:sz="6" w:space="0" w:color="auto"/>
              <w:left w:val="single" w:sz="6" w:space="0" w:color="auto"/>
              <w:bottom w:val="single" w:sz="6" w:space="0" w:color="auto"/>
              <w:right w:val="single" w:sz="6" w:space="0" w:color="auto"/>
            </w:tcBorders>
          </w:tcPr>
          <w:p w:rsidR="00714316" w:rsidRPr="004D3416" w:rsidRDefault="00803789" w:rsidP="007F7BAF">
            <w:pPr>
              <w:pStyle w:val="Maintext"/>
            </w:pPr>
            <w:del w:id="593" w:author="Lafferty, Terence" w:date="2015-04-01T14:51:00Z">
              <w:r w:rsidDel="00E743DA">
                <w:delText>674-674</w:delText>
              </w:r>
            </w:del>
            <w:ins w:id="594" w:author="Lafferty, Terence" w:date="2015-04-01T14:51:00Z">
              <w:r w:rsidR="00E743DA">
                <w:t>960-960</w:t>
              </w:r>
            </w:ins>
          </w:p>
        </w:tc>
        <w:tc>
          <w:tcPr>
            <w:tcW w:w="880"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jc w:val="center"/>
            </w:pPr>
            <w:r>
              <w:t>1</w:t>
            </w:r>
          </w:p>
        </w:tc>
        <w:tc>
          <w:tcPr>
            <w:tcW w:w="1116"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jc w:val="center"/>
            </w:pPr>
            <w:r>
              <w:t>A</w:t>
            </w:r>
          </w:p>
        </w:tc>
        <w:tc>
          <w:tcPr>
            <w:tcW w:w="770"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jc w:val="center"/>
            </w:pPr>
            <w:r>
              <w:t>M</w:t>
            </w:r>
          </w:p>
        </w:tc>
        <w:tc>
          <w:tcPr>
            <w:tcW w:w="4400"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pPr>
            <w:r>
              <w:t>Amendment indicator</w:t>
            </w:r>
            <w:ins w:id="595" w:author="Lafferty, Terence" w:date="2015-05-11T10:16:00Z">
              <w:r w:rsidR="00EF7FE4">
                <w:t xml:space="preserve"> (=O,A)</w:t>
              </w:r>
            </w:ins>
          </w:p>
        </w:tc>
        <w:bookmarkStart w:id="596" w:name="r7_69"/>
        <w:bookmarkEnd w:id="596"/>
        <w:tc>
          <w:tcPr>
            <w:tcW w:w="1320" w:type="dxa"/>
            <w:tcBorders>
              <w:top w:val="single" w:sz="6" w:space="0" w:color="auto"/>
              <w:left w:val="single" w:sz="6" w:space="0" w:color="auto"/>
              <w:bottom w:val="single" w:sz="6" w:space="0" w:color="auto"/>
              <w:right w:val="single" w:sz="6" w:space="0" w:color="auto"/>
            </w:tcBorders>
          </w:tcPr>
          <w:p w:rsidR="00714316" w:rsidRPr="003A04B2" w:rsidRDefault="003A04B2" w:rsidP="007F7BAF">
            <w:pPr>
              <w:pStyle w:val="Maintext"/>
              <w:jc w:val="center"/>
              <w:rPr>
                <w:b/>
              </w:rPr>
            </w:pPr>
            <w:r w:rsidRPr="003A04B2">
              <w:rPr>
                <w:b/>
                <w:color w:val="000000" w:themeColor="text1"/>
              </w:rPr>
              <w:fldChar w:fldCharType="begin"/>
            </w:r>
            <w:r w:rsidRPr="003A04B2">
              <w:rPr>
                <w:b/>
                <w:color w:val="000000" w:themeColor="text1"/>
              </w:rPr>
              <w:instrText xml:space="preserve"> HYPERLINK  \l "D7_69" </w:instrText>
            </w:r>
            <w:r w:rsidRPr="003A04B2">
              <w:rPr>
                <w:b/>
                <w:color w:val="000000" w:themeColor="text1"/>
              </w:rPr>
              <w:fldChar w:fldCharType="separate"/>
            </w:r>
            <w:ins w:id="597" w:author="Lafferty, Terence" w:date="2015-04-01T14:50:00Z">
              <w:r w:rsidR="00E743DA" w:rsidRPr="003A04B2">
                <w:rPr>
                  <w:rStyle w:val="Hyperlink"/>
                  <w:noProof w:val="0"/>
                  <w:color w:val="000000" w:themeColor="text1"/>
                  <w:u w:val="none"/>
                </w:rPr>
                <w:t>6.69</w:t>
              </w:r>
            </w:ins>
            <w:r w:rsidRPr="003A04B2">
              <w:rPr>
                <w:b/>
                <w:color w:val="000000" w:themeColor="text1"/>
              </w:rPr>
              <w:fldChar w:fldCharType="end"/>
            </w:r>
            <w:del w:id="598" w:author="Lafferty, Terence" w:date="2015-04-01T14:50:00Z">
              <w:r w:rsidR="00714316" w:rsidRPr="003A04B2" w:rsidDel="00E743DA">
                <w:rPr>
                  <w:b/>
                </w:rPr>
                <w:fldChar w:fldCharType="begin"/>
              </w:r>
              <w:r w:rsidR="00714316" w:rsidRPr="003A04B2" w:rsidDel="00E743DA">
                <w:rPr>
                  <w:b/>
                </w:rPr>
                <w:delInstrText xml:space="preserve"> HYPERLINK  \l "D7_64" </w:delInstrText>
              </w:r>
              <w:r w:rsidR="00714316" w:rsidRPr="003A04B2" w:rsidDel="00E743DA">
                <w:rPr>
                  <w:b/>
                </w:rPr>
                <w:fldChar w:fldCharType="separate"/>
              </w:r>
              <w:r w:rsidR="00714316" w:rsidRPr="003A04B2" w:rsidDel="00E743DA">
                <w:rPr>
                  <w:rStyle w:val="Hyperlink"/>
                  <w:noProof w:val="0"/>
                  <w:color w:val="auto"/>
                  <w:u w:val="none"/>
                </w:rPr>
                <w:delText>6.64</w:delText>
              </w:r>
              <w:r w:rsidR="00714316" w:rsidRPr="003A04B2" w:rsidDel="00E743DA">
                <w:rPr>
                  <w:b/>
                </w:rPr>
                <w:fldChar w:fldCharType="end"/>
              </w:r>
            </w:del>
          </w:p>
        </w:tc>
      </w:tr>
      <w:tr w:rsidR="00714316" w:rsidRPr="003D7E28" w:rsidTr="007F7BAF">
        <w:trPr>
          <w:cantSplit/>
        </w:trPr>
        <w:tc>
          <w:tcPr>
            <w:tcW w:w="1318" w:type="dxa"/>
            <w:tcBorders>
              <w:top w:val="single" w:sz="6" w:space="0" w:color="auto"/>
              <w:left w:val="single" w:sz="6" w:space="0" w:color="auto"/>
              <w:bottom w:val="single" w:sz="6" w:space="0" w:color="auto"/>
              <w:right w:val="single" w:sz="6" w:space="0" w:color="auto"/>
            </w:tcBorders>
          </w:tcPr>
          <w:p w:rsidR="00714316" w:rsidRPr="004D3416" w:rsidRDefault="00E743DA" w:rsidP="007F7BAF">
            <w:pPr>
              <w:pStyle w:val="Maintext"/>
            </w:pPr>
            <w:ins w:id="599" w:author="Lafferty, Terence" w:date="2015-04-01T14:51:00Z">
              <w:r>
                <w:t>961-996</w:t>
              </w:r>
            </w:ins>
            <w:del w:id="600" w:author="Lafferty, Terence" w:date="2015-04-01T14:51:00Z">
              <w:r w:rsidR="00803789" w:rsidDel="00E743DA">
                <w:delText>675-704</w:delText>
              </w:r>
            </w:del>
          </w:p>
        </w:tc>
        <w:tc>
          <w:tcPr>
            <w:tcW w:w="880" w:type="dxa"/>
            <w:tcBorders>
              <w:top w:val="single" w:sz="6" w:space="0" w:color="auto"/>
              <w:left w:val="single" w:sz="6" w:space="0" w:color="auto"/>
              <w:bottom w:val="single" w:sz="6" w:space="0" w:color="auto"/>
              <w:right w:val="single" w:sz="6" w:space="0" w:color="auto"/>
            </w:tcBorders>
          </w:tcPr>
          <w:p w:rsidR="00714316" w:rsidRDefault="00803789" w:rsidP="007F7BAF">
            <w:pPr>
              <w:pStyle w:val="Maintext"/>
              <w:jc w:val="center"/>
            </w:pPr>
            <w:r>
              <w:t>3</w:t>
            </w:r>
            <w:ins w:id="601" w:author="Lafferty, Terence" w:date="2015-05-11T10:15:00Z">
              <w:r w:rsidR="00EF7FE4">
                <w:t>6</w:t>
              </w:r>
            </w:ins>
            <w:del w:id="602" w:author="Lafferty, Terence" w:date="2015-05-11T10:15:00Z">
              <w:r w:rsidDel="00EF7FE4">
                <w:delText>0</w:delText>
              </w:r>
            </w:del>
          </w:p>
        </w:tc>
        <w:tc>
          <w:tcPr>
            <w:tcW w:w="1116"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jc w:val="center"/>
            </w:pPr>
            <w:r>
              <w:t>A</w:t>
            </w:r>
          </w:p>
        </w:tc>
        <w:tc>
          <w:tcPr>
            <w:tcW w:w="770"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jc w:val="center"/>
            </w:pPr>
            <w:r>
              <w:t>S</w:t>
            </w:r>
          </w:p>
        </w:tc>
        <w:tc>
          <w:tcPr>
            <w:tcW w:w="4400" w:type="dxa"/>
            <w:tcBorders>
              <w:top w:val="single" w:sz="6" w:space="0" w:color="auto"/>
              <w:left w:val="single" w:sz="6" w:space="0" w:color="auto"/>
              <w:bottom w:val="single" w:sz="6" w:space="0" w:color="auto"/>
              <w:right w:val="single" w:sz="6" w:space="0" w:color="auto"/>
            </w:tcBorders>
          </w:tcPr>
          <w:p w:rsidR="00714316" w:rsidRDefault="00714316" w:rsidP="007F7BAF">
            <w:pPr>
              <w:pStyle w:val="Maintext"/>
            </w:pPr>
            <w:r>
              <w:t>Filler</w:t>
            </w:r>
          </w:p>
        </w:tc>
        <w:tc>
          <w:tcPr>
            <w:tcW w:w="1320" w:type="dxa"/>
            <w:tcBorders>
              <w:top w:val="single" w:sz="6" w:space="0" w:color="auto"/>
              <w:left w:val="single" w:sz="6" w:space="0" w:color="auto"/>
              <w:bottom w:val="single" w:sz="6" w:space="0" w:color="auto"/>
              <w:right w:val="single" w:sz="6" w:space="0" w:color="auto"/>
            </w:tcBorders>
          </w:tcPr>
          <w:p w:rsidR="00714316" w:rsidRPr="001C6F11" w:rsidRDefault="009B777C" w:rsidP="007F7BAF">
            <w:pPr>
              <w:pStyle w:val="Maintext"/>
              <w:jc w:val="center"/>
            </w:pPr>
            <w:hyperlink w:anchor="D7_10" w:history="1">
              <w:r w:rsidR="00714316" w:rsidRPr="001C6F11">
                <w:rPr>
                  <w:rStyle w:val="Hyperlink"/>
                  <w:color w:val="auto"/>
                  <w:u w:val="none"/>
                </w:rPr>
                <w:t>6.10</w:t>
              </w:r>
            </w:hyperlink>
          </w:p>
        </w:tc>
      </w:tr>
    </w:tbl>
    <w:p w:rsidR="003D6B89" w:rsidRPr="003D7E28" w:rsidRDefault="004D3416" w:rsidP="003D6B89">
      <w:pPr>
        <w:pStyle w:val="Head2"/>
      </w:pPr>
      <w:bookmarkStart w:id="603" w:name="_Toc165192690"/>
      <w:bookmarkStart w:id="604" w:name="_Toc237749659"/>
      <w:bookmarkStart w:id="605" w:name="_Toc285002240"/>
      <w:bookmarkStart w:id="606" w:name="_Toc290538812"/>
      <w:r w:rsidRPr="003D7E28">
        <w:t xml:space="preserve"> </w:t>
      </w:r>
      <w:bookmarkStart w:id="607" w:name="_Toc436743329"/>
      <w:r w:rsidR="003D6B89" w:rsidRPr="003D7E28">
        <w:t xml:space="preserve">File total </w:t>
      </w:r>
      <w:r w:rsidR="0093273E">
        <w:t xml:space="preserve">data </w:t>
      </w:r>
      <w:r w:rsidR="003D6B89" w:rsidRPr="003D7E28">
        <w:t>record</w:t>
      </w:r>
      <w:bookmarkEnd w:id="603"/>
      <w:bookmarkEnd w:id="604"/>
      <w:bookmarkEnd w:id="605"/>
      <w:bookmarkEnd w:id="606"/>
      <w:bookmarkEnd w:id="607"/>
    </w:p>
    <w:tbl>
      <w:tblPr>
        <w:tblW w:w="9804" w:type="dxa"/>
        <w:tblLayout w:type="fixed"/>
        <w:tblLook w:val="0000" w:firstRow="0" w:lastRow="0" w:firstColumn="0" w:lastColumn="0" w:noHBand="0" w:noVBand="0"/>
      </w:tblPr>
      <w:tblGrid>
        <w:gridCol w:w="1318"/>
        <w:gridCol w:w="880"/>
        <w:gridCol w:w="1116"/>
        <w:gridCol w:w="770"/>
        <w:gridCol w:w="4400"/>
        <w:gridCol w:w="1320"/>
      </w:tblGrid>
      <w:tr w:rsidR="00D5427B" w:rsidRPr="009D22D4" w:rsidTr="009D22D4">
        <w:trPr>
          <w:cantSplit/>
        </w:trPr>
        <w:tc>
          <w:tcPr>
            <w:tcW w:w="1318" w:type="dxa"/>
            <w:tcBorders>
              <w:top w:val="single" w:sz="6" w:space="0" w:color="auto"/>
              <w:left w:val="single" w:sz="6" w:space="0" w:color="auto"/>
              <w:bottom w:val="single" w:sz="6" w:space="0" w:color="auto"/>
              <w:right w:val="single" w:sz="6" w:space="0" w:color="auto"/>
            </w:tcBorders>
          </w:tcPr>
          <w:p w:rsidR="00D5427B" w:rsidRPr="009D22D4" w:rsidRDefault="00D5427B" w:rsidP="003D6B89">
            <w:pPr>
              <w:pStyle w:val="Maintext"/>
              <w:rPr>
                <w:b/>
              </w:rPr>
            </w:pPr>
            <w:r w:rsidRPr="009D22D4">
              <w:rPr>
                <w:b/>
              </w:rPr>
              <w:t>Character position</w:t>
            </w:r>
          </w:p>
        </w:tc>
        <w:tc>
          <w:tcPr>
            <w:tcW w:w="880" w:type="dxa"/>
            <w:tcBorders>
              <w:top w:val="single" w:sz="6" w:space="0" w:color="auto"/>
              <w:left w:val="single" w:sz="6" w:space="0" w:color="auto"/>
              <w:bottom w:val="single" w:sz="6" w:space="0" w:color="auto"/>
              <w:right w:val="single" w:sz="6" w:space="0" w:color="auto"/>
            </w:tcBorders>
          </w:tcPr>
          <w:p w:rsidR="00D5427B" w:rsidRPr="009D22D4" w:rsidRDefault="00D5427B" w:rsidP="003D6B89">
            <w:pPr>
              <w:pStyle w:val="Maintext"/>
              <w:rPr>
                <w:b/>
              </w:rPr>
            </w:pPr>
            <w:r w:rsidRPr="009D22D4">
              <w:rPr>
                <w:b/>
              </w:rPr>
              <w:t>Field length</w:t>
            </w:r>
          </w:p>
        </w:tc>
        <w:tc>
          <w:tcPr>
            <w:tcW w:w="1116" w:type="dxa"/>
            <w:tcBorders>
              <w:top w:val="single" w:sz="6" w:space="0" w:color="auto"/>
              <w:left w:val="single" w:sz="6" w:space="0" w:color="auto"/>
              <w:bottom w:val="single" w:sz="6" w:space="0" w:color="auto"/>
              <w:right w:val="single" w:sz="6" w:space="0" w:color="auto"/>
            </w:tcBorders>
          </w:tcPr>
          <w:p w:rsidR="00D5427B" w:rsidRPr="009D22D4" w:rsidRDefault="00D5427B" w:rsidP="003D6B89">
            <w:pPr>
              <w:pStyle w:val="Maintext"/>
              <w:rPr>
                <w:b/>
              </w:rPr>
            </w:pPr>
            <w:r w:rsidRPr="009D22D4">
              <w:rPr>
                <w:b/>
              </w:rPr>
              <w:t>Field format</w:t>
            </w:r>
          </w:p>
        </w:tc>
        <w:tc>
          <w:tcPr>
            <w:tcW w:w="770" w:type="dxa"/>
            <w:tcBorders>
              <w:top w:val="single" w:sz="6" w:space="0" w:color="auto"/>
              <w:left w:val="single" w:sz="6" w:space="0" w:color="auto"/>
              <w:bottom w:val="single" w:sz="6" w:space="0" w:color="auto"/>
              <w:right w:val="single" w:sz="6" w:space="0" w:color="auto"/>
            </w:tcBorders>
          </w:tcPr>
          <w:p w:rsidR="00D5427B" w:rsidRPr="009D22D4" w:rsidRDefault="00D5427B" w:rsidP="003D6B89">
            <w:pPr>
              <w:pStyle w:val="Maintext"/>
              <w:rPr>
                <w:b/>
              </w:rPr>
            </w:pPr>
            <w:r w:rsidRPr="009D22D4">
              <w:rPr>
                <w:b/>
              </w:rPr>
              <w:t>Field type</w:t>
            </w:r>
          </w:p>
        </w:tc>
        <w:tc>
          <w:tcPr>
            <w:tcW w:w="4400" w:type="dxa"/>
            <w:tcBorders>
              <w:top w:val="single" w:sz="6" w:space="0" w:color="auto"/>
              <w:left w:val="single" w:sz="6" w:space="0" w:color="auto"/>
              <w:bottom w:val="single" w:sz="6" w:space="0" w:color="auto"/>
              <w:right w:val="single" w:sz="6" w:space="0" w:color="auto"/>
            </w:tcBorders>
          </w:tcPr>
          <w:p w:rsidR="00D5427B" w:rsidRPr="009D22D4" w:rsidRDefault="00D5427B" w:rsidP="003D6B89">
            <w:pPr>
              <w:pStyle w:val="Maintext"/>
              <w:rPr>
                <w:b/>
              </w:rPr>
            </w:pPr>
            <w:r w:rsidRPr="009D22D4">
              <w:rPr>
                <w:b/>
              </w:rPr>
              <w:t>Field name</w:t>
            </w:r>
          </w:p>
        </w:tc>
        <w:tc>
          <w:tcPr>
            <w:tcW w:w="1320" w:type="dxa"/>
            <w:tcBorders>
              <w:top w:val="single" w:sz="6" w:space="0" w:color="auto"/>
              <w:left w:val="single" w:sz="6" w:space="0" w:color="auto"/>
              <w:bottom w:val="single" w:sz="6" w:space="0" w:color="auto"/>
              <w:right w:val="single" w:sz="6" w:space="0" w:color="auto"/>
            </w:tcBorders>
          </w:tcPr>
          <w:p w:rsidR="00D5427B" w:rsidRPr="009D22D4" w:rsidRDefault="009D22D4" w:rsidP="003D6B89">
            <w:pPr>
              <w:pStyle w:val="Maintext"/>
              <w:rPr>
                <w:b/>
              </w:rPr>
            </w:pPr>
            <w:r>
              <w:rPr>
                <w:b/>
              </w:rPr>
              <w:t>Reference number</w:t>
            </w:r>
          </w:p>
        </w:tc>
      </w:tr>
      <w:tr w:rsidR="00714316" w:rsidRPr="003D7E28" w:rsidTr="009D22D4">
        <w:trPr>
          <w:cantSplit/>
        </w:trPr>
        <w:tc>
          <w:tcPr>
            <w:tcW w:w="1318" w:type="dxa"/>
            <w:tcBorders>
              <w:top w:val="single" w:sz="6" w:space="0" w:color="auto"/>
              <w:left w:val="single" w:sz="6" w:space="0" w:color="auto"/>
              <w:bottom w:val="single" w:sz="6" w:space="0" w:color="auto"/>
              <w:right w:val="single" w:sz="6" w:space="0" w:color="auto"/>
            </w:tcBorders>
          </w:tcPr>
          <w:p w:rsidR="00714316" w:rsidRPr="003D7E28" w:rsidRDefault="00714316" w:rsidP="003D6B89">
            <w:pPr>
              <w:pStyle w:val="Maintext"/>
            </w:pPr>
            <w:r w:rsidRPr="003D7E28">
              <w:t>1-3</w:t>
            </w:r>
          </w:p>
        </w:tc>
        <w:tc>
          <w:tcPr>
            <w:tcW w:w="880" w:type="dxa"/>
            <w:tcBorders>
              <w:top w:val="single" w:sz="6" w:space="0" w:color="auto"/>
              <w:left w:val="single" w:sz="6" w:space="0" w:color="auto"/>
              <w:bottom w:val="single" w:sz="6" w:space="0" w:color="auto"/>
              <w:right w:val="single" w:sz="6" w:space="0" w:color="auto"/>
            </w:tcBorders>
          </w:tcPr>
          <w:p w:rsidR="00714316" w:rsidRPr="003D7E28" w:rsidRDefault="00714316" w:rsidP="003D6B89">
            <w:pPr>
              <w:pStyle w:val="Maintext"/>
              <w:jc w:val="center"/>
            </w:pPr>
            <w:r w:rsidRPr="003D7E28">
              <w:t>3</w:t>
            </w:r>
          </w:p>
        </w:tc>
        <w:tc>
          <w:tcPr>
            <w:tcW w:w="1116" w:type="dxa"/>
            <w:tcBorders>
              <w:top w:val="single" w:sz="6" w:space="0" w:color="auto"/>
              <w:left w:val="single" w:sz="6" w:space="0" w:color="auto"/>
              <w:bottom w:val="single" w:sz="6" w:space="0" w:color="auto"/>
              <w:right w:val="single" w:sz="6" w:space="0" w:color="auto"/>
            </w:tcBorders>
          </w:tcPr>
          <w:p w:rsidR="00714316" w:rsidRPr="003D7E28" w:rsidRDefault="00714316" w:rsidP="003D6B89">
            <w:pPr>
              <w:pStyle w:val="Maintext"/>
              <w:jc w:val="center"/>
            </w:pPr>
            <w:r w:rsidRPr="003D7E28">
              <w:t>N</w:t>
            </w:r>
          </w:p>
        </w:tc>
        <w:tc>
          <w:tcPr>
            <w:tcW w:w="770" w:type="dxa"/>
            <w:tcBorders>
              <w:top w:val="single" w:sz="6" w:space="0" w:color="auto"/>
              <w:left w:val="single" w:sz="6" w:space="0" w:color="auto"/>
              <w:bottom w:val="single" w:sz="6" w:space="0" w:color="auto"/>
              <w:right w:val="single" w:sz="6" w:space="0" w:color="auto"/>
            </w:tcBorders>
          </w:tcPr>
          <w:p w:rsidR="00714316" w:rsidRPr="003D7E28" w:rsidRDefault="00714316" w:rsidP="003D6B89">
            <w:pPr>
              <w:pStyle w:val="Maintext"/>
              <w:jc w:val="center"/>
            </w:pPr>
            <w:r w:rsidRPr="003D7E28">
              <w:t>M</w:t>
            </w:r>
          </w:p>
        </w:tc>
        <w:tc>
          <w:tcPr>
            <w:tcW w:w="4400" w:type="dxa"/>
            <w:tcBorders>
              <w:top w:val="single" w:sz="6" w:space="0" w:color="auto"/>
              <w:left w:val="single" w:sz="6" w:space="0" w:color="auto"/>
              <w:bottom w:val="single" w:sz="6" w:space="0" w:color="auto"/>
              <w:right w:val="single" w:sz="6" w:space="0" w:color="auto"/>
            </w:tcBorders>
          </w:tcPr>
          <w:p w:rsidR="00714316" w:rsidRPr="003D7E28" w:rsidRDefault="00714316" w:rsidP="00041DD2">
            <w:pPr>
              <w:pStyle w:val="Maintext"/>
            </w:pPr>
            <w:r w:rsidRPr="003D7E28">
              <w:t>Record length (=</w:t>
            </w:r>
            <w:del w:id="608" w:author="Lafferty, Terence" w:date="2015-04-07T10:47:00Z">
              <w:r w:rsidDel="00041DD2">
                <w:delText>704</w:delText>
              </w:r>
            </w:del>
            <w:ins w:id="609" w:author="Lafferty, Terence" w:date="2015-04-07T10:47:00Z">
              <w:r w:rsidR="00041DD2">
                <w:t>996</w:t>
              </w:r>
            </w:ins>
            <w:r w:rsidRPr="003D7E28">
              <w:t>)</w:t>
            </w:r>
          </w:p>
        </w:tc>
        <w:tc>
          <w:tcPr>
            <w:tcW w:w="1320" w:type="dxa"/>
            <w:tcBorders>
              <w:top w:val="single" w:sz="6" w:space="0" w:color="auto"/>
              <w:left w:val="single" w:sz="6" w:space="0" w:color="auto"/>
              <w:bottom w:val="single" w:sz="6" w:space="0" w:color="auto"/>
              <w:right w:val="single" w:sz="6" w:space="0" w:color="auto"/>
            </w:tcBorders>
          </w:tcPr>
          <w:p w:rsidR="00714316" w:rsidRPr="00AD18B0" w:rsidRDefault="00714316" w:rsidP="007F7BAF">
            <w:pPr>
              <w:pStyle w:val="Maintext"/>
              <w:tabs>
                <w:tab w:val="center" w:pos="552"/>
              </w:tabs>
              <w:rPr>
                <w:rFonts w:ascii="Arial Bold" w:hAnsi="Arial Bold"/>
                <w:b/>
              </w:rPr>
            </w:pPr>
            <w:bookmarkStart w:id="610" w:name="r7_1"/>
            <w:bookmarkEnd w:id="610"/>
            <w:r>
              <w:rPr>
                <w:rFonts w:ascii="Arial Bold" w:hAnsi="Arial Bold"/>
                <w:b/>
              </w:rPr>
              <w:tab/>
            </w:r>
            <w:hyperlink w:anchor="D7_1" w:history="1">
              <w:r w:rsidRPr="00AD18B0">
                <w:rPr>
                  <w:rFonts w:ascii="Arial Bold" w:hAnsi="Arial Bold"/>
                  <w:b/>
                </w:rPr>
                <w:t>6.1</w:t>
              </w:r>
            </w:hyperlink>
          </w:p>
        </w:tc>
      </w:tr>
      <w:tr w:rsidR="00714316" w:rsidRPr="003D7E28" w:rsidTr="009D22D4">
        <w:trPr>
          <w:cantSplit/>
        </w:trPr>
        <w:tc>
          <w:tcPr>
            <w:tcW w:w="1318" w:type="dxa"/>
            <w:tcBorders>
              <w:top w:val="single" w:sz="6" w:space="0" w:color="auto"/>
              <w:left w:val="single" w:sz="6" w:space="0" w:color="auto"/>
              <w:bottom w:val="single" w:sz="6" w:space="0" w:color="auto"/>
              <w:right w:val="single" w:sz="6" w:space="0" w:color="auto"/>
            </w:tcBorders>
          </w:tcPr>
          <w:p w:rsidR="00714316" w:rsidRPr="003D7E28" w:rsidRDefault="00714316" w:rsidP="003D6B89">
            <w:pPr>
              <w:pStyle w:val="Maintext"/>
            </w:pPr>
            <w:r w:rsidRPr="003D7E28">
              <w:t>4-13</w:t>
            </w:r>
          </w:p>
        </w:tc>
        <w:tc>
          <w:tcPr>
            <w:tcW w:w="880" w:type="dxa"/>
            <w:tcBorders>
              <w:top w:val="single" w:sz="6" w:space="0" w:color="auto"/>
              <w:left w:val="single" w:sz="6" w:space="0" w:color="auto"/>
              <w:bottom w:val="single" w:sz="6" w:space="0" w:color="auto"/>
              <w:right w:val="single" w:sz="6" w:space="0" w:color="auto"/>
            </w:tcBorders>
          </w:tcPr>
          <w:p w:rsidR="00714316" w:rsidRPr="003D7E28" w:rsidRDefault="00714316" w:rsidP="003D6B89">
            <w:pPr>
              <w:pStyle w:val="Maintext"/>
              <w:jc w:val="center"/>
            </w:pPr>
            <w:r w:rsidRPr="003D7E28">
              <w:t>10</w:t>
            </w:r>
          </w:p>
        </w:tc>
        <w:tc>
          <w:tcPr>
            <w:tcW w:w="1116" w:type="dxa"/>
            <w:tcBorders>
              <w:top w:val="single" w:sz="6" w:space="0" w:color="auto"/>
              <w:left w:val="single" w:sz="6" w:space="0" w:color="auto"/>
              <w:bottom w:val="single" w:sz="6" w:space="0" w:color="auto"/>
              <w:right w:val="single" w:sz="6" w:space="0" w:color="auto"/>
            </w:tcBorders>
          </w:tcPr>
          <w:p w:rsidR="00714316" w:rsidRPr="003D7E28" w:rsidRDefault="00714316" w:rsidP="003D6B89">
            <w:pPr>
              <w:pStyle w:val="Maintext"/>
              <w:jc w:val="center"/>
            </w:pPr>
            <w:r w:rsidRPr="003D7E28">
              <w:t>AN</w:t>
            </w:r>
          </w:p>
        </w:tc>
        <w:tc>
          <w:tcPr>
            <w:tcW w:w="770" w:type="dxa"/>
            <w:tcBorders>
              <w:top w:val="single" w:sz="6" w:space="0" w:color="auto"/>
              <w:left w:val="single" w:sz="6" w:space="0" w:color="auto"/>
              <w:bottom w:val="single" w:sz="6" w:space="0" w:color="auto"/>
              <w:right w:val="single" w:sz="6" w:space="0" w:color="auto"/>
            </w:tcBorders>
          </w:tcPr>
          <w:p w:rsidR="00714316" w:rsidRPr="003D7E28" w:rsidRDefault="00714316" w:rsidP="003D6B89">
            <w:pPr>
              <w:pStyle w:val="Maintext"/>
              <w:jc w:val="center"/>
            </w:pPr>
            <w:r w:rsidRPr="003D7E28">
              <w:t>M</w:t>
            </w:r>
          </w:p>
        </w:tc>
        <w:tc>
          <w:tcPr>
            <w:tcW w:w="4400" w:type="dxa"/>
            <w:tcBorders>
              <w:top w:val="single" w:sz="6" w:space="0" w:color="auto"/>
              <w:left w:val="single" w:sz="6" w:space="0" w:color="auto"/>
              <w:bottom w:val="single" w:sz="6" w:space="0" w:color="auto"/>
              <w:right w:val="single" w:sz="6" w:space="0" w:color="auto"/>
            </w:tcBorders>
          </w:tcPr>
          <w:p w:rsidR="00714316" w:rsidRPr="003D7E28" w:rsidRDefault="00714316" w:rsidP="003D6B89">
            <w:pPr>
              <w:pStyle w:val="Maintext"/>
            </w:pPr>
            <w:r w:rsidRPr="003D7E28">
              <w:t>Record identifier (=FILE-TOTAL)</w:t>
            </w:r>
          </w:p>
        </w:tc>
        <w:bookmarkStart w:id="611" w:name="r7_70"/>
        <w:bookmarkEnd w:id="611"/>
        <w:tc>
          <w:tcPr>
            <w:tcW w:w="1320" w:type="dxa"/>
            <w:tcBorders>
              <w:top w:val="single" w:sz="6" w:space="0" w:color="auto"/>
              <w:left w:val="single" w:sz="6" w:space="0" w:color="auto"/>
              <w:bottom w:val="single" w:sz="6" w:space="0" w:color="auto"/>
              <w:right w:val="single" w:sz="6" w:space="0" w:color="auto"/>
            </w:tcBorders>
          </w:tcPr>
          <w:p w:rsidR="00714316" w:rsidRPr="003A04B2" w:rsidRDefault="003A04B2" w:rsidP="007F7BAF">
            <w:pPr>
              <w:pStyle w:val="Maintext"/>
              <w:jc w:val="center"/>
              <w:rPr>
                <w:rFonts w:ascii="Arial Bold" w:hAnsi="Arial Bold"/>
                <w:b/>
              </w:rPr>
            </w:pPr>
            <w:r w:rsidRPr="003A04B2">
              <w:rPr>
                <w:rFonts w:ascii="Arial Bold" w:hAnsi="Arial Bold"/>
                <w:b/>
                <w:color w:val="000000" w:themeColor="text1"/>
              </w:rPr>
              <w:fldChar w:fldCharType="begin"/>
            </w:r>
            <w:r w:rsidRPr="003A04B2">
              <w:rPr>
                <w:rFonts w:ascii="Arial Bold" w:hAnsi="Arial Bold"/>
                <w:b/>
                <w:color w:val="000000" w:themeColor="text1"/>
              </w:rPr>
              <w:instrText xml:space="preserve"> HYPERLINK  \l "D7_70" </w:instrText>
            </w:r>
            <w:r w:rsidRPr="003A04B2">
              <w:rPr>
                <w:rFonts w:ascii="Arial Bold" w:hAnsi="Arial Bold"/>
                <w:b/>
                <w:color w:val="000000" w:themeColor="text1"/>
              </w:rPr>
              <w:fldChar w:fldCharType="separate"/>
            </w:r>
            <w:ins w:id="612" w:author="Lafferty, Terence" w:date="2015-04-01T14:50:00Z">
              <w:r w:rsidR="00E743DA" w:rsidRPr="003A04B2">
                <w:rPr>
                  <w:rStyle w:val="Hyperlink"/>
                  <w:rFonts w:ascii="Arial Bold" w:hAnsi="Arial Bold"/>
                  <w:noProof w:val="0"/>
                  <w:color w:val="000000" w:themeColor="text1"/>
                  <w:u w:val="none"/>
                </w:rPr>
                <w:t>6.70</w:t>
              </w:r>
            </w:ins>
            <w:r w:rsidRPr="003A04B2">
              <w:rPr>
                <w:rFonts w:ascii="Arial Bold" w:hAnsi="Arial Bold"/>
                <w:b/>
                <w:color w:val="000000" w:themeColor="text1"/>
              </w:rPr>
              <w:fldChar w:fldCharType="end"/>
            </w:r>
            <w:del w:id="613" w:author="Lafferty, Terence" w:date="2015-04-01T14:50:00Z">
              <w:r w:rsidR="00714316" w:rsidRPr="003A04B2" w:rsidDel="00E743DA">
                <w:rPr>
                  <w:rFonts w:ascii="Arial Bold" w:hAnsi="Arial Bold"/>
                  <w:b/>
                </w:rPr>
                <w:fldChar w:fldCharType="begin"/>
              </w:r>
              <w:r w:rsidR="00CD6A38" w:rsidRPr="003A04B2" w:rsidDel="00E743DA">
                <w:rPr>
                  <w:rFonts w:ascii="Arial Bold" w:hAnsi="Arial Bold"/>
                  <w:b/>
                </w:rPr>
                <w:delInstrText>HYPERLINK  \l "D7_65"</w:delInstrText>
              </w:r>
              <w:r w:rsidR="00714316" w:rsidRPr="003A04B2" w:rsidDel="00E743DA">
                <w:rPr>
                  <w:rFonts w:ascii="Arial Bold" w:hAnsi="Arial Bold"/>
                  <w:b/>
                </w:rPr>
                <w:fldChar w:fldCharType="separate"/>
              </w:r>
              <w:r w:rsidR="00714316" w:rsidRPr="003A04B2" w:rsidDel="00E743DA">
                <w:rPr>
                  <w:rStyle w:val="Hyperlink"/>
                  <w:rFonts w:ascii="Arial Bold" w:hAnsi="Arial Bold"/>
                  <w:noProof w:val="0"/>
                  <w:color w:val="auto"/>
                  <w:u w:val="none"/>
                </w:rPr>
                <w:delText>6.65</w:delText>
              </w:r>
              <w:r w:rsidR="00714316" w:rsidRPr="003A04B2" w:rsidDel="00E743DA">
                <w:rPr>
                  <w:rFonts w:ascii="Arial Bold" w:hAnsi="Arial Bold"/>
                  <w:b/>
                </w:rPr>
                <w:fldChar w:fldCharType="end"/>
              </w:r>
            </w:del>
          </w:p>
        </w:tc>
      </w:tr>
      <w:tr w:rsidR="00714316" w:rsidRPr="003D7E28" w:rsidTr="009D22D4">
        <w:trPr>
          <w:cantSplit/>
        </w:trPr>
        <w:tc>
          <w:tcPr>
            <w:tcW w:w="1318" w:type="dxa"/>
            <w:tcBorders>
              <w:top w:val="single" w:sz="6" w:space="0" w:color="auto"/>
              <w:left w:val="single" w:sz="6" w:space="0" w:color="auto"/>
              <w:bottom w:val="single" w:sz="6" w:space="0" w:color="auto"/>
              <w:right w:val="single" w:sz="6" w:space="0" w:color="auto"/>
            </w:tcBorders>
          </w:tcPr>
          <w:p w:rsidR="00714316" w:rsidRPr="003D7E28" w:rsidRDefault="00714316" w:rsidP="003D6B89">
            <w:pPr>
              <w:pStyle w:val="Maintext"/>
            </w:pPr>
            <w:r w:rsidRPr="003D7E28">
              <w:t>14-21</w:t>
            </w:r>
          </w:p>
        </w:tc>
        <w:tc>
          <w:tcPr>
            <w:tcW w:w="880" w:type="dxa"/>
            <w:tcBorders>
              <w:top w:val="single" w:sz="6" w:space="0" w:color="auto"/>
              <w:left w:val="single" w:sz="6" w:space="0" w:color="auto"/>
              <w:bottom w:val="single" w:sz="6" w:space="0" w:color="auto"/>
              <w:right w:val="single" w:sz="6" w:space="0" w:color="auto"/>
            </w:tcBorders>
          </w:tcPr>
          <w:p w:rsidR="00714316" w:rsidRPr="003D7E28" w:rsidRDefault="00714316" w:rsidP="003D6B89">
            <w:pPr>
              <w:pStyle w:val="Maintext"/>
              <w:jc w:val="center"/>
            </w:pPr>
            <w:r w:rsidRPr="003D7E28">
              <w:t>8</w:t>
            </w:r>
          </w:p>
        </w:tc>
        <w:tc>
          <w:tcPr>
            <w:tcW w:w="1116" w:type="dxa"/>
            <w:tcBorders>
              <w:top w:val="single" w:sz="6" w:space="0" w:color="auto"/>
              <w:left w:val="single" w:sz="6" w:space="0" w:color="auto"/>
              <w:bottom w:val="single" w:sz="6" w:space="0" w:color="auto"/>
              <w:right w:val="single" w:sz="6" w:space="0" w:color="auto"/>
            </w:tcBorders>
          </w:tcPr>
          <w:p w:rsidR="00714316" w:rsidRPr="003D7E28" w:rsidRDefault="00714316" w:rsidP="003D6B89">
            <w:pPr>
              <w:pStyle w:val="Maintext"/>
              <w:jc w:val="center"/>
            </w:pPr>
            <w:r w:rsidRPr="003D7E28">
              <w:t>N</w:t>
            </w:r>
          </w:p>
        </w:tc>
        <w:tc>
          <w:tcPr>
            <w:tcW w:w="770" w:type="dxa"/>
            <w:tcBorders>
              <w:top w:val="single" w:sz="6" w:space="0" w:color="auto"/>
              <w:left w:val="single" w:sz="6" w:space="0" w:color="auto"/>
              <w:bottom w:val="single" w:sz="6" w:space="0" w:color="auto"/>
              <w:right w:val="single" w:sz="6" w:space="0" w:color="auto"/>
            </w:tcBorders>
          </w:tcPr>
          <w:p w:rsidR="00714316" w:rsidRPr="003D7E28" w:rsidRDefault="00714316" w:rsidP="003D6B89">
            <w:pPr>
              <w:pStyle w:val="Maintext"/>
              <w:jc w:val="center"/>
            </w:pPr>
            <w:r w:rsidRPr="003D7E28">
              <w:t>M</w:t>
            </w:r>
          </w:p>
        </w:tc>
        <w:tc>
          <w:tcPr>
            <w:tcW w:w="4400" w:type="dxa"/>
            <w:tcBorders>
              <w:top w:val="single" w:sz="6" w:space="0" w:color="auto"/>
              <w:left w:val="single" w:sz="6" w:space="0" w:color="auto"/>
              <w:bottom w:val="single" w:sz="6" w:space="0" w:color="auto"/>
              <w:right w:val="single" w:sz="6" w:space="0" w:color="auto"/>
            </w:tcBorders>
          </w:tcPr>
          <w:p w:rsidR="00714316" w:rsidRPr="003D7E28" w:rsidRDefault="00714316" w:rsidP="003D6B89">
            <w:pPr>
              <w:pStyle w:val="Maintext"/>
            </w:pPr>
            <w:r w:rsidRPr="003D7E28">
              <w:t>Number of records</w:t>
            </w:r>
          </w:p>
        </w:tc>
        <w:bookmarkStart w:id="614" w:name="r7_71"/>
        <w:bookmarkEnd w:id="614"/>
        <w:tc>
          <w:tcPr>
            <w:tcW w:w="1320" w:type="dxa"/>
            <w:tcBorders>
              <w:top w:val="single" w:sz="6" w:space="0" w:color="auto"/>
              <w:left w:val="single" w:sz="6" w:space="0" w:color="auto"/>
              <w:bottom w:val="single" w:sz="6" w:space="0" w:color="auto"/>
              <w:right w:val="single" w:sz="6" w:space="0" w:color="auto"/>
            </w:tcBorders>
          </w:tcPr>
          <w:p w:rsidR="00714316" w:rsidRPr="003A04B2" w:rsidRDefault="003A04B2" w:rsidP="007F7BAF">
            <w:pPr>
              <w:pStyle w:val="Maintext"/>
              <w:jc w:val="center"/>
              <w:rPr>
                <w:rFonts w:ascii="Arial Bold" w:hAnsi="Arial Bold"/>
                <w:b/>
              </w:rPr>
            </w:pPr>
            <w:r w:rsidRPr="003A04B2">
              <w:rPr>
                <w:rFonts w:ascii="Arial Bold" w:hAnsi="Arial Bold"/>
                <w:b/>
                <w:color w:val="000000" w:themeColor="text1"/>
              </w:rPr>
              <w:fldChar w:fldCharType="begin"/>
            </w:r>
            <w:r w:rsidRPr="003A04B2">
              <w:rPr>
                <w:rFonts w:ascii="Arial Bold" w:hAnsi="Arial Bold"/>
                <w:b/>
                <w:color w:val="000000" w:themeColor="text1"/>
              </w:rPr>
              <w:instrText xml:space="preserve"> HYPERLINK  \l "D7_71" </w:instrText>
            </w:r>
            <w:r w:rsidRPr="003A04B2">
              <w:rPr>
                <w:rFonts w:ascii="Arial Bold" w:hAnsi="Arial Bold"/>
                <w:b/>
                <w:color w:val="000000" w:themeColor="text1"/>
              </w:rPr>
              <w:fldChar w:fldCharType="separate"/>
            </w:r>
            <w:ins w:id="615" w:author="Lafferty, Terence" w:date="2015-04-01T14:50:00Z">
              <w:r w:rsidR="00E743DA" w:rsidRPr="003A04B2">
                <w:rPr>
                  <w:rStyle w:val="Hyperlink"/>
                  <w:rFonts w:ascii="Arial Bold" w:hAnsi="Arial Bold"/>
                  <w:noProof w:val="0"/>
                  <w:color w:val="000000" w:themeColor="text1"/>
                  <w:u w:val="none"/>
                </w:rPr>
                <w:t>6.71</w:t>
              </w:r>
            </w:ins>
            <w:r w:rsidRPr="003A04B2">
              <w:rPr>
                <w:rFonts w:ascii="Arial Bold" w:hAnsi="Arial Bold"/>
                <w:b/>
                <w:color w:val="000000" w:themeColor="text1"/>
              </w:rPr>
              <w:fldChar w:fldCharType="end"/>
            </w:r>
            <w:del w:id="616" w:author="Lafferty, Terence" w:date="2015-04-01T14:50:00Z">
              <w:r w:rsidR="00714316" w:rsidRPr="003A04B2" w:rsidDel="00E743DA">
                <w:rPr>
                  <w:rFonts w:ascii="Arial Bold" w:hAnsi="Arial Bold"/>
                  <w:b/>
                </w:rPr>
                <w:fldChar w:fldCharType="begin"/>
              </w:r>
              <w:r w:rsidR="00714316" w:rsidRPr="003A04B2" w:rsidDel="00E743DA">
                <w:rPr>
                  <w:rFonts w:ascii="Arial Bold" w:hAnsi="Arial Bold"/>
                  <w:b/>
                </w:rPr>
                <w:delInstrText xml:space="preserve"> HYPERLINK  \l "D7_66" </w:delInstrText>
              </w:r>
              <w:r w:rsidR="00714316" w:rsidRPr="003A04B2" w:rsidDel="00E743DA">
                <w:rPr>
                  <w:rFonts w:ascii="Arial Bold" w:hAnsi="Arial Bold"/>
                  <w:b/>
                </w:rPr>
                <w:fldChar w:fldCharType="separate"/>
              </w:r>
              <w:r w:rsidR="00714316" w:rsidRPr="003A04B2" w:rsidDel="00E743DA">
                <w:rPr>
                  <w:rStyle w:val="Hyperlink"/>
                  <w:rFonts w:ascii="Arial Bold" w:hAnsi="Arial Bold"/>
                  <w:noProof w:val="0"/>
                  <w:color w:val="auto"/>
                  <w:u w:val="none"/>
                </w:rPr>
                <w:delText>6.66</w:delText>
              </w:r>
              <w:r w:rsidR="00714316" w:rsidRPr="003A04B2" w:rsidDel="00E743DA">
                <w:rPr>
                  <w:rFonts w:ascii="Arial Bold" w:hAnsi="Arial Bold"/>
                  <w:b/>
                </w:rPr>
                <w:fldChar w:fldCharType="end"/>
              </w:r>
            </w:del>
          </w:p>
        </w:tc>
      </w:tr>
      <w:tr w:rsidR="00714316" w:rsidRPr="003D7E28" w:rsidTr="009D22D4">
        <w:trPr>
          <w:cantSplit/>
        </w:trPr>
        <w:tc>
          <w:tcPr>
            <w:tcW w:w="1318" w:type="dxa"/>
            <w:tcBorders>
              <w:top w:val="single" w:sz="6" w:space="0" w:color="auto"/>
              <w:left w:val="single" w:sz="6" w:space="0" w:color="auto"/>
              <w:bottom w:val="single" w:sz="6" w:space="0" w:color="auto"/>
              <w:right w:val="single" w:sz="6" w:space="0" w:color="auto"/>
            </w:tcBorders>
          </w:tcPr>
          <w:p w:rsidR="00714316" w:rsidRPr="003D7E28" w:rsidRDefault="00714316" w:rsidP="00041DD2">
            <w:pPr>
              <w:pStyle w:val="Maintext"/>
            </w:pPr>
            <w:r w:rsidRPr="003D7E28">
              <w:t>22-</w:t>
            </w:r>
            <w:del w:id="617" w:author="Lafferty, Terence" w:date="2015-04-07T10:36:00Z">
              <w:r w:rsidDel="00041DD2">
                <w:delText>704</w:delText>
              </w:r>
            </w:del>
            <w:ins w:id="618" w:author="Lafferty, Terence" w:date="2015-04-07T10:36:00Z">
              <w:r w:rsidR="00041DD2">
                <w:t>996</w:t>
              </w:r>
            </w:ins>
          </w:p>
        </w:tc>
        <w:tc>
          <w:tcPr>
            <w:tcW w:w="880" w:type="dxa"/>
            <w:tcBorders>
              <w:top w:val="single" w:sz="6" w:space="0" w:color="auto"/>
              <w:left w:val="single" w:sz="6" w:space="0" w:color="auto"/>
              <w:bottom w:val="single" w:sz="6" w:space="0" w:color="auto"/>
              <w:right w:val="single" w:sz="6" w:space="0" w:color="auto"/>
            </w:tcBorders>
          </w:tcPr>
          <w:p w:rsidR="00714316" w:rsidRPr="003D7E28" w:rsidRDefault="00714316" w:rsidP="003D6B89">
            <w:pPr>
              <w:pStyle w:val="Maintext"/>
              <w:jc w:val="center"/>
            </w:pPr>
            <w:del w:id="619" w:author="Lafferty, Terence" w:date="2015-04-07T10:36:00Z">
              <w:r w:rsidRPr="003D7E28" w:rsidDel="00041DD2">
                <w:delText>6</w:delText>
              </w:r>
              <w:r w:rsidDel="00041DD2">
                <w:delText>83</w:delText>
              </w:r>
            </w:del>
            <w:ins w:id="620" w:author="Lafferty, Terence" w:date="2015-04-07T10:36:00Z">
              <w:r w:rsidR="00041DD2">
                <w:t>975</w:t>
              </w:r>
            </w:ins>
          </w:p>
        </w:tc>
        <w:tc>
          <w:tcPr>
            <w:tcW w:w="1116" w:type="dxa"/>
            <w:tcBorders>
              <w:top w:val="single" w:sz="6" w:space="0" w:color="auto"/>
              <w:left w:val="single" w:sz="6" w:space="0" w:color="auto"/>
              <w:bottom w:val="single" w:sz="6" w:space="0" w:color="auto"/>
              <w:right w:val="single" w:sz="6" w:space="0" w:color="auto"/>
            </w:tcBorders>
          </w:tcPr>
          <w:p w:rsidR="00714316" w:rsidRPr="003D7E28" w:rsidRDefault="00714316" w:rsidP="003D6B89">
            <w:pPr>
              <w:pStyle w:val="Maintext"/>
              <w:jc w:val="center"/>
            </w:pPr>
            <w:r w:rsidRPr="003D7E28">
              <w:t>A</w:t>
            </w:r>
          </w:p>
        </w:tc>
        <w:tc>
          <w:tcPr>
            <w:tcW w:w="770" w:type="dxa"/>
            <w:tcBorders>
              <w:top w:val="single" w:sz="6" w:space="0" w:color="auto"/>
              <w:left w:val="single" w:sz="6" w:space="0" w:color="auto"/>
              <w:bottom w:val="single" w:sz="6" w:space="0" w:color="auto"/>
              <w:right w:val="single" w:sz="6" w:space="0" w:color="auto"/>
            </w:tcBorders>
          </w:tcPr>
          <w:p w:rsidR="00714316" w:rsidRPr="003D7E28" w:rsidRDefault="00714316" w:rsidP="003D6B89">
            <w:pPr>
              <w:pStyle w:val="Maintext"/>
              <w:jc w:val="center"/>
            </w:pPr>
            <w:r w:rsidRPr="003D7E28">
              <w:t>S</w:t>
            </w:r>
          </w:p>
        </w:tc>
        <w:tc>
          <w:tcPr>
            <w:tcW w:w="4400" w:type="dxa"/>
            <w:tcBorders>
              <w:top w:val="single" w:sz="6" w:space="0" w:color="auto"/>
              <w:left w:val="single" w:sz="6" w:space="0" w:color="auto"/>
              <w:bottom w:val="single" w:sz="6" w:space="0" w:color="auto"/>
              <w:right w:val="single" w:sz="6" w:space="0" w:color="auto"/>
            </w:tcBorders>
          </w:tcPr>
          <w:p w:rsidR="00714316" w:rsidRPr="003D7E28" w:rsidRDefault="00714316" w:rsidP="003D6B89">
            <w:pPr>
              <w:pStyle w:val="Maintext"/>
            </w:pPr>
            <w:r w:rsidRPr="003D7E28">
              <w:t>Filler</w:t>
            </w:r>
          </w:p>
        </w:tc>
        <w:bookmarkStart w:id="621" w:name="r7_10"/>
        <w:bookmarkEnd w:id="621"/>
        <w:tc>
          <w:tcPr>
            <w:tcW w:w="1320" w:type="dxa"/>
            <w:tcBorders>
              <w:top w:val="single" w:sz="6" w:space="0" w:color="auto"/>
              <w:left w:val="single" w:sz="6" w:space="0" w:color="auto"/>
              <w:bottom w:val="single" w:sz="6" w:space="0" w:color="auto"/>
              <w:right w:val="single" w:sz="6" w:space="0" w:color="auto"/>
            </w:tcBorders>
          </w:tcPr>
          <w:p w:rsidR="00714316" w:rsidRPr="00AD18B0" w:rsidRDefault="00714316" w:rsidP="007F7BAF">
            <w:pPr>
              <w:pStyle w:val="Maintext"/>
              <w:jc w:val="center"/>
              <w:rPr>
                <w:rFonts w:ascii="Arial Bold" w:hAnsi="Arial Bold"/>
                <w:b/>
              </w:rPr>
            </w:pPr>
            <w:r w:rsidRPr="00AD18B0">
              <w:rPr>
                <w:rFonts w:ascii="Arial Bold" w:hAnsi="Arial Bold"/>
                <w:b/>
              </w:rPr>
              <w:fldChar w:fldCharType="begin"/>
            </w:r>
            <w:r>
              <w:rPr>
                <w:rFonts w:ascii="Arial Bold" w:hAnsi="Arial Bold"/>
                <w:b/>
              </w:rPr>
              <w:instrText>HYPERLINK  \l "D7_10"</w:instrText>
            </w:r>
            <w:r w:rsidRPr="00AD18B0">
              <w:rPr>
                <w:rFonts w:ascii="Arial Bold" w:hAnsi="Arial Bold"/>
                <w:b/>
              </w:rPr>
              <w:fldChar w:fldCharType="separate"/>
            </w:r>
            <w:r w:rsidRPr="00AD18B0">
              <w:rPr>
                <w:rFonts w:ascii="Arial Bold" w:hAnsi="Arial Bold"/>
                <w:b/>
              </w:rPr>
              <w:t>6.10</w:t>
            </w:r>
            <w:r w:rsidRPr="00AD18B0">
              <w:rPr>
                <w:rFonts w:ascii="Arial Bold" w:hAnsi="Arial Bold"/>
                <w:b/>
              </w:rPr>
              <w:fldChar w:fldCharType="end"/>
            </w:r>
          </w:p>
        </w:tc>
      </w:tr>
    </w:tbl>
    <w:p w:rsidR="00821A45" w:rsidRPr="003D7E28" w:rsidRDefault="003D6B89" w:rsidP="00821A45">
      <w:pPr>
        <w:pStyle w:val="Head1"/>
      </w:pPr>
      <w:r w:rsidRPr="003D7E28">
        <w:br w:type="page"/>
      </w:r>
      <w:bookmarkStart w:id="622" w:name="_Toc278527028"/>
      <w:bookmarkStart w:id="623" w:name="_Toc286236186"/>
      <w:bookmarkStart w:id="624" w:name="_Toc436743330"/>
      <w:r w:rsidR="00FA658D">
        <w:lastRenderedPageBreak/>
        <w:t>6</w:t>
      </w:r>
      <w:r w:rsidR="00FA658D" w:rsidRPr="003D7E28">
        <w:t xml:space="preserve"> </w:t>
      </w:r>
      <w:r w:rsidR="00821A45" w:rsidRPr="003D7E28">
        <w:t>Data field definitions and validation rules</w:t>
      </w:r>
      <w:bookmarkEnd w:id="622"/>
      <w:bookmarkEnd w:id="623"/>
      <w:bookmarkEnd w:id="624"/>
    </w:p>
    <w:p w:rsidR="00821A45" w:rsidRPr="003D7E28" w:rsidRDefault="00821A45" w:rsidP="00821A45">
      <w:pPr>
        <w:pStyle w:val="Head2"/>
      </w:pPr>
      <w:bookmarkStart w:id="625" w:name="_Toc278527029"/>
      <w:bookmarkStart w:id="626" w:name="_Toc286236187"/>
      <w:bookmarkStart w:id="627" w:name="_Toc436743331"/>
      <w:r w:rsidRPr="003D7E28">
        <w:t>Reporting of address details</w:t>
      </w:r>
      <w:bookmarkEnd w:id="625"/>
      <w:bookmarkEnd w:id="626"/>
      <w:bookmarkEnd w:id="627"/>
    </w:p>
    <w:p w:rsidR="00821A45" w:rsidRPr="003D7E28" w:rsidRDefault="00821A45" w:rsidP="00821A45">
      <w:pPr>
        <w:pStyle w:val="Maintext"/>
      </w:pPr>
      <w:r w:rsidRPr="003D7E28">
        <w:t xml:space="preserve">It is important that address information provided in the reports supports the automatic issue of correspondence to payers and </w:t>
      </w:r>
      <w:del w:id="628" w:author="Lafferty, Terence" w:date="2015-05-11T15:23:00Z">
        <w:r w:rsidRPr="003D7E28" w:rsidDel="00715782">
          <w:delText>suppliers</w:delText>
        </w:r>
      </w:del>
      <w:ins w:id="629" w:author="Lafferty, Terence" w:date="2015-05-15T09:08:00Z">
        <w:r w:rsidR="00C62456">
          <w:t>sender</w:t>
        </w:r>
      </w:ins>
      <w:r w:rsidRPr="003D7E28">
        <w:t>. Address fields in all records provide for a standard structure in reporting with two fields (two lines) of 38 characters provided for the street address information. There are separate fields for suburb</w:t>
      </w:r>
      <w:r>
        <w:t xml:space="preserve">, </w:t>
      </w:r>
      <w:r w:rsidRPr="003D7E28">
        <w:t>town</w:t>
      </w:r>
      <w:r>
        <w:t xml:space="preserve"> or </w:t>
      </w:r>
      <w:r w:rsidRPr="003D7E28">
        <w:t>locality, state</w:t>
      </w:r>
      <w:r>
        <w:t xml:space="preserve"> or </w:t>
      </w:r>
      <w:r w:rsidRPr="003D7E28">
        <w:t>territory and postcode.</w:t>
      </w:r>
    </w:p>
    <w:p w:rsidR="00821A45" w:rsidRPr="003D7E28" w:rsidRDefault="00821A45" w:rsidP="00821A45">
      <w:pPr>
        <w:pStyle w:val="Maintext"/>
      </w:pPr>
    </w:p>
    <w:p w:rsidR="00821A45" w:rsidRPr="003D7E28" w:rsidRDefault="00821A45" w:rsidP="00821A45">
      <w:pPr>
        <w:pStyle w:val="Maintext"/>
      </w:pPr>
      <w:r w:rsidRPr="003D7E28">
        <w:t>Where address fields are mandatory, they must not contain a blank at the beginning of the field, nor may they contain two spaces between words.</w:t>
      </w:r>
    </w:p>
    <w:p w:rsidR="00821A45" w:rsidRPr="003D7E28" w:rsidRDefault="00821A45" w:rsidP="00821A45">
      <w:pPr>
        <w:pStyle w:val="Maintext"/>
      </w:pPr>
    </w:p>
    <w:p w:rsidR="00821A45" w:rsidRPr="003D7E28" w:rsidRDefault="00821A45" w:rsidP="00821A45">
      <w:pPr>
        <w:pStyle w:val="Maintext"/>
      </w:pPr>
      <w:r w:rsidRPr="003D7E28">
        <w:t>Where the street address is longer than two lines, C/O lines are to be omitted.</w:t>
      </w:r>
    </w:p>
    <w:p w:rsidR="00821A45" w:rsidRPr="003D7E28" w:rsidRDefault="00821A45" w:rsidP="00821A45">
      <w:pPr>
        <w:pStyle w:val="Maintext"/>
      </w:pPr>
    </w:p>
    <w:tbl>
      <w:tblPr>
        <w:tblW w:w="5000" w:type="pct"/>
        <w:tblBorders>
          <w:top w:val="single" w:sz="12" w:space="0" w:color="FFCC00"/>
          <w:left w:val="single" w:sz="12" w:space="0" w:color="FFCC00"/>
          <w:bottom w:val="single" w:sz="12" w:space="0" w:color="FFCC00"/>
          <w:right w:val="single" w:sz="12" w:space="0" w:color="FFCC00"/>
          <w:insideH w:val="single" w:sz="12" w:space="0" w:color="FFCC00"/>
          <w:insideV w:val="single" w:sz="12" w:space="0" w:color="FFCC00"/>
        </w:tblBorders>
        <w:tblLayout w:type="fixed"/>
        <w:tblCellMar>
          <w:top w:w="85" w:type="dxa"/>
          <w:left w:w="85" w:type="dxa"/>
          <w:bottom w:w="85" w:type="dxa"/>
          <w:right w:w="85" w:type="dxa"/>
        </w:tblCellMar>
        <w:tblLook w:val="0000" w:firstRow="0" w:lastRow="0" w:firstColumn="0" w:lastColumn="0" w:noHBand="0" w:noVBand="0"/>
      </w:tblPr>
      <w:tblGrid>
        <w:gridCol w:w="9468"/>
      </w:tblGrid>
      <w:tr w:rsidR="00821A45" w:rsidRPr="003D7E28" w:rsidTr="00661CD3">
        <w:trPr>
          <w:cantSplit/>
        </w:trPr>
        <w:tc>
          <w:tcPr>
            <w:tcW w:w="9468" w:type="dxa"/>
          </w:tcPr>
          <w:p w:rsidR="00821A45" w:rsidRPr="003D7E28" w:rsidRDefault="00C56805" w:rsidP="00821A45">
            <w:pPr>
              <w:pStyle w:val="Maintext"/>
            </w:pPr>
            <w:r>
              <w:rPr>
                <w:noProof/>
                <w:sz w:val="28"/>
              </w:rPr>
              <w:drawing>
                <wp:inline distT="0" distB="0" distL="0" distR="0" wp14:anchorId="059C8500" wp14:editId="60A71662">
                  <wp:extent cx="1714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821A45" w:rsidRPr="003D7E28">
              <w:t xml:space="preserve"> The suburb</w:t>
            </w:r>
            <w:r w:rsidR="00821A45">
              <w:t xml:space="preserve">, </w:t>
            </w:r>
            <w:r w:rsidR="00821A45" w:rsidRPr="003D7E28">
              <w:t>town</w:t>
            </w:r>
            <w:r w:rsidR="00821A45">
              <w:t xml:space="preserve"> or </w:t>
            </w:r>
            <w:r w:rsidR="00821A45" w:rsidRPr="003D7E28">
              <w:t>locality, state</w:t>
            </w:r>
            <w:r w:rsidR="00821A45">
              <w:t xml:space="preserve"> or </w:t>
            </w:r>
            <w:r w:rsidR="00821A45" w:rsidRPr="003D7E28">
              <w:t>territory and postcode must be supplied in the separate fields provided and must not be included in the first or second address line fields.</w:t>
            </w:r>
          </w:p>
        </w:tc>
      </w:tr>
    </w:tbl>
    <w:p w:rsidR="00821A45" w:rsidRPr="003D7E28" w:rsidRDefault="00821A45" w:rsidP="00821A45">
      <w:pPr>
        <w:pStyle w:val="Maintext"/>
      </w:pPr>
    </w:p>
    <w:p w:rsidR="00821A45" w:rsidRPr="003D7E28" w:rsidRDefault="00821A45" w:rsidP="00821A45">
      <w:pPr>
        <w:pStyle w:val="Maintext"/>
      </w:pPr>
      <w:r w:rsidRPr="003D7E28">
        <w:t xml:space="preserve">The payer’s and </w:t>
      </w:r>
      <w:del w:id="630" w:author="Lafferty, Terence" w:date="2015-05-11T15:22:00Z">
        <w:r w:rsidRPr="003D7E28" w:rsidDel="00715782">
          <w:delText xml:space="preserve">supplier’s </w:delText>
        </w:r>
      </w:del>
      <w:ins w:id="631" w:author="Lafferty, Terence" w:date="2015-05-15T08:59:00Z">
        <w:r w:rsidR="00AF11A6">
          <w:t>sender</w:t>
        </w:r>
      </w:ins>
      <w:ins w:id="632" w:author="Lafferty, Terence" w:date="2015-05-11T15:22:00Z">
        <w:r w:rsidR="00715782" w:rsidRPr="003D7E28">
          <w:t xml:space="preserve">’s </w:t>
        </w:r>
      </w:ins>
      <w:r w:rsidRPr="009D7175">
        <w:t>state or territory</w:t>
      </w:r>
      <w:r w:rsidRPr="003D7E28">
        <w:t xml:space="preserve"> field contains the relevant state or territory for the address. The field must be set to one of the codes shown below:</w:t>
      </w:r>
    </w:p>
    <w:p w:rsidR="00821A45" w:rsidRPr="003D7E28" w:rsidRDefault="00821A45" w:rsidP="00821A45">
      <w:pPr>
        <w:pStyle w:val="Maintext"/>
      </w:pPr>
    </w:p>
    <w:p w:rsidR="00821A45" w:rsidRPr="003D7E28" w:rsidRDefault="00821A45" w:rsidP="00821A45">
      <w:pPr>
        <w:pStyle w:val="Maintext"/>
      </w:pPr>
      <w:r w:rsidRPr="003D7E28">
        <w:rPr>
          <w:b/>
        </w:rPr>
        <w:t>ACT</w:t>
      </w:r>
      <w:r w:rsidRPr="003D7E28">
        <w:rPr>
          <w:b/>
        </w:rPr>
        <w:tab/>
      </w:r>
      <w:smartTag w:uri="urn:schemas-microsoft-com:office:smarttags" w:element="place">
        <w:smartTag w:uri="urn:schemas-microsoft-com:office:smarttags" w:element="State">
          <w:r w:rsidRPr="003D7E28">
            <w:t>Australian Capital Territory</w:t>
          </w:r>
        </w:smartTag>
      </w:smartTag>
    </w:p>
    <w:p w:rsidR="00821A45" w:rsidRPr="003D7E28" w:rsidRDefault="00821A45" w:rsidP="00821A45">
      <w:pPr>
        <w:pStyle w:val="Maintext"/>
      </w:pPr>
      <w:r w:rsidRPr="003D7E28">
        <w:rPr>
          <w:b/>
        </w:rPr>
        <w:t>NSW</w:t>
      </w:r>
      <w:r w:rsidRPr="003D7E28">
        <w:rPr>
          <w:b/>
        </w:rPr>
        <w:tab/>
      </w:r>
      <w:smartTag w:uri="urn:schemas-microsoft-com:office:smarttags" w:element="place">
        <w:smartTag w:uri="urn:schemas-microsoft-com:office:smarttags" w:element="State">
          <w:r w:rsidRPr="003D7E28">
            <w:t>New South Wales</w:t>
          </w:r>
        </w:smartTag>
      </w:smartTag>
    </w:p>
    <w:p w:rsidR="00821A45" w:rsidRPr="003D7E28" w:rsidRDefault="00821A45" w:rsidP="00821A45">
      <w:pPr>
        <w:pStyle w:val="Maintext"/>
      </w:pPr>
      <w:r w:rsidRPr="003D7E28">
        <w:rPr>
          <w:b/>
        </w:rPr>
        <w:t>NT</w:t>
      </w:r>
      <w:r w:rsidRPr="003D7E28">
        <w:rPr>
          <w:b/>
        </w:rPr>
        <w:tab/>
      </w:r>
      <w:smartTag w:uri="urn:schemas-microsoft-com:office:smarttags" w:element="place">
        <w:smartTag w:uri="urn:schemas-microsoft-com:office:smarttags" w:element="State">
          <w:r w:rsidRPr="003D7E28">
            <w:t>Northern Territory</w:t>
          </w:r>
        </w:smartTag>
      </w:smartTag>
    </w:p>
    <w:p w:rsidR="00821A45" w:rsidRPr="003D7E28" w:rsidRDefault="00821A45" w:rsidP="00821A45">
      <w:pPr>
        <w:pStyle w:val="Maintext"/>
      </w:pPr>
      <w:r w:rsidRPr="003D7E28">
        <w:rPr>
          <w:b/>
        </w:rPr>
        <w:t>QLD</w:t>
      </w:r>
      <w:r w:rsidRPr="003D7E28">
        <w:rPr>
          <w:b/>
        </w:rPr>
        <w:tab/>
      </w:r>
      <w:smartTag w:uri="urn:schemas-microsoft-com:office:smarttags" w:element="place">
        <w:smartTag w:uri="urn:schemas-microsoft-com:office:smarttags" w:element="State">
          <w:r w:rsidRPr="003D7E28">
            <w:t>Queensland</w:t>
          </w:r>
        </w:smartTag>
      </w:smartTag>
    </w:p>
    <w:p w:rsidR="00821A45" w:rsidRPr="003D7E28" w:rsidRDefault="00821A45" w:rsidP="00821A45">
      <w:pPr>
        <w:pStyle w:val="Maintext"/>
      </w:pPr>
      <w:r w:rsidRPr="003D7E28">
        <w:rPr>
          <w:b/>
        </w:rPr>
        <w:t>SA</w:t>
      </w:r>
      <w:r w:rsidRPr="003D7E28">
        <w:rPr>
          <w:b/>
        </w:rPr>
        <w:tab/>
      </w:r>
      <w:smartTag w:uri="urn:schemas-microsoft-com:office:smarttags" w:element="place">
        <w:smartTag w:uri="urn:schemas-microsoft-com:office:smarttags" w:element="State">
          <w:r w:rsidRPr="003D7E28">
            <w:t>South Australia</w:t>
          </w:r>
        </w:smartTag>
      </w:smartTag>
    </w:p>
    <w:p w:rsidR="00821A45" w:rsidRPr="003D7E28" w:rsidRDefault="00821A45" w:rsidP="00821A45">
      <w:pPr>
        <w:pStyle w:val="Maintext"/>
      </w:pPr>
      <w:r w:rsidRPr="003D7E28">
        <w:rPr>
          <w:b/>
        </w:rPr>
        <w:t>TAS</w:t>
      </w:r>
      <w:r w:rsidRPr="003D7E28">
        <w:rPr>
          <w:b/>
        </w:rPr>
        <w:tab/>
      </w:r>
      <w:smartTag w:uri="urn:schemas-microsoft-com:office:smarttags" w:element="place">
        <w:smartTag w:uri="urn:schemas-microsoft-com:office:smarttags" w:element="State">
          <w:r w:rsidRPr="003D7E28">
            <w:t>Tasmania</w:t>
          </w:r>
        </w:smartTag>
      </w:smartTag>
    </w:p>
    <w:p w:rsidR="00821A45" w:rsidRPr="003D7E28" w:rsidRDefault="00821A45" w:rsidP="00821A45">
      <w:pPr>
        <w:pStyle w:val="Maintext"/>
      </w:pPr>
      <w:r w:rsidRPr="003D7E28">
        <w:rPr>
          <w:b/>
        </w:rPr>
        <w:t>VIC</w:t>
      </w:r>
      <w:r w:rsidRPr="003D7E28">
        <w:rPr>
          <w:b/>
        </w:rPr>
        <w:tab/>
      </w:r>
      <w:smartTag w:uri="urn:schemas-microsoft-com:office:smarttags" w:element="place">
        <w:smartTag w:uri="urn:schemas-microsoft-com:office:smarttags" w:element="State">
          <w:r w:rsidRPr="003D7E28">
            <w:t>Victoria</w:t>
          </w:r>
        </w:smartTag>
      </w:smartTag>
    </w:p>
    <w:p w:rsidR="00821A45" w:rsidRPr="003D7E28" w:rsidRDefault="00821A45" w:rsidP="00821A45">
      <w:pPr>
        <w:pStyle w:val="Maintext"/>
      </w:pPr>
      <w:r w:rsidRPr="003D7E28">
        <w:rPr>
          <w:b/>
        </w:rPr>
        <w:t>WA</w:t>
      </w:r>
      <w:r w:rsidRPr="003D7E28">
        <w:rPr>
          <w:b/>
        </w:rPr>
        <w:tab/>
      </w:r>
      <w:smartTag w:uri="urn:schemas-microsoft-com:office:smarttags" w:element="place">
        <w:smartTag w:uri="urn:schemas-microsoft-com:office:smarttags" w:element="State">
          <w:r w:rsidRPr="003D7E28">
            <w:t>Western Australia</w:t>
          </w:r>
        </w:smartTag>
      </w:smartTag>
    </w:p>
    <w:p w:rsidR="00821A45" w:rsidRDefault="00821A45" w:rsidP="00821A45">
      <w:pPr>
        <w:pStyle w:val="Maintext"/>
      </w:pPr>
      <w:r w:rsidRPr="003D7E28">
        <w:rPr>
          <w:b/>
        </w:rPr>
        <w:t>OTH</w:t>
      </w:r>
      <w:r w:rsidRPr="003D7E28">
        <w:rPr>
          <w:b/>
        </w:rPr>
        <w:tab/>
      </w:r>
      <w:r w:rsidRPr="003D7E28">
        <w:t>Overseas addresses</w:t>
      </w:r>
    </w:p>
    <w:p w:rsidR="000144F9" w:rsidRPr="003D7E28" w:rsidRDefault="000144F9" w:rsidP="000144F9">
      <w:pPr>
        <w:pStyle w:val="Maintext"/>
        <w:rPr>
          <w:ins w:id="633" w:author="Garry Davies " w:date="2015-12-09T14:16:00Z"/>
        </w:rPr>
      </w:pPr>
    </w:p>
    <w:tbl>
      <w:tblPr>
        <w:tblW w:w="5000" w:type="pct"/>
        <w:tblBorders>
          <w:top w:val="single" w:sz="12" w:space="0" w:color="FFCC00"/>
          <w:left w:val="single" w:sz="12" w:space="0" w:color="FFCC00"/>
          <w:bottom w:val="single" w:sz="12" w:space="0" w:color="FFCC00"/>
          <w:right w:val="single" w:sz="12" w:space="0" w:color="FFCC00"/>
          <w:insideH w:val="single" w:sz="12" w:space="0" w:color="FFCC00"/>
          <w:insideV w:val="single" w:sz="12" w:space="0" w:color="FFCC00"/>
        </w:tblBorders>
        <w:tblLayout w:type="fixed"/>
        <w:tblCellMar>
          <w:top w:w="85" w:type="dxa"/>
          <w:left w:w="85" w:type="dxa"/>
          <w:bottom w:w="85" w:type="dxa"/>
          <w:right w:w="85" w:type="dxa"/>
        </w:tblCellMar>
        <w:tblLook w:val="0000" w:firstRow="0" w:lastRow="0" w:firstColumn="0" w:lastColumn="0" w:noHBand="0" w:noVBand="0"/>
      </w:tblPr>
      <w:tblGrid>
        <w:gridCol w:w="9468"/>
      </w:tblGrid>
      <w:tr w:rsidR="000144F9" w:rsidRPr="003D7E28" w:rsidTr="009C1F87">
        <w:trPr>
          <w:cantSplit/>
          <w:ins w:id="634" w:author="Garry Davies " w:date="2015-12-09T14:16:00Z"/>
        </w:trPr>
        <w:tc>
          <w:tcPr>
            <w:tcW w:w="9468" w:type="dxa"/>
          </w:tcPr>
          <w:p w:rsidR="000144F9" w:rsidRPr="003D7E28" w:rsidRDefault="000144F9" w:rsidP="009C1F87">
            <w:pPr>
              <w:pStyle w:val="Maintext"/>
              <w:rPr>
                <w:ins w:id="635" w:author="Garry Davies " w:date="2015-12-09T14:16:00Z"/>
              </w:rPr>
            </w:pPr>
            <w:ins w:id="636" w:author="Garry Davies " w:date="2015-12-09T14:16:00Z">
              <w:r>
                <w:rPr>
                  <w:noProof/>
                  <w:sz w:val="28"/>
                </w:rPr>
                <w:drawing>
                  <wp:inline distT="0" distB="0" distL="0" distR="0" wp14:anchorId="6E192699" wp14:editId="55EAB796">
                    <wp:extent cx="171450" cy="1714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For</w:t>
              </w:r>
              <w:r w:rsidRPr="00C440C3">
                <w:t xml:space="preserve"> address</w:t>
              </w:r>
              <w:r>
                <w:t>es in Norfolk Island</w:t>
              </w:r>
              <w:r w:rsidRPr="00C440C3">
                <w:t xml:space="preserve"> </w:t>
              </w:r>
              <w:r>
                <w:t>use</w:t>
              </w:r>
              <w:r w:rsidRPr="00C440C3">
                <w:t xml:space="preserve"> </w:t>
              </w:r>
              <w:r w:rsidRPr="00062A5A">
                <w:rPr>
                  <w:b/>
                </w:rPr>
                <w:t>NSW</w:t>
              </w:r>
              <w:r>
                <w:t>.</w:t>
              </w:r>
            </w:ins>
          </w:p>
        </w:tc>
      </w:tr>
    </w:tbl>
    <w:p w:rsidR="000144F9" w:rsidRDefault="000144F9" w:rsidP="000144F9">
      <w:pPr>
        <w:pStyle w:val="Maintext"/>
        <w:rPr>
          <w:ins w:id="637" w:author="Garry Davies " w:date="2015-12-09T14:16:00Z"/>
        </w:rPr>
      </w:pPr>
    </w:p>
    <w:p w:rsidR="00CB3697" w:rsidRPr="00E70682" w:rsidRDefault="00C56805" w:rsidP="00CB3697">
      <w:pPr>
        <w:pStyle w:val="Maintext"/>
        <w:pBdr>
          <w:top w:val="single" w:sz="12" w:space="1" w:color="FF0000"/>
          <w:left w:val="single" w:sz="12" w:space="4" w:color="FF0000"/>
          <w:bottom w:val="single" w:sz="12" w:space="1" w:color="FF0000"/>
          <w:right w:val="single" w:sz="12" w:space="4" w:color="FF0000"/>
        </w:pBdr>
      </w:pPr>
      <w:r>
        <w:rPr>
          <w:noProof/>
        </w:rPr>
        <w:drawing>
          <wp:inline distT="0" distB="0" distL="0" distR="0" wp14:anchorId="05128F16" wp14:editId="3407FE88">
            <wp:extent cx="180975" cy="18097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inline>
        </w:drawing>
      </w:r>
      <w:r w:rsidR="00CB3697">
        <w:t xml:space="preserve"> </w:t>
      </w:r>
      <w:r w:rsidR="00CB3697" w:rsidRPr="00E70682">
        <w:t>No other abbreviation</w:t>
      </w:r>
      <w:r w:rsidR="00CB3697">
        <w:t>s</w:t>
      </w:r>
      <w:r w:rsidR="00CB3697" w:rsidRPr="00E70682">
        <w:t xml:space="preserve"> </w:t>
      </w:r>
      <w:r w:rsidR="00CB3697">
        <w:t>are</w:t>
      </w:r>
      <w:r w:rsidR="00CB3697" w:rsidRPr="00E70682">
        <w:t xml:space="preserve"> acceptable.</w:t>
      </w:r>
      <w:r w:rsidR="00CB3697">
        <w:t xml:space="preserve"> </w:t>
      </w:r>
      <w:r w:rsidR="00CB3697" w:rsidRPr="00E70682">
        <w:t xml:space="preserve">The postcode field </w:t>
      </w:r>
      <w:r w:rsidR="00CB3697">
        <w:t>should only contain</w:t>
      </w:r>
      <w:r w:rsidR="00CB3697" w:rsidRPr="00E70682">
        <w:t xml:space="preserve"> numeric </w:t>
      </w:r>
      <w:r w:rsidR="00CB3697">
        <w:t xml:space="preserve">values </w:t>
      </w:r>
      <w:r w:rsidR="00CB3697" w:rsidRPr="00E70682">
        <w:t>from 0000 to 9999.</w:t>
      </w:r>
      <w:r w:rsidR="00CB3697">
        <w:t xml:space="preserve"> </w:t>
      </w:r>
    </w:p>
    <w:p w:rsidR="000144F9" w:rsidRDefault="000144F9" w:rsidP="0075423B">
      <w:pPr>
        <w:pStyle w:val="Maintext"/>
        <w:rPr>
          <w:ins w:id="638" w:author="Garry Davies " w:date="2015-12-09T14:16:00Z"/>
        </w:rPr>
      </w:pPr>
    </w:p>
    <w:p w:rsidR="0075423B" w:rsidRDefault="0075423B" w:rsidP="0075423B">
      <w:pPr>
        <w:pStyle w:val="Maintext"/>
      </w:pPr>
      <w:r w:rsidRPr="00E70682">
        <w:t xml:space="preserve">For </w:t>
      </w:r>
      <w:r>
        <w:t xml:space="preserve">an </w:t>
      </w:r>
      <w:r w:rsidRPr="00E70682">
        <w:t>overseas address</w:t>
      </w:r>
      <w:r>
        <w:t>:</w:t>
      </w:r>
    </w:p>
    <w:p w:rsidR="00AD0942" w:rsidRDefault="00AD0942" w:rsidP="00AD0942">
      <w:pPr>
        <w:pStyle w:val="Bullet1"/>
      </w:pPr>
      <w:r>
        <w:t xml:space="preserve">The postcode field must always be set to </w:t>
      </w:r>
      <w:r w:rsidRPr="00B0425A">
        <w:rPr>
          <w:b/>
        </w:rPr>
        <w:t>9999</w:t>
      </w:r>
    </w:p>
    <w:p w:rsidR="00AD0942" w:rsidRDefault="00AD0942" w:rsidP="00AD0942">
      <w:pPr>
        <w:pStyle w:val="Bullet1"/>
      </w:pPr>
      <w:r>
        <w:t>The street address must be provided in the first and second address line fields,</w:t>
      </w:r>
    </w:p>
    <w:p w:rsidR="00AD0942" w:rsidRDefault="00AD0942" w:rsidP="00AD0942">
      <w:pPr>
        <w:pStyle w:val="Bullet1"/>
      </w:pPr>
      <w:r>
        <w:t>The town, state or region and area code must be reported in the suburb, town or locality field,</w:t>
      </w:r>
    </w:p>
    <w:p w:rsidR="00AD0942" w:rsidRDefault="00AD0942" w:rsidP="00AD0942">
      <w:pPr>
        <w:pStyle w:val="Bullet1"/>
      </w:pPr>
      <w:r>
        <w:t xml:space="preserve">The state field must always be set to </w:t>
      </w:r>
      <w:r w:rsidRPr="00B0425A">
        <w:rPr>
          <w:b/>
        </w:rPr>
        <w:t>OTH</w:t>
      </w:r>
      <w:r>
        <w:t>, and</w:t>
      </w:r>
    </w:p>
    <w:p w:rsidR="00821A45" w:rsidRPr="003D7E28" w:rsidRDefault="00AD0942" w:rsidP="00AD0942">
      <w:pPr>
        <w:pStyle w:val="Bullet1"/>
      </w:pPr>
      <w:r>
        <w:lastRenderedPageBreak/>
        <w:t>The name of the overseas country is to be provided in the country field.</w:t>
      </w:r>
    </w:p>
    <w:p w:rsidR="00821A45" w:rsidRPr="003D7E28" w:rsidRDefault="00821A45" w:rsidP="00821A45">
      <w:pPr>
        <w:pStyle w:val="Maintext"/>
      </w:pPr>
      <w:r w:rsidRPr="003D7E28">
        <w:t xml:space="preserve">For example, the overseas address 275 Central Park West, </w:t>
      </w:r>
      <w:smartTag w:uri="urn:schemas-microsoft-com:office:smarttags" w:element="address">
        <w:smartTag w:uri="urn:schemas-microsoft-com:office:smarttags" w:element="Street">
          <w:r w:rsidRPr="003D7E28">
            <w:t>Apartment</w:t>
          </w:r>
        </w:smartTag>
        <w:r w:rsidRPr="003D7E28">
          <w:t xml:space="preserve"> 14F</w:t>
        </w:r>
      </w:smartTag>
      <w:r w:rsidRPr="003D7E28">
        <w:t xml:space="preserve">, </w:t>
      </w:r>
      <w:smartTag w:uri="urn:schemas-microsoft-com:office:smarttags" w:element="place">
        <w:smartTag w:uri="urn:schemas-microsoft-com:office:smarttags" w:element="City">
          <w:r w:rsidRPr="003D7E28">
            <w:t>New York</w:t>
          </w:r>
        </w:smartTag>
        <w:r w:rsidRPr="003D7E28">
          <w:t xml:space="preserve">, </w:t>
        </w:r>
        <w:smartTag w:uri="urn:schemas-microsoft-com:office:smarttags" w:element="State">
          <w:r w:rsidRPr="003D7E28">
            <w:t>New York</w:t>
          </w:r>
        </w:smartTag>
        <w:r w:rsidRPr="003D7E28">
          <w:t xml:space="preserve">, </w:t>
        </w:r>
        <w:smartTag w:uri="urn:schemas-microsoft-com:office:smarttags" w:element="country-region">
          <w:r w:rsidRPr="003D7E28">
            <w:t>USA</w:t>
          </w:r>
        </w:smartTag>
      </w:smartTag>
      <w:r w:rsidRPr="003D7E28">
        <w:t xml:space="preserve"> 10024 would be reported as shown below.</w:t>
      </w:r>
    </w:p>
    <w:p w:rsidR="00821A45" w:rsidRPr="003D7E28" w:rsidRDefault="00821A45" w:rsidP="00821A45">
      <w:pPr>
        <w:pStyle w:val="Main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134"/>
        <w:gridCol w:w="3046"/>
        <w:gridCol w:w="3028"/>
      </w:tblGrid>
      <w:tr w:rsidR="00821A45" w:rsidRPr="003D7E28" w:rsidTr="00821A45">
        <w:tc>
          <w:tcPr>
            <w:tcW w:w="1526" w:type="dxa"/>
          </w:tcPr>
          <w:p w:rsidR="00821A45" w:rsidRPr="003D7E28" w:rsidRDefault="00821A45" w:rsidP="00821A45">
            <w:pPr>
              <w:pStyle w:val="Maintext"/>
            </w:pPr>
            <w:r w:rsidRPr="003D7E28">
              <w:t>Character position</w:t>
            </w:r>
          </w:p>
        </w:tc>
        <w:tc>
          <w:tcPr>
            <w:tcW w:w="1134" w:type="dxa"/>
          </w:tcPr>
          <w:p w:rsidR="00821A45" w:rsidRPr="003D7E28" w:rsidRDefault="00821A45" w:rsidP="00821A45">
            <w:pPr>
              <w:pStyle w:val="Maintext"/>
            </w:pPr>
            <w:r w:rsidRPr="003D7E28">
              <w:t>Field length</w:t>
            </w:r>
          </w:p>
        </w:tc>
        <w:tc>
          <w:tcPr>
            <w:tcW w:w="3046" w:type="dxa"/>
          </w:tcPr>
          <w:p w:rsidR="00821A45" w:rsidRPr="003D7E28" w:rsidRDefault="00821A45" w:rsidP="00821A45">
            <w:pPr>
              <w:pStyle w:val="Maintext"/>
            </w:pPr>
            <w:r w:rsidRPr="003D7E28">
              <w:t>Field name</w:t>
            </w:r>
          </w:p>
        </w:tc>
        <w:tc>
          <w:tcPr>
            <w:tcW w:w="0" w:type="auto"/>
          </w:tcPr>
          <w:p w:rsidR="00821A45" w:rsidRPr="003D7E28" w:rsidRDefault="00821A45" w:rsidP="00821A45">
            <w:pPr>
              <w:pStyle w:val="Maintext"/>
            </w:pPr>
            <w:r w:rsidRPr="003D7E28">
              <w:t>Content</w:t>
            </w:r>
          </w:p>
        </w:tc>
      </w:tr>
      <w:tr w:rsidR="00821A45" w:rsidRPr="003D7E28" w:rsidTr="00821A45">
        <w:tc>
          <w:tcPr>
            <w:tcW w:w="1526" w:type="dxa"/>
          </w:tcPr>
          <w:p w:rsidR="00821A45" w:rsidRPr="003D7E28" w:rsidRDefault="00821A45" w:rsidP="00821A45">
            <w:pPr>
              <w:pStyle w:val="Maintext"/>
            </w:pPr>
            <w:r w:rsidRPr="003D7E28">
              <w:t>430–467</w:t>
            </w:r>
          </w:p>
        </w:tc>
        <w:tc>
          <w:tcPr>
            <w:tcW w:w="1134" w:type="dxa"/>
          </w:tcPr>
          <w:p w:rsidR="00821A45" w:rsidRPr="003D7E28" w:rsidRDefault="00821A45" w:rsidP="00821A45">
            <w:pPr>
              <w:pStyle w:val="Maintext"/>
            </w:pPr>
            <w:r w:rsidRPr="003D7E28">
              <w:t>38</w:t>
            </w:r>
          </w:p>
        </w:tc>
        <w:tc>
          <w:tcPr>
            <w:tcW w:w="3046" w:type="dxa"/>
          </w:tcPr>
          <w:p w:rsidR="00821A45" w:rsidRPr="003D7E28" w:rsidRDefault="00821A45" w:rsidP="00821A45">
            <w:pPr>
              <w:pStyle w:val="Maintext"/>
            </w:pPr>
            <w:r w:rsidRPr="003D7E28">
              <w:t>Payer address line 1</w:t>
            </w:r>
          </w:p>
        </w:tc>
        <w:tc>
          <w:tcPr>
            <w:tcW w:w="0" w:type="auto"/>
          </w:tcPr>
          <w:p w:rsidR="00821A45" w:rsidRPr="003D7E28" w:rsidRDefault="00821A45" w:rsidP="00821A45">
            <w:pPr>
              <w:pStyle w:val="Maintext"/>
            </w:pPr>
            <w:r w:rsidRPr="003D7E28">
              <w:t>275 CENTRAL PARK WEST</w:t>
            </w:r>
          </w:p>
        </w:tc>
      </w:tr>
      <w:tr w:rsidR="00821A45" w:rsidRPr="003D7E28" w:rsidTr="00821A45">
        <w:tc>
          <w:tcPr>
            <w:tcW w:w="1526" w:type="dxa"/>
          </w:tcPr>
          <w:p w:rsidR="00821A45" w:rsidRPr="003D7E28" w:rsidRDefault="00821A45" w:rsidP="00821A45">
            <w:pPr>
              <w:pStyle w:val="Maintext"/>
            </w:pPr>
            <w:r w:rsidRPr="003D7E28">
              <w:t>468–505</w:t>
            </w:r>
          </w:p>
        </w:tc>
        <w:tc>
          <w:tcPr>
            <w:tcW w:w="1134" w:type="dxa"/>
          </w:tcPr>
          <w:p w:rsidR="00821A45" w:rsidRPr="003D7E28" w:rsidRDefault="00821A45" w:rsidP="00821A45">
            <w:pPr>
              <w:pStyle w:val="Maintext"/>
            </w:pPr>
            <w:r w:rsidRPr="003D7E28">
              <w:t>38</w:t>
            </w:r>
          </w:p>
        </w:tc>
        <w:tc>
          <w:tcPr>
            <w:tcW w:w="3046" w:type="dxa"/>
          </w:tcPr>
          <w:p w:rsidR="00821A45" w:rsidRPr="003D7E28" w:rsidRDefault="00821A45" w:rsidP="00821A45">
            <w:pPr>
              <w:pStyle w:val="Maintext"/>
            </w:pPr>
            <w:r w:rsidRPr="003D7E28">
              <w:t>Payer address line 2</w:t>
            </w:r>
          </w:p>
        </w:tc>
        <w:tc>
          <w:tcPr>
            <w:tcW w:w="0" w:type="auto"/>
          </w:tcPr>
          <w:p w:rsidR="00821A45" w:rsidRPr="003D7E28" w:rsidRDefault="00821A45" w:rsidP="00821A45">
            <w:pPr>
              <w:pStyle w:val="Maintext"/>
            </w:pPr>
            <w:smartTag w:uri="urn:schemas-microsoft-com:office:smarttags" w:element="address">
              <w:smartTag w:uri="urn:schemas-microsoft-com:office:smarttags" w:element="Street">
                <w:r w:rsidRPr="003D7E28">
                  <w:t>APARTMENT</w:t>
                </w:r>
              </w:smartTag>
              <w:r w:rsidRPr="003D7E28">
                <w:t xml:space="preserve"> 14F</w:t>
              </w:r>
            </w:smartTag>
          </w:p>
        </w:tc>
      </w:tr>
      <w:tr w:rsidR="00821A45" w:rsidRPr="003D7E28" w:rsidTr="00821A45">
        <w:tc>
          <w:tcPr>
            <w:tcW w:w="1526" w:type="dxa"/>
          </w:tcPr>
          <w:p w:rsidR="00821A45" w:rsidRPr="003D7E28" w:rsidRDefault="00821A45" w:rsidP="00821A45">
            <w:pPr>
              <w:pStyle w:val="Maintext"/>
            </w:pPr>
            <w:r w:rsidRPr="003D7E28">
              <w:t>506–532</w:t>
            </w:r>
          </w:p>
        </w:tc>
        <w:tc>
          <w:tcPr>
            <w:tcW w:w="1134" w:type="dxa"/>
          </w:tcPr>
          <w:p w:rsidR="00821A45" w:rsidRPr="003D7E28" w:rsidRDefault="00821A45" w:rsidP="00821A45">
            <w:pPr>
              <w:pStyle w:val="Maintext"/>
            </w:pPr>
            <w:r w:rsidRPr="003D7E28">
              <w:t>27</w:t>
            </w:r>
          </w:p>
        </w:tc>
        <w:tc>
          <w:tcPr>
            <w:tcW w:w="3046" w:type="dxa"/>
          </w:tcPr>
          <w:p w:rsidR="00821A45" w:rsidRPr="003D7E28" w:rsidRDefault="00821A45" w:rsidP="00821A45">
            <w:pPr>
              <w:pStyle w:val="Maintext"/>
            </w:pPr>
            <w:r>
              <w:t>Payer s</w:t>
            </w:r>
            <w:r w:rsidRPr="003D7E28">
              <w:t>uburb, town or locality</w:t>
            </w:r>
          </w:p>
        </w:tc>
        <w:tc>
          <w:tcPr>
            <w:tcW w:w="0" w:type="auto"/>
          </w:tcPr>
          <w:p w:rsidR="00821A45" w:rsidRPr="003D7E28" w:rsidRDefault="00821A45" w:rsidP="00821A45">
            <w:pPr>
              <w:pStyle w:val="Maintext"/>
            </w:pPr>
            <w:smartTag w:uri="urn:schemas-microsoft-com:office:smarttags" w:element="place">
              <w:smartTag w:uri="urn:schemas-microsoft-com:office:smarttags" w:element="State">
                <w:r w:rsidRPr="003D7E28">
                  <w:t>NEW YORK</w:t>
                </w:r>
              </w:smartTag>
            </w:smartTag>
            <w:r w:rsidRPr="003D7E28">
              <w:t xml:space="preserve"> NY 10024</w:t>
            </w:r>
          </w:p>
        </w:tc>
      </w:tr>
      <w:tr w:rsidR="00821A45" w:rsidRPr="003D7E28" w:rsidTr="00821A45">
        <w:tc>
          <w:tcPr>
            <w:tcW w:w="1526" w:type="dxa"/>
          </w:tcPr>
          <w:p w:rsidR="00821A45" w:rsidRPr="003D7E28" w:rsidRDefault="00821A45" w:rsidP="00821A45">
            <w:pPr>
              <w:pStyle w:val="Maintext"/>
            </w:pPr>
            <w:r w:rsidRPr="003D7E28">
              <w:t>533–535</w:t>
            </w:r>
          </w:p>
        </w:tc>
        <w:tc>
          <w:tcPr>
            <w:tcW w:w="1134" w:type="dxa"/>
          </w:tcPr>
          <w:p w:rsidR="00821A45" w:rsidRPr="003D7E28" w:rsidRDefault="00821A45" w:rsidP="00821A45">
            <w:pPr>
              <w:pStyle w:val="Maintext"/>
            </w:pPr>
            <w:r w:rsidRPr="003D7E28">
              <w:t>3</w:t>
            </w:r>
          </w:p>
        </w:tc>
        <w:tc>
          <w:tcPr>
            <w:tcW w:w="3046" w:type="dxa"/>
          </w:tcPr>
          <w:p w:rsidR="00821A45" w:rsidRPr="003D7E28" w:rsidRDefault="00821A45" w:rsidP="00821A45">
            <w:pPr>
              <w:pStyle w:val="Maintext"/>
            </w:pPr>
            <w:r>
              <w:t>Payer s</w:t>
            </w:r>
            <w:r w:rsidRPr="003D7E28">
              <w:t>tate or territory</w:t>
            </w:r>
          </w:p>
        </w:tc>
        <w:tc>
          <w:tcPr>
            <w:tcW w:w="0" w:type="auto"/>
          </w:tcPr>
          <w:p w:rsidR="00821A45" w:rsidRPr="003D7E28" w:rsidRDefault="00821A45" w:rsidP="00821A45">
            <w:pPr>
              <w:pStyle w:val="Maintext"/>
            </w:pPr>
            <w:r w:rsidRPr="003D7E28">
              <w:t>OTH</w:t>
            </w:r>
          </w:p>
        </w:tc>
      </w:tr>
      <w:tr w:rsidR="00821A45" w:rsidRPr="003D7E28" w:rsidTr="00821A45">
        <w:tc>
          <w:tcPr>
            <w:tcW w:w="1526" w:type="dxa"/>
          </w:tcPr>
          <w:p w:rsidR="00821A45" w:rsidRPr="003D7E28" w:rsidRDefault="00821A45" w:rsidP="00821A45">
            <w:pPr>
              <w:pStyle w:val="Maintext"/>
            </w:pPr>
            <w:r w:rsidRPr="003D7E28">
              <w:t>536–539</w:t>
            </w:r>
          </w:p>
        </w:tc>
        <w:tc>
          <w:tcPr>
            <w:tcW w:w="1134" w:type="dxa"/>
          </w:tcPr>
          <w:p w:rsidR="00821A45" w:rsidRPr="003D7E28" w:rsidRDefault="00821A45" w:rsidP="00821A45">
            <w:pPr>
              <w:pStyle w:val="Maintext"/>
            </w:pPr>
            <w:r w:rsidRPr="003D7E28">
              <w:t>4</w:t>
            </w:r>
          </w:p>
        </w:tc>
        <w:tc>
          <w:tcPr>
            <w:tcW w:w="3046" w:type="dxa"/>
          </w:tcPr>
          <w:p w:rsidR="00821A45" w:rsidRPr="003D7E28" w:rsidRDefault="00821A45" w:rsidP="00821A45">
            <w:pPr>
              <w:pStyle w:val="Maintext"/>
            </w:pPr>
            <w:r>
              <w:t>Payer p</w:t>
            </w:r>
            <w:r w:rsidRPr="003D7E28">
              <w:t>ostcode</w:t>
            </w:r>
          </w:p>
        </w:tc>
        <w:tc>
          <w:tcPr>
            <w:tcW w:w="0" w:type="auto"/>
          </w:tcPr>
          <w:p w:rsidR="00821A45" w:rsidRPr="003D7E28" w:rsidRDefault="00821A45" w:rsidP="00821A45">
            <w:pPr>
              <w:pStyle w:val="Maintext"/>
            </w:pPr>
            <w:r w:rsidRPr="003D7E28">
              <w:t>9999</w:t>
            </w:r>
          </w:p>
        </w:tc>
      </w:tr>
      <w:tr w:rsidR="00821A45" w:rsidRPr="003D7E28" w:rsidTr="00821A45">
        <w:tc>
          <w:tcPr>
            <w:tcW w:w="1526" w:type="dxa"/>
          </w:tcPr>
          <w:p w:rsidR="00821A45" w:rsidRPr="003D7E28" w:rsidRDefault="00821A45" w:rsidP="00821A45">
            <w:pPr>
              <w:pStyle w:val="Maintext"/>
            </w:pPr>
            <w:r w:rsidRPr="003D7E28">
              <w:t>540–559</w:t>
            </w:r>
          </w:p>
        </w:tc>
        <w:tc>
          <w:tcPr>
            <w:tcW w:w="1134" w:type="dxa"/>
          </w:tcPr>
          <w:p w:rsidR="00821A45" w:rsidRPr="003D7E28" w:rsidRDefault="00821A45" w:rsidP="00821A45">
            <w:pPr>
              <w:pStyle w:val="Maintext"/>
            </w:pPr>
            <w:r w:rsidRPr="003D7E28">
              <w:t>20</w:t>
            </w:r>
          </w:p>
        </w:tc>
        <w:tc>
          <w:tcPr>
            <w:tcW w:w="3046" w:type="dxa"/>
          </w:tcPr>
          <w:p w:rsidR="00821A45" w:rsidRPr="003D7E28" w:rsidRDefault="00821A45" w:rsidP="00821A45">
            <w:pPr>
              <w:pStyle w:val="Maintext"/>
            </w:pPr>
            <w:r>
              <w:t>Payer c</w:t>
            </w:r>
            <w:r w:rsidRPr="003D7E28">
              <w:t>ountry</w:t>
            </w:r>
          </w:p>
        </w:tc>
        <w:tc>
          <w:tcPr>
            <w:tcW w:w="0" w:type="auto"/>
          </w:tcPr>
          <w:p w:rsidR="00821A45" w:rsidRPr="003D7E28" w:rsidRDefault="00821A45" w:rsidP="00821A45">
            <w:pPr>
              <w:pStyle w:val="Maintext"/>
            </w:pPr>
            <w:smartTag w:uri="urn:schemas-microsoft-com:office:smarttags" w:element="place">
              <w:smartTag w:uri="urn:schemas-microsoft-com:office:smarttags" w:element="country-region">
                <w:r w:rsidRPr="003D7E28">
                  <w:t>USA</w:t>
                </w:r>
              </w:smartTag>
            </w:smartTag>
          </w:p>
        </w:tc>
      </w:tr>
    </w:tbl>
    <w:p w:rsidR="00821A45" w:rsidRPr="003D7E28" w:rsidRDefault="00821A45" w:rsidP="00821A45">
      <w:pPr>
        <w:pStyle w:val="Maintext"/>
      </w:pPr>
    </w:p>
    <w:p w:rsidR="00821A45" w:rsidRPr="003D7E28" w:rsidRDefault="00C56805" w:rsidP="00821A45">
      <w:pPr>
        <w:pStyle w:val="Maintext"/>
        <w:pBdr>
          <w:top w:val="single" w:sz="12" w:space="1" w:color="FFCC00"/>
          <w:left w:val="single" w:sz="12" w:space="4" w:color="FFCC00"/>
          <w:bottom w:val="single" w:sz="12" w:space="1" w:color="FFCC00"/>
          <w:right w:val="single" w:sz="12" w:space="4" w:color="FFCC00"/>
        </w:pBdr>
      </w:pPr>
      <w:r>
        <w:rPr>
          <w:noProof/>
          <w:sz w:val="28"/>
        </w:rPr>
        <w:drawing>
          <wp:inline distT="0" distB="0" distL="0" distR="0" wp14:anchorId="31BC8272" wp14:editId="27E51D7E">
            <wp:extent cx="171450" cy="171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821A45" w:rsidRPr="003D7E28">
        <w:rPr>
          <w:sz w:val="28"/>
        </w:rPr>
        <w:t xml:space="preserve"> </w:t>
      </w:r>
      <w:r w:rsidR="00821A45" w:rsidRPr="003D7E28">
        <w:t>If the payer has captured more than one address for a payee residing overseas and one of those is an Australian address, then the Australian address (including the postcode) must be reported rather than the overseas address.</w:t>
      </w:r>
    </w:p>
    <w:p w:rsidR="00821A45" w:rsidRPr="003D7E28" w:rsidRDefault="00821A45" w:rsidP="00821A45">
      <w:pPr>
        <w:pStyle w:val="Head2"/>
      </w:pPr>
      <w:bookmarkStart w:id="639" w:name="_Toc278527030"/>
      <w:bookmarkStart w:id="640" w:name="_Toc286236188"/>
      <w:bookmarkStart w:id="641" w:name="_Toc436743332"/>
      <w:r w:rsidRPr="003D7E28">
        <w:t>Reporting of name fields</w:t>
      </w:r>
      <w:bookmarkEnd w:id="639"/>
      <w:bookmarkEnd w:id="640"/>
      <w:bookmarkEnd w:id="641"/>
    </w:p>
    <w:p w:rsidR="00821A45" w:rsidRPr="003D7E28" w:rsidRDefault="00821A45" w:rsidP="00821A45">
      <w:pPr>
        <w:pStyle w:val="Maintext"/>
      </w:pPr>
      <w:r w:rsidRPr="003D7E28">
        <w:t xml:space="preserve">For payees, the components of the individual’s name </w:t>
      </w:r>
      <w:r>
        <w:t>–</w:t>
      </w:r>
      <w:r w:rsidRPr="003D7E28">
        <w:t xml:space="preserve"> surname</w:t>
      </w:r>
      <w:r>
        <w:t xml:space="preserve"> or family name</w:t>
      </w:r>
      <w:r w:rsidRPr="003D7E28">
        <w:t xml:space="preserve">, first given name, </w:t>
      </w:r>
      <w:r>
        <w:t xml:space="preserve">and </w:t>
      </w:r>
      <w:r w:rsidRPr="003D7E28">
        <w:t>second given name must be reported in the separate fields as specified. Titles, prefixes and suffixes (for example, Ms, Mr, Dr, and OBE) should not be included when reporting names.</w:t>
      </w:r>
    </w:p>
    <w:p w:rsidR="00821A45" w:rsidRPr="003D7E28" w:rsidRDefault="00821A45" w:rsidP="00821A45">
      <w:pPr>
        <w:pStyle w:val="Maintext"/>
      </w:pPr>
    </w:p>
    <w:p w:rsidR="00821A45" w:rsidRPr="003D7E28" w:rsidRDefault="00C56805" w:rsidP="00821A45">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1BA92898" wp14:editId="4386FD13">
            <wp:extent cx="17145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821A45" w:rsidRPr="003D7E28">
        <w:t xml:space="preserve"> Where the payee has a legal single name only, the </w:t>
      </w:r>
      <w:r w:rsidR="009D7175" w:rsidRPr="009D7175">
        <w:rPr>
          <w:i/>
        </w:rPr>
        <w:t xml:space="preserve">Payee </w:t>
      </w:r>
      <w:r w:rsidR="009D7175">
        <w:rPr>
          <w:i/>
        </w:rPr>
        <w:t>f</w:t>
      </w:r>
      <w:r w:rsidR="00821A45" w:rsidRPr="00186459">
        <w:rPr>
          <w:i/>
        </w:rPr>
        <w:t>irst given name</w:t>
      </w:r>
      <w:r w:rsidR="00821A45" w:rsidRPr="003D7E28">
        <w:t xml:space="preserve"> and </w:t>
      </w:r>
      <w:r w:rsidR="009D7175" w:rsidRPr="009D7175">
        <w:rPr>
          <w:i/>
        </w:rPr>
        <w:t xml:space="preserve">Payee </w:t>
      </w:r>
      <w:r w:rsidR="009D7175">
        <w:rPr>
          <w:i/>
        </w:rPr>
        <w:t>s</w:t>
      </w:r>
      <w:r w:rsidR="00821A45" w:rsidRPr="00186459">
        <w:rPr>
          <w:i/>
        </w:rPr>
        <w:t>econd given name</w:t>
      </w:r>
      <w:r w:rsidR="00821A45" w:rsidRPr="003D7E28">
        <w:t xml:space="preserve"> fields must be blank filled. The legal single name must be provided in the </w:t>
      </w:r>
      <w:r w:rsidR="00186459" w:rsidRPr="00186459">
        <w:rPr>
          <w:i/>
        </w:rPr>
        <w:t>P</w:t>
      </w:r>
      <w:r w:rsidR="00821A45" w:rsidRPr="00186459">
        <w:rPr>
          <w:i/>
        </w:rPr>
        <w:t xml:space="preserve">ayee surname or family name </w:t>
      </w:r>
      <w:r w:rsidR="00821A45" w:rsidRPr="00186459">
        <w:t>field</w:t>
      </w:r>
      <w:r w:rsidR="00821A45" w:rsidRPr="003D7E28">
        <w:t>.</w:t>
      </w:r>
    </w:p>
    <w:p w:rsidR="00821A45" w:rsidRPr="003D7E28" w:rsidRDefault="00821A45" w:rsidP="00821A45">
      <w:pPr>
        <w:pStyle w:val="Maintext"/>
      </w:pPr>
    </w:p>
    <w:p w:rsidR="00821A45" w:rsidRPr="003D7E28" w:rsidRDefault="00821A45" w:rsidP="00821A45">
      <w:pPr>
        <w:pStyle w:val="Maintext"/>
      </w:pPr>
      <w:r w:rsidRPr="003D7E28">
        <w:t xml:space="preserve">Payer, </w:t>
      </w:r>
      <w:del w:id="642" w:author="Lafferty, Terence" w:date="2015-05-11T15:23:00Z">
        <w:r w:rsidRPr="003D7E28" w:rsidDel="00715782">
          <w:delText xml:space="preserve">supplier </w:delText>
        </w:r>
      </w:del>
      <w:ins w:id="643" w:author="Lafferty, Terence" w:date="2015-05-15T09:08:00Z">
        <w:r w:rsidR="00C62456">
          <w:t>sender</w:t>
        </w:r>
      </w:ins>
      <w:ins w:id="644" w:author="Lafferty, Terence" w:date="2015-05-11T15:23:00Z">
        <w:r w:rsidR="00715782" w:rsidRPr="003D7E28">
          <w:t xml:space="preserve"> </w:t>
        </w:r>
      </w:ins>
      <w:r w:rsidRPr="003D7E28">
        <w:t>and trading names are to be reported in full with one space between words and any initials that occur in the name. However, care must be taken with some non-individual names to differentiate between initials and actual words.</w:t>
      </w:r>
    </w:p>
    <w:p w:rsidR="00821A45" w:rsidRPr="003D7E28" w:rsidRDefault="00821A45" w:rsidP="00821A45">
      <w:pPr>
        <w:pStyle w:val="Maintext"/>
      </w:pPr>
    </w:p>
    <w:p w:rsidR="00821A45" w:rsidRPr="003D7E28" w:rsidRDefault="00821A45" w:rsidP="00821A45">
      <w:pPr>
        <w:pStyle w:val="Maintext"/>
      </w:pPr>
      <w:r w:rsidRPr="003D7E28">
        <w:t>For example, W.R. and J.B. Smith (a partnership) would be reported as W</w:t>
      </w:r>
      <w:r w:rsidRPr="003D7E28">
        <w:rPr>
          <w:strike/>
        </w:rPr>
        <w:t>b</w:t>
      </w:r>
      <w:r w:rsidRPr="003D7E28">
        <w:t>R</w:t>
      </w:r>
      <w:r w:rsidRPr="003D7E28">
        <w:rPr>
          <w:strike/>
        </w:rPr>
        <w:t>b</w:t>
      </w:r>
      <w:r w:rsidRPr="003D7E28">
        <w:t>AND</w:t>
      </w:r>
      <w:r w:rsidRPr="003D7E28">
        <w:rPr>
          <w:strike/>
        </w:rPr>
        <w:t>b</w:t>
      </w:r>
      <w:r w:rsidRPr="003D7E28">
        <w:t>J</w:t>
      </w:r>
      <w:r w:rsidRPr="003D7E28">
        <w:rPr>
          <w:strike/>
        </w:rPr>
        <w:t>b</w:t>
      </w:r>
      <w:r w:rsidRPr="003D7E28">
        <w:t>B</w:t>
      </w:r>
      <w:r w:rsidRPr="003D7E28">
        <w:rPr>
          <w:strike/>
        </w:rPr>
        <w:t>b</w:t>
      </w:r>
      <w:r w:rsidRPr="003D7E28">
        <w:t xml:space="preserve">SMITH, but </w:t>
      </w:r>
      <w:r w:rsidRPr="003D7E28">
        <w:tab/>
        <w:t>ABC Driving School Pty Ltd would be reported as ABC</w:t>
      </w:r>
      <w:r w:rsidRPr="003D7E28">
        <w:rPr>
          <w:strike/>
        </w:rPr>
        <w:t>b</w:t>
      </w:r>
      <w:r w:rsidRPr="003D7E28">
        <w:t>DRIVING</w:t>
      </w:r>
      <w:r w:rsidRPr="003D7E28">
        <w:rPr>
          <w:strike/>
        </w:rPr>
        <w:t>b</w:t>
      </w:r>
      <w:r w:rsidRPr="003D7E28">
        <w:t>SCHOOL</w:t>
      </w:r>
      <w:r w:rsidRPr="003D7E28">
        <w:rPr>
          <w:strike/>
        </w:rPr>
        <w:t>b</w:t>
      </w:r>
      <w:r w:rsidRPr="003D7E28">
        <w:t>PTY</w:t>
      </w:r>
      <w:r w:rsidRPr="003D7E28">
        <w:rPr>
          <w:strike/>
        </w:rPr>
        <w:t>b</w:t>
      </w:r>
      <w:r w:rsidRPr="003D7E28">
        <w:t>LTD (</w:t>
      </w:r>
      <w:r w:rsidR="002135F8">
        <w:t xml:space="preserve">the character </w:t>
      </w:r>
      <w:r w:rsidRPr="003D7E28">
        <w:rPr>
          <w:strike/>
        </w:rPr>
        <w:t>b</w:t>
      </w:r>
      <w:r w:rsidRPr="003D7E28">
        <w:t xml:space="preserve"> </w:t>
      </w:r>
      <w:r w:rsidR="002135F8">
        <w:t xml:space="preserve">is </w:t>
      </w:r>
      <w:r w:rsidRPr="003D7E28">
        <w:t>used to indicate blanks).</w:t>
      </w:r>
    </w:p>
    <w:p w:rsidR="00821A45" w:rsidRPr="003D7E28" w:rsidRDefault="00821A45" w:rsidP="00821A45">
      <w:pPr>
        <w:pStyle w:val="Maintext"/>
      </w:pPr>
    </w:p>
    <w:p w:rsidR="00821A45" w:rsidRPr="003D7E28" w:rsidRDefault="00821A45" w:rsidP="00821A45">
      <w:pPr>
        <w:pStyle w:val="Maintext"/>
      </w:pPr>
      <w:r w:rsidRPr="003D7E28">
        <w:t>Where name fields are reported, they must not contain a blank at the beginning of the field, nor may they contain two spaces between words.</w:t>
      </w:r>
    </w:p>
    <w:p w:rsidR="00821A45" w:rsidRDefault="00821A45" w:rsidP="00821A45">
      <w:pPr>
        <w:pStyle w:val="Head2"/>
      </w:pPr>
      <w:bookmarkStart w:id="645" w:name="_Toc278527031"/>
      <w:bookmarkStart w:id="646" w:name="_Toc286236189"/>
      <w:bookmarkStart w:id="647" w:name="_Toc436743333"/>
      <w:r>
        <w:t>Currency for reporting</w:t>
      </w:r>
      <w:bookmarkEnd w:id="645"/>
      <w:bookmarkEnd w:id="646"/>
      <w:bookmarkEnd w:id="647"/>
    </w:p>
    <w:p w:rsidR="00821A45" w:rsidRPr="00C01EA4" w:rsidRDefault="00821A45" w:rsidP="00821A45">
      <w:pPr>
        <w:pStyle w:val="Maintext"/>
      </w:pPr>
      <w:r>
        <w:t>All amounts recorded must be reported in Australian dollars.</w:t>
      </w:r>
    </w:p>
    <w:p w:rsidR="00821A45" w:rsidRPr="003D7E28" w:rsidRDefault="00821A45" w:rsidP="00821A45">
      <w:pPr>
        <w:pStyle w:val="Head2"/>
        <w:spacing w:before="240" w:after="120"/>
      </w:pPr>
      <w:r w:rsidRPr="003D7E28">
        <w:rPr>
          <w:szCs w:val="22"/>
        </w:rPr>
        <w:br w:type="page"/>
      </w:r>
      <w:bookmarkStart w:id="648" w:name="_Toc278527032"/>
      <w:bookmarkStart w:id="649" w:name="_Toc286236190"/>
      <w:bookmarkStart w:id="650" w:name="_Toc436743334"/>
      <w:r w:rsidRPr="003D7E28">
        <w:rPr>
          <w:szCs w:val="22"/>
        </w:rPr>
        <w:lastRenderedPageBreak/>
        <w:t>Fie</w:t>
      </w:r>
      <w:r w:rsidRPr="003D7E28">
        <w:t>ld definitions and edit rules</w:t>
      </w:r>
      <w:bookmarkEnd w:id="648"/>
      <w:bookmarkEnd w:id="649"/>
      <w:bookmarkEnd w:id="650"/>
    </w:p>
    <w:bookmarkStart w:id="651" w:name="D7_1"/>
    <w:bookmarkStart w:id="652" w:name="_Toc278527033"/>
    <w:bookmarkStart w:id="653" w:name="_Toc286236191"/>
    <w:p w:rsidR="007F7BAF" w:rsidRPr="003D7E28" w:rsidRDefault="007F7BAF" w:rsidP="007F7BAF">
      <w:pPr>
        <w:pStyle w:val="Maintext"/>
        <w:rPr>
          <w:szCs w:val="22"/>
        </w:rPr>
      </w:pPr>
      <w:r w:rsidRPr="00CE3A7E">
        <w:rPr>
          <w:szCs w:val="22"/>
        </w:rPr>
        <w:fldChar w:fldCharType="begin"/>
      </w:r>
      <w:r>
        <w:rPr>
          <w:szCs w:val="22"/>
        </w:rPr>
        <w:instrText>HYPERLINK  \l "R7_1"</w:instrText>
      </w:r>
      <w:r w:rsidRPr="00CE3A7E">
        <w:rPr>
          <w:szCs w:val="22"/>
        </w:rPr>
        <w:fldChar w:fldCharType="separate"/>
      </w:r>
      <w:r>
        <w:rPr>
          <w:rStyle w:val="Hyperlink"/>
          <w:color w:val="auto"/>
          <w:u w:val="none"/>
        </w:rPr>
        <w:t>6</w:t>
      </w:r>
      <w:r w:rsidRPr="00CE3A7E">
        <w:rPr>
          <w:rStyle w:val="Hyperlink"/>
          <w:color w:val="auto"/>
          <w:u w:val="none"/>
        </w:rPr>
        <w:t>.1</w:t>
      </w:r>
      <w:r w:rsidRPr="00CE3A7E">
        <w:rPr>
          <w:szCs w:val="22"/>
        </w:rPr>
        <w:fldChar w:fldCharType="end"/>
      </w:r>
      <w:bookmarkEnd w:id="651"/>
      <w:r w:rsidRPr="003D7E28">
        <w:rPr>
          <w:szCs w:val="22"/>
        </w:rPr>
        <w:tab/>
      </w:r>
      <w:r w:rsidRPr="003D7E28">
        <w:rPr>
          <w:b/>
          <w:szCs w:val="22"/>
        </w:rPr>
        <w:t>Record length</w:t>
      </w:r>
      <w:r w:rsidRPr="003D7E28">
        <w:rPr>
          <w:szCs w:val="22"/>
        </w:rPr>
        <w:t xml:space="preserve"> – must be set to </w:t>
      </w:r>
      <w:del w:id="654" w:author="Lafferty, Terence" w:date="2015-04-07T11:04:00Z">
        <w:r w:rsidDel="0021084D">
          <w:rPr>
            <w:b/>
            <w:szCs w:val="22"/>
          </w:rPr>
          <w:delText>704</w:delText>
        </w:r>
      </w:del>
      <w:ins w:id="655" w:author="Lafferty, Terence" w:date="2015-04-07T11:04:00Z">
        <w:r w:rsidR="0021084D">
          <w:rPr>
            <w:b/>
            <w:szCs w:val="22"/>
          </w:rPr>
          <w:t>996</w:t>
        </w:r>
      </w:ins>
      <w:r w:rsidRPr="003D7E28">
        <w:rPr>
          <w:szCs w:val="22"/>
        </w:rPr>
        <w:t>.</w:t>
      </w:r>
    </w:p>
    <w:p w:rsidR="007F7BAF" w:rsidRPr="00D920FA" w:rsidRDefault="007F7BAF" w:rsidP="007F7BAF">
      <w:pPr>
        <w:pStyle w:val="Maintext"/>
        <w:rPr>
          <w:rFonts w:cs="Arial"/>
          <w:sz w:val="20"/>
          <w:szCs w:val="20"/>
        </w:rPr>
      </w:pPr>
    </w:p>
    <w:bookmarkStart w:id="656" w:name="D7_2"/>
    <w:p w:rsidR="007F7BAF" w:rsidRPr="003D7E28" w:rsidRDefault="007F7BAF" w:rsidP="007F7BAF">
      <w:pPr>
        <w:pStyle w:val="Maintext"/>
        <w:rPr>
          <w:rFonts w:cs="Arial"/>
          <w:szCs w:val="22"/>
        </w:rPr>
      </w:pPr>
      <w:r w:rsidRPr="00CE3A7E">
        <w:rPr>
          <w:rFonts w:cs="Arial"/>
          <w:szCs w:val="22"/>
        </w:rPr>
        <w:fldChar w:fldCharType="begin"/>
      </w:r>
      <w:r>
        <w:rPr>
          <w:rFonts w:cs="Arial"/>
          <w:szCs w:val="22"/>
        </w:rPr>
        <w:instrText>HYPERLINK  \l "R7_2"</w:instrText>
      </w:r>
      <w:r w:rsidRPr="00CE3A7E">
        <w:rPr>
          <w:rFonts w:cs="Arial"/>
          <w:szCs w:val="22"/>
        </w:rPr>
        <w:fldChar w:fldCharType="separate"/>
      </w:r>
      <w:r>
        <w:rPr>
          <w:rStyle w:val="Hyperlink"/>
          <w:color w:val="auto"/>
          <w:u w:val="none"/>
        </w:rPr>
        <w:t>6</w:t>
      </w:r>
      <w:r w:rsidRPr="00CE3A7E">
        <w:rPr>
          <w:rStyle w:val="Hyperlink"/>
          <w:color w:val="auto"/>
          <w:u w:val="none"/>
        </w:rPr>
        <w:t>.2</w:t>
      </w:r>
      <w:r w:rsidRPr="00CE3A7E">
        <w:rPr>
          <w:rFonts w:cs="Arial"/>
          <w:szCs w:val="22"/>
        </w:rPr>
        <w:fldChar w:fldCharType="end"/>
      </w:r>
      <w:bookmarkEnd w:id="656"/>
      <w:r w:rsidRPr="003D7E28">
        <w:rPr>
          <w:rFonts w:cs="Arial"/>
          <w:szCs w:val="22"/>
        </w:rPr>
        <w:tab/>
      </w:r>
      <w:r w:rsidRPr="003D7E28">
        <w:rPr>
          <w:rFonts w:cs="Arial"/>
          <w:b/>
          <w:szCs w:val="22"/>
        </w:rPr>
        <w:t>Record identifier</w:t>
      </w:r>
      <w:r w:rsidRPr="003D7E28">
        <w:rPr>
          <w:rFonts w:cs="Arial"/>
          <w:szCs w:val="22"/>
        </w:rPr>
        <w:t xml:space="preserve"> – must be set to </w:t>
      </w:r>
      <w:r w:rsidRPr="003D7E28">
        <w:rPr>
          <w:rFonts w:cs="Arial"/>
          <w:b/>
          <w:szCs w:val="22"/>
        </w:rPr>
        <w:t>IDENTREGISTER1</w:t>
      </w:r>
      <w:r w:rsidRPr="003D7E28">
        <w:rPr>
          <w:rFonts w:cs="Arial"/>
          <w:szCs w:val="22"/>
        </w:rPr>
        <w:t>.</w:t>
      </w:r>
    </w:p>
    <w:p w:rsidR="007F7BAF" w:rsidRPr="00D920FA" w:rsidRDefault="007F7BAF" w:rsidP="007F7BAF">
      <w:pPr>
        <w:pStyle w:val="Maintext"/>
        <w:rPr>
          <w:rFonts w:cs="Arial"/>
          <w:sz w:val="20"/>
          <w:szCs w:val="20"/>
        </w:rPr>
      </w:pPr>
    </w:p>
    <w:bookmarkStart w:id="657" w:name="D7_3"/>
    <w:p w:rsidR="007F7BAF" w:rsidRPr="003D7E28" w:rsidRDefault="007F7BAF" w:rsidP="007F7BAF">
      <w:pPr>
        <w:pStyle w:val="Maintext"/>
        <w:rPr>
          <w:rFonts w:cs="Arial"/>
          <w:szCs w:val="22"/>
        </w:rPr>
      </w:pPr>
      <w:r w:rsidRPr="00CE3A7E">
        <w:rPr>
          <w:rFonts w:cs="Arial"/>
          <w:szCs w:val="22"/>
        </w:rPr>
        <w:fldChar w:fldCharType="begin"/>
      </w:r>
      <w:r>
        <w:rPr>
          <w:rFonts w:cs="Arial"/>
          <w:szCs w:val="22"/>
        </w:rPr>
        <w:instrText>HYPERLINK  \l "R7_3"</w:instrText>
      </w:r>
      <w:r w:rsidRPr="00CE3A7E">
        <w:rPr>
          <w:rFonts w:cs="Arial"/>
          <w:szCs w:val="22"/>
        </w:rPr>
        <w:fldChar w:fldCharType="separate"/>
      </w:r>
      <w:r>
        <w:rPr>
          <w:rStyle w:val="Hyperlink"/>
          <w:color w:val="auto"/>
          <w:u w:val="none"/>
        </w:rPr>
        <w:t>6</w:t>
      </w:r>
      <w:r w:rsidRPr="00CE3A7E">
        <w:rPr>
          <w:rStyle w:val="Hyperlink"/>
          <w:color w:val="auto"/>
          <w:u w:val="none"/>
        </w:rPr>
        <w:t>.3</w:t>
      </w:r>
      <w:r w:rsidRPr="00CE3A7E">
        <w:rPr>
          <w:rFonts w:cs="Arial"/>
          <w:szCs w:val="22"/>
        </w:rPr>
        <w:fldChar w:fldCharType="end"/>
      </w:r>
      <w:bookmarkEnd w:id="657"/>
      <w:r w:rsidRPr="003D7E28">
        <w:rPr>
          <w:rFonts w:cs="Arial"/>
          <w:i/>
          <w:szCs w:val="22"/>
        </w:rPr>
        <w:tab/>
      </w:r>
      <w:ins w:id="658" w:author="Lafferty, Terence" w:date="2015-05-15T09:08:00Z">
        <w:r w:rsidR="00C62456">
          <w:rPr>
            <w:b/>
          </w:rPr>
          <w:t>Sender</w:t>
        </w:r>
      </w:ins>
      <w:del w:id="659" w:author="Lafferty, Terence" w:date="2015-05-11T11:12:00Z">
        <w:r w:rsidRPr="003D7E28" w:rsidDel="00414B47">
          <w:rPr>
            <w:rFonts w:cs="Arial"/>
            <w:b/>
            <w:szCs w:val="22"/>
          </w:rPr>
          <w:delText>Supplier</w:delText>
        </w:r>
      </w:del>
      <w:r w:rsidRPr="003D7E28">
        <w:rPr>
          <w:rFonts w:cs="Arial"/>
          <w:b/>
          <w:szCs w:val="22"/>
        </w:rPr>
        <w:t xml:space="preserve"> Australian business number</w:t>
      </w:r>
      <w:r w:rsidRPr="0006620F">
        <w:rPr>
          <w:rFonts w:cs="Arial"/>
          <w:szCs w:val="22"/>
        </w:rPr>
        <w:t xml:space="preserve"> </w:t>
      </w:r>
      <w:r w:rsidRPr="003D7E28">
        <w:rPr>
          <w:rFonts w:cs="Arial"/>
          <w:szCs w:val="22"/>
        </w:rPr>
        <w:t xml:space="preserve">– the ABN of the data </w:t>
      </w:r>
      <w:ins w:id="660" w:author="Lafferty, Terence" w:date="2015-05-15T09:08:00Z">
        <w:r w:rsidR="00C62456">
          <w:rPr>
            <w:rFonts w:cs="Arial"/>
            <w:szCs w:val="22"/>
          </w:rPr>
          <w:t>sender</w:t>
        </w:r>
      </w:ins>
      <w:ins w:id="661" w:author="Lafferty, Terence" w:date="2015-05-11T15:22:00Z">
        <w:r w:rsidR="00715782">
          <w:rPr>
            <w:rFonts w:cs="Arial"/>
            <w:szCs w:val="22"/>
          </w:rPr>
          <w:t xml:space="preserve"> </w:t>
        </w:r>
      </w:ins>
      <w:del w:id="662" w:author="Lafferty, Terence" w:date="2015-05-11T15:22:00Z">
        <w:r w:rsidRPr="003D7E28" w:rsidDel="00715782">
          <w:rPr>
            <w:rFonts w:cs="Arial"/>
            <w:szCs w:val="22"/>
          </w:rPr>
          <w:delText xml:space="preserve">supplier </w:delText>
        </w:r>
      </w:del>
      <w:r w:rsidRPr="003D7E28">
        <w:rPr>
          <w:rFonts w:cs="Arial"/>
          <w:szCs w:val="22"/>
        </w:rPr>
        <w:t xml:space="preserve">and must be a valid ABN. Refer to section </w:t>
      </w:r>
      <w:r w:rsidR="008556E9">
        <w:rPr>
          <w:rFonts w:cs="Arial"/>
          <w:b/>
          <w:szCs w:val="22"/>
        </w:rPr>
        <w:t>8</w:t>
      </w:r>
      <w:r w:rsidRPr="003D7E28">
        <w:rPr>
          <w:rFonts w:cs="Arial"/>
          <w:szCs w:val="22"/>
        </w:rPr>
        <w:t xml:space="preserve"> </w:t>
      </w:r>
      <w:hyperlink w:anchor="Algorithms" w:history="1">
        <w:r w:rsidRPr="00B31EB1">
          <w:rPr>
            <w:rStyle w:val="Hyperlink"/>
            <w:color w:val="auto"/>
            <w:u w:val="none"/>
          </w:rPr>
          <w:t>Algorithms</w:t>
        </w:r>
      </w:hyperlink>
      <w:r w:rsidRPr="00B31EB1">
        <w:rPr>
          <w:rFonts w:cs="Arial"/>
          <w:szCs w:val="22"/>
        </w:rPr>
        <w:t xml:space="preserve"> </w:t>
      </w:r>
      <w:r>
        <w:rPr>
          <w:rFonts w:cs="Arial"/>
          <w:szCs w:val="22"/>
        </w:rPr>
        <w:t>for information on ABN</w:t>
      </w:r>
      <w:r w:rsidRPr="003D7E28">
        <w:rPr>
          <w:rFonts w:cs="Arial"/>
          <w:szCs w:val="22"/>
        </w:rPr>
        <w:t xml:space="preserve"> validation.</w:t>
      </w:r>
    </w:p>
    <w:p w:rsidR="007F7BAF" w:rsidRPr="00D920FA" w:rsidRDefault="007F7BAF" w:rsidP="007F7BAF">
      <w:pPr>
        <w:pStyle w:val="Maintext"/>
        <w:rPr>
          <w:rFonts w:cs="Arial"/>
          <w:sz w:val="20"/>
          <w:szCs w:val="20"/>
        </w:rPr>
      </w:pPr>
    </w:p>
    <w:bookmarkStart w:id="663" w:name="D7_4"/>
    <w:p w:rsidR="007F7BAF" w:rsidRPr="003D7E28" w:rsidRDefault="007F7BAF" w:rsidP="007F7BAF">
      <w:pPr>
        <w:pStyle w:val="Maintext"/>
        <w:rPr>
          <w:rFonts w:cs="Arial"/>
          <w:szCs w:val="22"/>
        </w:rPr>
      </w:pPr>
      <w:r w:rsidRPr="00CE3A7E">
        <w:rPr>
          <w:rFonts w:cs="Arial"/>
          <w:szCs w:val="22"/>
        </w:rPr>
        <w:fldChar w:fldCharType="begin"/>
      </w:r>
      <w:r>
        <w:rPr>
          <w:rFonts w:cs="Arial"/>
          <w:szCs w:val="22"/>
        </w:rPr>
        <w:instrText>HYPERLINK  \l "R7_4"</w:instrText>
      </w:r>
      <w:r w:rsidRPr="00CE3A7E">
        <w:rPr>
          <w:rFonts w:cs="Arial"/>
          <w:szCs w:val="22"/>
        </w:rPr>
        <w:fldChar w:fldCharType="separate"/>
      </w:r>
      <w:r>
        <w:rPr>
          <w:rStyle w:val="Hyperlink"/>
          <w:color w:val="auto"/>
          <w:u w:val="none"/>
        </w:rPr>
        <w:t>6</w:t>
      </w:r>
      <w:r w:rsidRPr="00CE3A7E">
        <w:rPr>
          <w:rStyle w:val="Hyperlink"/>
          <w:color w:val="auto"/>
          <w:u w:val="none"/>
        </w:rPr>
        <w:t>.4</w:t>
      </w:r>
      <w:r w:rsidRPr="00CE3A7E">
        <w:rPr>
          <w:rFonts w:cs="Arial"/>
          <w:szCs w:val="22"/>
        </w:rPr>
        <w:fldChar w:fldCharType="end"/>
      </w:r>
      <w:bookmarkEnd w:id="663"/>
      <w:r w:rsidRPr="003D7E28">
        <w:rPr>
          <w:rFonts w:cs="Arial"/>
          <w:szCs w:val="22"/>
        </w:rPr>
        <w:tab/>
      </w:r>
      <w:r w:rsidRPr="003D7E28">
        <w:rPr>
          <w:rFonts w:cs="Arial"/>
          <w:b/>
          <w:szCs w:val="22"/>
        </w:rPr>
        <w:t>Run type</w:t>
      </w:r>
      <w:r w:rsidRPr="003D7E28">
        <w:rPr>
          <w:rFonts w:cs="Arial"/>
          <w:szCs w:val="22"/>
        </w:rPr>
        <w:t xml:space="preserve"> – identifies the information contained </w:t>
      </w:r>
      <w:r>
        <w:rPr>
          <w:rFonts w:cs="Arial"/>
          <w:szCs w:val="22"/>
        </w:rPr>
        <w:t>in the file</w:t>
      </w:r>
      <w:r w:rsidRPr="003D7E28">
        <w:rPr>
          <w:rFonts w:cs="Arial"/>
          <w:szCs w:val="22"/>
        </w:rPr>
        <w:t xml:space="preserve"> as test or production data. This field must be set to either </w:t>
      </w:r>
      <w:r w:rsidRPr="003D7E28">
        <w:rPr>
          <w:rFonts w:cs="Arial"/>
          <w:b/>
          <w:szCs w:val="22"/>
        </w:rPr>
        <w:t>T</w:t>
      </w:r>
      <w:r w:rsidRPr="003D7E28">
        <w:rPr>
          <w:rFonts w:cs="Arial"/>
          <w:szCs w:val="22"/>
        </w:rPr>
        <w:t xml:space="preserve"> for test data or </w:t>
      </w:r>
      <w:r w:rsidRPr="003D7E28">
        <w:rPr>
          <w:rFonts w:cs="Arial"/>
          <w:b/>
          <w:szCs w:val="22"/>
        </w:rPr>
        <w:t>P</w:t>
      </w:r>
      <w:r w:rsidRPr="003D7E28">
        <w:rPr>
          <w:rFonts w:cs="Arial"/>
          <w:szCs w:val="22"/>
        </w:rPr>
        <w:t xml:space="preserve"> for production data.</w:t>
      </w:r>
    </w:p>
    <w:p w:rsidR="007F7BAF" w:rsidRPr="00D920FA" w:rsidRDefault="007F7BAF" w:rsidP="007F7BAF">
      <w:pPr>
        <w:pStyle w:val="Maintext"/>
        <w:rPr>
          <w:rFonts w:cs="Arial"/>
          <w:sz w:val="20"/>
          <w:szCs w:val="20"/>
        </w:rPr>
      </w:pPr>
    </w:p>
    <w:bookmarkStart w:id="664" w:name="D7_5"/>
    <w:p w:rsidR="007F7BAF" w:rsidRPr="003D7E28" w:rsidRDefault="007F7BAF" w:rsidP="007F7BAF">
      <w:pPr>
        <w:pStyle w:val="Maintext"/>
        <w:rPr>
          <w:rFonts w:cs="Arial"/>
          <w:szCs w:val="22"/>
        </w:rPr>
      </w:pPr>
      <w:r w:rsidRPr="00CE3A7E">
        <w:rPr>
          <w:rFonts w:cs="Arial"/>
          <w:szCs w:val="22"/>
        </w:rPr>
        <w:fldChar w:fldCharType="begin"/>
      </w:r>
      <w:r>
        <w:rPr>
          <w:rFonts w:cs="Arial"/>
          <w:szCs w:val="22"/>
        </w:rPr>
        <w:instrText>HYPERLINK  \l "R7_5"</w:instrText>
      </w:r>
      <w:r w:rsidRPr="00CE3A7E">
        <w:rPr>
          <w:rFonts w:cs="Arial"/>
          <w:szCs w:val="22"/>
        </w:rPr>
        <w:fldChar w:fldCharType="separate"/>
      </w:r>
      <w:r>
        <w:rPr>
          <w:rStyle w:val="Hyperlink"/>
          <w:color w:val="auto"/>
          <w:u w:val="none"/>
        </w:rPr>
        <w:t>6</w:t>
      </w:r>
      <w:r w:rsidRPr="00CE3A7E">
        <w:rPr>
          <w:rStyle w:val="Hyperlink"/>
          <w:color w:val="auto"/>
          <w:u w:val="none"/>
        </w:rPr>
        <w:t>.5</w:t>
      </w:r>
      <w:r w:rsidRPr="00CE3A7E">
        <w:rPr>
          <w:rFonts w:cs="Arial"/>
          <w:szCs w:val="22"/>
        </w:rPr>
        <w:fldChar w:fldCharType="end"/>
      </w:r>
      <w:bookmarkEnd w:id="664"/>
      <w:r w:rsidRPr="003D7E28">
        <w:rPr>
          <w:rFonts w:cs="Arial"/>
          <w:szCs w:val="22"/>
        </w:rPr>
        <w:tab/>
      </w:r>
      <w:r w:rsidRPr="003D7E28">
        <w:rPr>
          <w:rFonts w:cs="Arial"/>
          <w:b/>
          <w:szCs w:val="22"/>
        </w:rPr>
        <w:t>Report end date</w:t>
      </w:r>
      <w:r w:rsidRPr="003D7E28">
        <w:rPr>
          <w:rFonts w:cs="Arial"/>
          <w:szCs w:val="22"/>
        </w:rPr>
        <w:t xml:space="preserve"> – contains the end date for the reporting period. The </w:t>
      </w:r>
      <w:r w:rsidRPr="003D7E28">
        <w:rPr>
          <w:rFonts w:cs="Arial"/>
          <w:i/>
          <w:szCs w:val="22"/>
        </w:rPr>
        <w:t>Report end date</w:t>
      </w:r>
      <w:r w:rsidRPr="003D7E28">
        <w:rPr>
          <w:rFonts w:cs="Arial"/>
          <w:szCs w:val="22"/>
        </w:rPr>
        <w:t xml:space="preserve"> must be within the financial year (refer to </w:t>
      </w:r>
      <w:r>
        <w:rPr>
          <w:rFonts w:cs="Arial"/>
          <w:szCs w:val="22"/>
        </w:rPr>
        <w:t>6</w:t>
      </w:r>
      <w:r w:rsidRPr="003D7E28">
        <w:rPr>
          <w:rFonts w:cs="Arial"/>
          <w:szCs w:val="22"/>
        </w:rPr>
        <w:t xml:space="preserve">.32 </w:t>
      </w:r>
      <w:r w:rsidRPr="003D7E28">
        <w:rPr>
          <w:rFonts w:cs="Arial"/>
          <w:i/>
          <w:szCs w:val="22"/>
        </w:rPr>
        <w:t>Financial year</w:t>
      </w:r>
      <w:r w:rsidRPr="003D7E28">
        <w:rPr>
          <w:rFonts w:cs="Arial"/>
          <w:szCs w:val="22"/>
        </w:rPr>
        <w:t>). For example, if the information reported is for the period 1</w:t>
      </w:r>
      <w:r>
        <w:rPr>
          <w:rFonts w:cs="Arial"/>
          <w:szCs w:val="22"/>
        </w:rPr>
        <w:t xml:space="preserve"> July </w:t>
      </w:r>
      <w:r w:rsidRPr="003D7E28">
        <w:rPr>
          <w:rFonts w:cs="Arial"/>
          <w:szCs w:val="22"/>
        </w:rPr>
        <w:t>20</w:t>
      </w:r>
      <w:r>
        <w:rPr>
          <w:rFonts w:cs="Arial"/>
          <w:szCs w:val="22"/>
        </w:rPr>
        <w:t>1</w:t>
      </w:r>
      <w:del w:id="665" w:author="Lafferty, Terence" w:date="2015-04-10T11:04:00Z">
        <w:r w:rsidDel="005764B9">
          <w:rPr>
            <w:rFonts w:cs="Arial"/>
            <w:szCs w:val="22"/>
          </w:rPr>
          <w:delText>2</w:delText>
        </w:r>
      </w:del>
      <w:ins w:id="666" w:author="Lafferty, Terence" w:date="2015-05-11T10:39:00Z">
        <w:r w:rsidR="00516D43">
          <w:rPr>
            <w:rFonts w:cs="Arial"/>
            <w:szCs w:val="22"/>
          </w:rPr>
          <w:t>6</w:t>
        </w:r>
      </w:ins>
      <w:r w:rsidRPr="003D7E28">
        <w:rPr>
          <w:rFonts w:cs="Arial"/>
          <w:szCs w:val="22"/>
        </w:rPr>
        <w:t xml:space="preserve"> to 30</w:t>
      </w:r>
      <w:r>
        <w:rPr>
          <w:rFonts w:cs="Arial"/>
          <w:szCs w:val="22"/>
        </w:rPr>
        <w:t xml:space="preserve"> June </w:t>
      </w:r>
      <w:r w:rsidRPr="003D7E28">
        <w:rPr>
          <w:rFonts w:cs="Arial"/>
          <w:szCs w:val="22"/>
        </w:rPr>
        <w:t>20</w:t>
      </w:r>
      <w:r>
        <w:rPr>
          <w:rFonts w:cs="Arial"/>
          <w:szCs w:val="22"/>
        </w:rPr>
        <w:t>1</w:t>
      </w:r>
      <w:del w:id="667" w:author="Lafferty, Terence" w:date="2015-04-10T11:04:00Z">
        <w:r w:rsidDel="005764B9">
          <w:rPr>
            <w:rFonts w:cs="Arial"/>
            <w:szCs w:val="22"/>
          </w:rPr>
          <w:delText>3</w:delText>
        </w:r>
      </w:del>
      <w:ins w:id="668" w:author="Lafferty, Terence" w:date="2015-05-11T10:39:00Z">
        <w:r w:rsidR="00516D43">
          <w:rPr>
            <w:rFonts w:cs="Arial"/>
            <w:szCs w:val="22"/>
          </w:rPr>
          <w:t>7</w:t>
        </w:r>
      </w:ins>
      <w:r w:rsidRPr="003D7E28">
        <w:rPr>
          <w:rFonts w:cs="Arial"/>
          <w:szCs w:val="22"/>
        </w:rPr>
        <w:t>, this field would be set to 300620</w:t>
      </w:r>
      <w:r>
        <w:rPr>
          <w:rFonts w:cs="Arial"/>
          <w:szCs w:val="22"/>
        </w:rPr>
        <w:t>1</w:t>
      </w:r>
      <w:del w:id="669" w:author="Lafferty, Terence" w:date="2015-04-10T11:04:00Z">
        <w:r w:rsidDel="005764B9">
          <w:rPr>
            <w:rFonts w:cs="Arial"/>
            <w:szCs w:val="22"/>
          </w:rPr>
          <w:delText>3</w:delText>
        </w:r>
      </w:del>
      <w:ins w:id="670" w:author="Lafferty, Terence" w:date="2015-05-11T10:40:00Z">
        <w:r w:rsidR="00516D43">
          <w:rPr>
            <w:rFonts w:cs="Arial"/>
            <w:szCs w:val="22"/>
          </w:rPr>
          <w:t>7</w:t>
        </w:r>
      </w:ins>
      <w:r w:rsidRPr="003D7E28">
        <w:rPr>
          <w:rFonts w:cs="Arial"/>
          <w:szCs w:val="22"/>
        </w:rPr>
        <w:t>.</w:t>
      </w:r>
    </w:p>
    <w:p w:rsidR="007F7BAF" w:rsidRPr="00D920FA" w:rsidRDefault="007F7BAF" w:rsidP="007F7BAF">
      <w:pPr>
        <w:pStyle w:val="Maintext"/>
        <w:rPr>
          <w:rFonts w:cs="Arial"/>
          <w:sz w:val="20"/>
          <w:szCs w:val="20"/>
        </w:rPr>
      </w:pPr>
    </w:p>
    <w:bookmarkStart w:id="671" w:name="D7_6"/>
    <w:p w:rsidR="007F7BAF" w:rsidRPr="003D7E28" w:rsidRDefault="007F7BAF" w:rsidP="007F7BAF">
      <w:pPr>
        <w:pStyle w:val="Maintext"/>
        <w:rPr>
          <w:rFonts w:cs="Arial"/>
          <w:szCs w:val="22"/>
        </w:rPr>
      </w:pPr>
      <w:r w:rsidRPr="00CE3A7E">
        <w:rPr>
          <w:rFonts w:cs="Arial"/>
          <w:szCs w:val="22"/>
        </w:rPr>
        <w:fldChar w:fldCharType="begin"/>
      </w:r>
      <w:r>
        <w:rPr>
          <w:rFonts w:cs="Arial"/>
          <w:szCs w:val="22"/>
        </w:rPr>
        <w:instrText>HYPERLINK  \l "R7_6"</w:instrText>
      </w:r>
      <w:r w:rsidRPr="00CE3A7E">
        <w:rPr>
          <w:rFonts w:cs="Arial"/>
          <w:szCs w:val="22"/>
        </w:rPr>
        <w:fldChar w:fldCharType="separate"/>
      </w:r>
      <w:r>
        <w:rPr>
          <w:rStyle w:val="Hyperlink"/>
          <w:color w:val="auto"/>
          <w:u w:val="none"/>
        </w:rPr>
        <w:t>6</w:t>
      </w:r>
      <w:r w:rsidRPr="00CE3A7E">
        <w:rPr>
          <w:rStyle w:val="Hyperlink"/>
          <w:color w:val="auto"/>
          <w:u w:val="none"/>
        </w:rPr>
        <w:t>.6</w:t>
      </w:r>
      <w:r w:rsidRPr="00CE3A7E">
        <w:rPr>
          <w:rFonts w:cs="Arial"/>
          <w:szCs w:val="22"/>
        </w:rPr>
        <w:fldChar w:fldCharType="end"/>
      </w:r>
      <w:bookmarkEnd w:id="671"/>
      <w:r w:rsidRPr="003D7E28">
        <w:rPr>
          <w:rFonts w:cs="Arial"/>
          <w:szCs w:val="22"/>
        </w:rPr>
        <w:tab/>
      </w:r>
      <w:r w:rsidRPr="003D7E28">
        <w:rPr>
          <w:rFonts w:cs="Arial"/>
          <w:b/>
          <w:szCs w:val="22"/>
        </w:rPr>
        <w:t>Data type</w:t>
      </w:r>
      <w:r w:rsidRPr="003D7E28">
        <w:rPr>
          <w:rFonts w:cs="Arial"/>
          <w:szCs w:val="22"/>
        </w:rPr>
        <w:t xml:space="preserve"> – identifies the type of information contained </w:t>
      </w:r>
      <w:r>
        <w:rPr>
          <w:rFonts w:cs="Arial"/>
          <w:szCs w:val="22"/>
        </w:rPr>
        <w:t>in</w:t>
      </w:r>
      <w:r w:rsidRPr="003D7E28">
        <w:rPr>
          <w:rFonts w:cs="Arial"/>
          <w:szCs w:val="22"/>
        </w:rPr>
        <w:t xml:space="preserve"> the </w:t>
      </w:r>
      <w:r>
        <w:rPr>
          <w:rFonts w:cs="Arial"/>
          <w:szCs w:val="22"/>
        </w:rPr>
        <w:t>file</w:t>
      </w:r>
      <w:r w:rsidRPr="003D7E28">
        <w:rPr>
          <w:rFonts w:cs="Arial"/>
          <w:szCs w:val="22"/>
        </w:rPr>
        <w:t>. For</w:t>
      </w:r>
      <w:r w:rsidR="00095203">
        <w:rPr>
          <w:rFonts w:cs="Arial"/>
          <w:szCs w:val="22"/>
        </w:rPr>
        <w:t xml:space="preserve"> the</w:t>
      </w:r>
      <w:r w:rsidRPr="003D7E28">
        <w:rPr>
          <w:rFonts w:cs="Arial"/>
          <w:szCs w:val="22"/>
        </w:rPr>
        <w:t xml:space="preserve"> </w:t>
      </w:r>
      <w:r w:rsidR="00753E25">
        <w:rPr>
          <w:rFonts w:cs="Arial"/>
          <w:i/>
          <w:szCs w:val="22"/>
        </w:rPr>
        <w:t>T</w:t>
      </w:r>
      <w:r>
        <w:rPr>
          <w:rFonts w:cs="Arial"/>
          <w:i/>
          <w:szCs w:val="22"/>
        </w:rPr>
        <w:t>axable payments annual report</w:t>
      </w:r>
      <w:r w:rsidRPr="003D7E28">
        <w:rPr>
          <w:rFonts w:cs="Arial"/>
          <w:szCs w:val="22"/>
        </w:rPr>
        <w:t xml:space="preserve"> the field must be set to </w:t>
      </w:r>
      <w:r>
        <w:rPr>
          <w:rFonts w:cs="Arial"/>
          <w:b/>
          <w:szCs w:val="22"/>
        </w:rPr>
        <w:t>P</w:t>
      </w:r>
      <w:r w:rsidRPr="003D7E28">
        <w:rPr>
          <w:rFonts w:cs="Arial"/>
          <w:szCs w:val="22"/>
        </w:rPr>
        <w:t>.</w:t>
      </w:r>
    </w:p>
    <w:p w:rsidR="007F7BAF" w:rsidRPr="00D920FA" w:rsidRDefault="007F7BAF" w:rsidP="007F7BAF">
      <w:pPr>
        <w:pStyle w:val="Maintext"/>
        <w:rPr>
          <w:rFonts w:cs="Arial"/>
          <w:sz w:val="20"/>
          <w:szCs w:val="20"/>
        </w:rPr>
      </w:pPr>
    </w:p>
    <w:bookmarkStart w:id="672" w:name="D7_7"/>
    <w:p w:rsidR="007F7BAF" w:rsidRPr="003D7E28" w:rsidRDefault="007F7BAF" w:rsidP="007F7BAF">
      <w:pPr>
        <w:pStyle w:val="Maintext"/>
        <w:rPr>
          <w:rFonts w:cs="Arial"/>
          <w:szCs w:val="22"/>
        </w:rPr>
      </w:pPr>
      <w:r w:rsidRPr="00CE3A7E">
        <w:rPr>
          <w:rFonts w:cs="Arial"/>
          <w:szCs w:val="22"/>
        </w:rPr>
        <w:fldChar w:fldCharType="begin"/>
      </w:r>
      <w:r>
        <w:rPr>
          <w:rFonts w:cs="Arial"/>
          <w:szCs w:val="22"/>
        </w:rPr>
        <w:instrText>HYPERLINK  \l "R7_7"</w:instrText>
      </w:r>
      <w:r w:rsidRPr="00CE3A7E">
        <w:rPr>
          <w:rFonts w:cs="Arial"/>
          <w:szCs w:val="22"/>
        </w:rPr>
        <w:fldChar w:fldCharType="separate"/>
      </w:r>
      <w:r>
        <w:rPr>
          <w:rStyle w:val="Hyperlink"/>
          <w:color w:val="auto"/>
          <w:u w:val="none"/>
        </w:rPr>
        <w:t>6</w:t>
      </w:r>
      <w:r w:rsidRPr="00CE3A7E">
        <w:rPr>
          <w:rStyle w:val="Hyperlink"/>
          <w:color w:val="auto"/>
          <w:u w:val="none"/>
        </w:rPr>
        <w:t>.7</w:t>
      </w:r>
      <w:r w:rsidRPr="00CE3A7E">
        <w:rPr>
          <w:rFonts w:cs="Arial"/>
          <w:szCs w:val="22"/>
        </w:rPr>
        <w:fldChar w:fldCharType="end"/>
      </w:r>
      <w:bookmarkEnd w:id="672"/>
      <w:r w:rsidRPr="003D7E28">
        <w:rPr>
          <w:rFonts w:cs="Arial"/>
          <w:szCs w:val="22"/>
        </w:rPr>
        <w:tab/>
      </w:r>
      <w:r w:rsidRPr="003D7E28">
        <w:rPr>
          <w:rFonts w:cs="Arial"/>
          <w:b/>
          <w:szCs w:val="22"/>
        </w:rPr>
        <w:t>Type of report</w:t>
      </w:r>
      <w:r w:rsidRPr="003D7E28">
        <w:rPr>
          <w:rFonts w:cs="Arial"/>
          <w:szCs w:val="22"/>
        </w:rPr>
        <w:t xml:space="preserve"> – identifies the type of data being lodged. This field must be set to </w:t>
      </w:r>
      <w:r>
        <w:rPr>
          <w:rFonts w:cs="Arial"/>
          <w:b/>
          <w:szCs w:val="22"/>
        </w:rPr>
        <w:t>C</w:t>
      </w:r>
      <w:r w:rsidRPr="003D7E28">
        <w:rPr>
          <w:rFonts w:cs="Arial"/>
          <w:szCs w:val="22"/>
        </w:rPr>
        <w:t>.</w:t>
      </w:r>
    </w:p>
    <w:p w:rsidR="007F7BAF" w:rsidRPr="00D920FA" w:rsidRDefault="007F7BAF" w:rsidP="007F7BAF">
      <w:pPr>
        <w:pStyle w:val="Maintext"/>
        <w:rPr>
          <w:rFonts w:cs="Arial"/>
          <w:sz w:val="20"/>
          <w:szCs w:val="20"/>
        </w:rPr>
      </w:pPr>
    </w:p>
    <w:bookmarkStart w:id="673" w:name="D7_8"/>
    <w:p w:rsidR="007F7BAF" w:rsidRPr="003D7E28" w:rsidRDefault="007F7BAF" w:rsidP="007F7BAF">
      <w:pPr>
        <w:pStyle w:val="Maintext"/>
        <w:rPr>
          <w:rFonts w:cs="Arial"/>
          <w:szCs w:val="22"/>
        </w:rPr>
      </w:pPr>
      <w:r w:rsidRPr="00CE3A7E">
        <w:rPr>
          <w:rFonts w:cs="Arial"/>
          <w:szCs w:val="22"/>
        </w:rPr>
        <w:fldChar w:fldCharType="begin"/>
      </w:r>
      <w:r>
        <w:rPr>
          <w:rFonts w:cs="Arial"/>
          <w:szCs w:val="22"/>
        </w:rPr>
        <w:instrText>HYPERLINK  \l "R7_8"</w:instrText>
      </w:r>
      <w:r w:rsidRPr="00CE3A7E">
        <w:rPr>
          <w:rFonts w:cs="Arial"/>
          <w:szCs w:val="22"/>
        </w:rPr>
        <w:fldChar w:fldCharType="separate"/>
      </w:r>
      <w:r>
        <w:rPr>
          <w:rStyle w:val="Hyperlink"/>
          <w:color w:val="auto"/>
          <w:u w:val="none"/>
        </w:rPr>
        <w:t>6</w:t>
      </w:r>
      <w:r w:rsidRPr="00CE3A7E">
        <w:rPr>
          <w:rStyle w:val="Hyperlink"/>
          <w:color w:val="auto"/>
          <w:u w:val="none"/>
        </w:rPr>
        <w:t>.8</w:t>
      </w:r>
      <w:r w:rsidRPr="00CE3A7E">
        <w:rPr>
          <w:rFonts w:cs="Arial"/>
          <w:szCs w:val="22"/>
        </w:rPr>
        <w:fldChar w:fldCharType="end"/>
      </w:r>
      <w:bookmarkEnd w:id="673"/>
      <w:r w:rsidRPr="003D7E28">
        <w:rPr>
          <w:rFonts w:cs="Arial"/>
          <w:szCs w:val="22"/>
        </w:rPr>
        <w:tab/>
      </w:r>
      <w:r w:rsidRPr="003D7E28">
        <w:rPr>
          <w:rFonts w:cs="Arial"/>
          <w:b/>
          <w:szCs w:val="22"/>
        </w:rPr>
        <w:t>Format of return media</w:t>
      </w:r>
      <w:r w:rsidRPr="003D7E28">
        <w:rPr>
          <w:rFonts w:cs="Arial"/>
          <w:szCs w:val="22"/>
        </w:rPr>
        <w:t xml:space="preserve"> – identifies the medium to be used by the </w:t>
      </w:r>
      <w:r>
        <w:rPr>
          <w:rFonts w:cs="Arial"/>
          <w:szCs w:val="22"/>
        </w:rPr>
        <w:t>ATO</w:t>
      </w:r>
      <w:r w:rsidRPr="003D7E28">
        <w:rPr>
          <w:rFonts w:cs="Arial"/>
          <w:szCs w:val="22"/>
        </w:rPr>
        <w:t xml:space="preserve"> for return of information to the </w:t>
      </w:r>
      <w:del w:id="674" w:author="Lafferty, Terence" w:date="2015-05-11T15:22:00Z">
        <w:r w:rsidRPr="003D7E28" w:rsidDel="00715782">
          <w:rPr>
            <w:rFonts w:cs="Arial"/>
            <w:szCs w:val="22"/>
          </w:rPr>
          <w:delText>supplier</w:delText>
        </w:r>
      </w:del>
      <w:ins w:id="675" w:author="Lafferty, Terence" w:date="2015-05-15T09:08:00Z">
        <w:r w:rsidR="00C62456">
          <w:rPr>
            <w:rFonts w:cs="Arial"/>
            <w:szCs w:val="22"/>
          </w:rPr>
          <w:t>sender</w:t>
        </w:r>
      </w:ins>
      <w:r w:rsidRPr="003D7E28">
        <w:rPr>
          <w:rFonts w:cs="Arial"/>
          <w:szCs w:val="22"/>
        </w:rPr>
        <w:t xml:space="preserve">. For </w:t>
      </w:r>
      <w:r w:rsidR="006A0E4A">
        <w:rPr>
          <w:rFonts w:cs="Arial"/>
          <w:szCs w:val="22"/>
        </w:rPr>
        <w:t xml:space="preserve">the </w:t>
      </w:r>
      <w:r w:rsidR="006A0E4A" w:rsidRPr="006A0E4A">
        <w:rPr>
          <w:rFonts w:cs="Arial"/>
          <w:i/>
          <w:szCs w:val="22"/>
        </w:rPr>
        <w:t>T</w:t>
      </w:r>
      <w:r w:rsidR="00262BA6" w:rsidRPr="006A0E4A">
        <w:rPr>
          <w:rFonts w:cs="Arial"/>
          <w:i/>
          <w:szCs w:val="22"/>
        </w:rPr>
        <w:t xml:space="preserve">axable </w:t>
      </w:r>
      <w:r w:rsidRPr="006A0E4A">
        <w:rPr>
          <w:rFonts w:cs="Arial"/>
          <w:i/>
          <w:szCs w:val="22"/>
        </w:rPr>
        <w:t>payment</w:t>
      </w:r>
      <w:r w:rsidR="00262BA6" w:rsidRPr="006A0E4A">
        <w:rPr>
          <w:rFonts w:cs="Arial"/>
          <w:i/>
          <w:szCs w:val="22"/>
        </w:rPr>
        <w:t>s</w:t>
      </w:r>
      <w:r w:rsidRPr="006A0E4A">
        <w:rPr>
          <w:rFonts w:cs="Arial"/>
          <w:i/>
          <w:szCs w:val="22"/>
        </w:rPr>
        <w:t xml:space="preserve"> </w:t>
      </w:r>
      <w:r w:rsidR="00F9141C" w:rsidRPr="006A0E4A">
        <w:rPr>
          <w:rFonts w:cs="Arial"/>
          <w:i/>
          <w:szCs w:val="22"/>
        </w:rPr>
        <w:t xml:space="preserve">annual </w:t>
      </w:r>
      <w:r w:rsidRPr="006A0E4A">
        <w:rPr>
          <w:rFonts w:cs="Arial"/>
          <w:i/>
          <w:szCs w:val="22"/>
        </w:rPr>
        <w:t>report</w:t>
      </w:r>
      <w:r w:rsidRPr="003D7E28">
        <w:rPr>
          <w:rFonts w:cs="Arial"/>
          <w:szCs w:val="22"/>
        </w:rPr>
        <w:t xml:space="preserve"> this field must be set to </w:t>
      </w:r>
      <w:r>
        <w:rPr>
          <w:rFonts w:cs="Arial"/>
          <w:b/>
          <w:szCs w:val="22"/>
        </w:rPr>
        <w:t>M</w:t>
      </w:r>
      <w:r w:rsidRPr="003D7E28">
        <w:rPr>
          <w:rFonts w:cs="Arial"/>
          <w:szCs w:val="22"/>
        </w:rPr>
        <w:t xml:space="preserve"> (</w:t>
      </w:r>
      <w:r>
        <w:rPr>
          <w:rFonts w:cs="Arial"/>
          <w:szCs w:val="22"/>
        </w:rPr>
        <w:t>electronic</w:t>
      </w:r>
      <w:r w:rsidRPr="003D7E28">
        <w:rPr>
          <w:rFonts w:cs="Arial"/>
          <w:szCs w:val="22"/>
        </w:rPr>
        <w:t>).</w:t>
      </w:r>
    </w:p>
    <w:p w:rsidR="007F7BAF" w:rsidRPr="00D920FA" w:rsidRDefault="007F7BAF" w:rsidP="007F7BAF">
      <w:pPr>
        <w:pStyle w:val="Maintext"/>
        <w:rPr>
          <w:rFonts w:cs="Arial"/>
          <w:sz w:val="20"/>
          <w:szCs w:val="20"/>
        </w:rPr>
      </w:pPr>
    </w:p>
    <w:bookmarkStart w:id="676" w:name="D7_9"/>
    <w:p w:rsidR="007F7BAF" w:rsidRPr="00A208EB" w:rsidRDefault="007F7BAF" w:rsidP="007F7BAF">
      <w:pPr>
        <w:pStyle w:val="Maintext"/>
        <w:rPr>
          <w:rFonts w:cs="Arial"/>
          <w:b/>
          <w:szCs w:val="22"/>
        </w:rPr>
      </w:pPr>
      <w:r w:rsidRPr="00CE3A7E">
        <w:rPr>
          <w:rFonts w:cs="Arial"/>
          <w:szCs w:val="22"/>
        </w:rPr>
        <w:fldChar w:fldCharType="begin"/>
      </w:r>
      <w:r>
        <w:rPr>
          <w:rFonts w:cs="Arial"/>
          <w:szCs w:val="22"/>
        </w:rPr>
        <w:instrText>HYPERLINK  \l "R7_9"</w:instrText>
      </w:r>
      <w:r w:rsidRPr="00CE3A7E">
        <w:rPr>
          <w:rFonts w:cs="Arial"/>
          <w:szCs w:val="22"/>
        </w:rPr>
        <w:fldChar w:fldCharType="separate"/>
      </w:r>
      <w:r>
        <w:rPr>
          <w:rStyle w:val="Hyperlink"/>
          <w:color w:val="auto"/>
          <w:u w:val="none"/>
        </w:rPr>
        <w:t>6</w:t>
      </w:r>
      <w:r w:rsidRPr="00CE3A7E">
        <w:rPr>
          <w:rStyle w:val="Hyperlink"/>
          <w:color w:val="auto"/>
          <w:u w:val="none"/>
        </w:rPr>
        <w:t>.9</w:t>
      </w:r>
      <w:r w:rsidRPr="00CE3A7E">
        <w:rPr>
          <w:rFonts w:cs="Arial"/>
          <w:szCs w:val="22"/>
        </w:rPr>
        <w:fldChar w:fldCharType="end"/>
      </w:r>
      <w:bookmarkEnd w:id="676"/>
      <w:r w:rsidRPr="003D7E28">
        <w:rPr>
          <w:rFonts w:cs="Arial"/>
          <w:szCs w:val="22"/>
        </w:rPr>
        <w:tab/>
      </w:r>
      <w:r w:rsidR="00A615C8" w:rsidRPr="00A615C8">
        <w:rPr>
          <w:rFonts w:cs="Arial"/>
          <w:b/>
          <w:szCs w:val="22"/>
        </w:rPr>
        <w:t>ATO</w:t>
      </w:r>
      <w:r w:rsidR="00A615C8">
        <w:rPr>
          <w:rFonts w:cs="Arial"/>
          <w:szCs w:val="22"/>
        </w:rPr>
        <w:t xml:space="preserve"> </w:t>
      </w:r>
      <w:r w:rsidR="00A615C8">
        <w:rPr>
          <w:rFonts w:cs="Arial"/>
          <w:b/>
          <w:szCs w:val="22"/>
        </w:rPr>
        <w:t>r</w:t>
      </w:r>
      <w:r w:rsidRPr="003D7E28">
        <w:rPr>
          <w:rFonts w:cs="Arial"/>
          <w:b/>
          <w:szCs w:val="22"/>
        </w:rPr>
        <w:t>eport specification version number</w:t>
      </w:r>
      <w:r w:rsidRPr="003D7E28">
        <w:rPr>
          <w:rFonts w:cs="Arial"/>
          <w:szCs w:val="22"/>
        </w:rPr>
        <w:t xml:space="preserve"> – must be set to the version number of the specification that the report corresponds to. For reports produced using this specification this field must be set to</w:t>
      </w:r>
      <w:r>
        <w:rPr>
          <w:rFonts w:cs="Arial"/>
          <w:b/>
          <w:szCs w:val="22"/>
        </w:rPr>
        <w:t xml:space="preserve"> FPAIVV0</w:t>
      </w:r>
      <w:del w:id="677" w:author="Lafferty, Terence" w:date="2015-04-07T11:04:00Z">
        <w:r w:rsidDel="0021084D">
          <w:rPr>
            <w:rFonts w:cs="Arial"/>
            <w:b/>
            <w:szCs w:val="22"/>
          </w:rPr>
          <w:delText>1</w:delText>
        </w:r>
      </w:del>
      <w:ins w:id="678" w:author="Lafferty, Terence" w:date="2015-04-07T11:04:00Z">
        <w:r w:rsidR="0021084D">
          <w:rPr>
            <w:rFonts w:cs="Arial"/>
            <w:b/>
            <w:szCs w:val="22"/>
          </w:rPr>
          <w:t>2</w:t>
        </w:r>
      </w:ins>
      <w:r>
        <w:rPr>
          <w:rFonts w:cs="Arial"/>
          <w:b/>
          <w:szCs w:val="22"/>
        </w:rPr>
        <w:t>.0</w:t>
      </w:r>
    </w:p>
    <w:p w:rsidR="007F7BAF" w:rsidRPr="003D7E28" w:rsidRDefault="007F7BAF" w:rsidP="007F7BAF">
      <w:pPr>
        <w:pStyle w:val="Maintext"/>
        <w:rPr>
          <w:rFonts w:cs="Arial"/>
          <w:szCs w:val="22"/>
        </w:rPr>
      </w:pPr>
    </w:p>
    <w:bookmarkStart w:id="679" w:name="D7_10"/>
    <w:bookmarkEnd w:id="679"/>
    <w:p w:rsidR="005A7C4A" w:rsidRDefault="007F7BAF" w:rsidP="007F7BAF">
      <w:pPr>
        <w:pStyle w:val="Maintext"/>
        <w:rPr>
          <w:ins w:id="680" w:author="Lafferty, Terence" w:date="2015-05-11T10:37:00Z"/>
          <w:rFonts w:cs="Arial"/>
          <w:szCs w:val="22"/>
        </w:rPr>
      </w:pPr>
      <w:r w:rsidRPr="00CE3A7E">
        <w:rPr>
          <w:rFonts w:cs="Arial"/>
          <w:szCs w:val="22"/>
        </w:rPr>
        <w:fldChar w:fldCharType="begin"/>
      </w:r>
      <w:r>
        <w:rPr>
          <w:rFonts w:cs="Arial"/>
          <w:szCs w:val="22"/>
        </w:rPr>
        <w:instrText>HYPERLINK  \l "R7_10"</w:instrText>
      </w:r>
      <w:r w:rsidRPr="00CE3A7E">
        <w:rPr>
          <w:rFonts w:cs="Arial"/>
          <w:szCs w:val="22"/>
        </w:rPr>
        <w:fldChar w:fldCharType="separate"/>
      </w:r>
      <w:r>
        <w:rPr>
          <w:rStyle w:val="Hyperlink"/>
          <w:color w:val="auto"/>
          <w:u w:val="none"/>
        </w:rPr>
        <w:t>6</w:t>
      </w:r>
      <w:r w:rsidRPr="00CE3A7E">
        <w:rPr>
          <w:rStyle w:val="Hyperlink"/>
          <w:color w:val="auto"/>
          <w:u w:val="none"/>
        </w:rPr>
        <w:t>.10</w:t>
      </w:r>
      <w:r w:rsidRPr="00CE3A7E">
        <w:rPr>
          <w:rFonts w:cs="Arial"/>
          <w:szCs w:val="22"/>
        </w:rPr>
        <w:fldChar w:fldCharType="end"/>
      </w:r>
      <w:r w:rsidRPr="003D7E28">
        <w:rPr>
          <w:rFonts w:cs="Arial"/>
          <w:szCs w:val="22"/>
        </w:rPr>
        <w:tab/>
      </w:r>
      <w:r w:rsidRPr="003D7E28">
        <w:rPr>
          <w:rFonts w:cs="Arial"/>
          <w:b/>
          <w:szCs w:val="22"/>
        </w:rPr>
        <w:t>Filler</w:t>
      </w:r>
      <w:r w:rsidRPr="003D7E28">
        <w:rPr>
          <w:rFonts w:cs="Arial"/>
          <w:szCs w:val="22"/>
        </w:rPr>
        <w:t xml:space="preserve"> – for use by the </w:t>
      </w:r>
      <w:r>
        <w:rPr>
          <w:rFonts w:cs="Arial"/>
          <w:szCs w:val="22"/>
        </w:rPr>
        <w:t>ATO</w:t>
      </w:r>
      <w:r w:rsidRPr="003D7E28">
        <w:rPr>
          <w:rFonts w:cs="Arial"/>
          <w:szCs w:val="22"/>
        </w:rPr>
        <w:t>. It must be blank filled and must not contain binary zeros.</w:t>
      </w:r>
      <w:ins w:id="681" w:author="Lafferty, Terence" w:date="2015-05-11T10:18:00Z">
        <w:r w:rsidR="00EF7FE4">
          <w:rPr>
            <w:rFonts w:cs="Arial"/>
            <w:szCs w:val="22"/>
          </w:rPr>
          <w:t xml:space="preserve"> </w:t>
        </w:r>
      </w:ins>
    </w:p>
    <w:p w:rsidR="005A7C4A" w:rsidRDefault="005A7C4A" w:rsidP="007F7BAF">
      <w:pPr>
        <w:pStyle w:val="Maintext"/>
        <w:rPr>
          <w:ins w:id="682" w:author="Lafferty, Terence" w:date="2015-05-11T10:37:00Z"/>
          <w:rFonts w:cs="Arial"/>
          <w:szCs w:val="22"/>
        </w:rPr>
      </w:pPr>
    </w:p>
    <w:p w:rsidR="007F7BAF" w:rsidRPr="003D7E28" w:rsidRDefault="00EF7FE4" w:rsidP="007F7BAF">
      <w:pPr>
        <w:pStyle w:val="Maintext"/>
        <w:rPr>
          <w:rFonts w:cs="Arial"/>
          <w:szCs w:val="22"/>
        </w:rPr>
      </w:pPr>
      <w:ins w:id="683" w:author="Lafferty, Terence" w:date="2015-05-11T10:18:00Z">
        <w:r>
          <w:rPr>
            <w:rFonts w:cs="Arial"/>
            <w:szCs w:val="22"/>
          </w:rPr>
          <w:t>The Filler field in the Payee data record may be used by payers to record internal reference numbers if they wish to.</w:t>
        </w:r>
        <w:r w:rsidRPr="003D7E28">
          <w:rPr>
            <w:rFonts w:cs="Arial"/>
            <w:szCs w:val="22"/>
          </w:rPr>
          <w:t xml:space="preserve"> </w:t>
        </w:r>
      </w:ins>
      <w:r w:rsidR="007F7BAF" w:rsidRPr="003D7E28">
        <w:rPr>
          <w:rFonts w:cs="Arial"/>
          <w:szCs w:val="22"/>
        </w:rPr>
        <w:t xml:space="preserve"> </w:t>
      </w:r>
    </w:p>
    <w:p w:rsidR="007F7BAF" w:rsidRPr="003D7E28" w:rsidRDefault="007F7BAF" w:rsidP="007F7BAF">
      <w:pPr>
        <w:pStyle w:val="Maintext"/>
        <w:rPr>
          <w:rFonts w:cs="Arial"/>
          <w:szCs w:val="22"/>
        </w:rPr>
      </w:pPr>
    </w:p>
    <w:bookmarkStart w:id="684" w:name="D7_11"/>
    <w:p w:rsidR="007F7BAF" w:rsidRPr="003D7E28" w:rsidRDefault="007F7BAF" w:rsidP="007F7BAF">
      <w:pPr>
        <w:pStyle w:val="Maintext"/>
        <w:rPr>
          <w:szCs w:val="22"/>
        </w:rPr>
      </w:pPr>
      <w:r w:rsidRPr="00CE3A7E">
        <w:rPr>
          <w:szCs w:val="22"/>
        </w:rPr>
        <w:fldChar w:fldCharType="begin"/>
      </w:r>
      <w:r>
        <w:rPr>
          <w:szCs w:val="22"/>
        </w:rPr>
        <w:instrText>HYPERLINK  \l "R7_11"</w:instrText>
      </w:r>
      <w:r w:rsidRPr="00CE3A7E">
        <w:rPr>
          <w:szCs w:val="22"/>
        </w:rPr>
        <w:fldChar w:fldCharType="separate"/>
      </w:r>
      <w:r>
        <w:rPr>
          <w:rStyle w:val="Hyperlink"/>
          <w:color w:val="auto"/>
          <w:u w:val="none"/>
        </w:rPr>
        <w:t>6</w:t>
      </w:r>
      <w:r w:rsidRPr="00CE3A7E">
        <w:rPr>
          <w:rStyle w:val="Hyperlink"/>
          <w:color w:val="auto"/>
          <w:u w:val="none"/>
        </w:rPr>
        <w:t>.11</w:t>
      </w:r>
      <w:r w:rsidRPr="00CE3A7E">
        <w:rPr>
          <w:szCs w:val="22"/>
        </w:rPr>
        <w:fldChar w:fldCharType="end"/>
      </w:r>
      <w:bookmarkEnd w:id="684"/>
      <w:r w:rsidRPr="003D7E28">
        <w:rPr>
          <w:szCs w:val="22"/>
        </w:rPr>
        <w:tab/>
      </w:r>
      <w:r w:rsidRPr="003D7E28">
        <w:rPr>
          <w:b/>
          <w:szCs w:val="22"/>
        </w:rPr>
        <w:t>Record identifier</w:t>
      </w:r>
      <w:r w:rsidRPr="003D7E28">
        <w:rPr>
          <w:szCs w:val="22"/>
        </w:rPr>
        <w:t xml:space="preserve"> – must be set to </w:t>
      </w:r>
      <w:r w:rsidRPr="003D7E28">
        <w:rPr>
          <w:b/>
          <w:szCs w:val="22"/>
        </w:rPr>
        <w:t>IDENTREGISTER2</w:t>
      </w:r>
      <w:r w:rsidRPr="003D7E28">
        <w:rPr>
          <w:szCs w:val="22"/>
        </w:rPr>
        <w:t>.</w:t>
      </w:r>
    </w:p>
    <w:p w:rsidR="007F7BAF" w:rsidRDefault="007F7BAF" w:rsidP="007F7BAF">
      <w:pPr>
        <w:pStyle w:val="Maintext"/>
        <w:rPr>
          <w:rFonts w:cs="Arial"/>
          <w:b/>
          <w:szCs w:val="22"/>
        </w:rPr>
      </w:pPr>
    </w:p>
    <w:bookmarkStart w:id="685" w:name="D7_12"/>
    <w:p w:rsidR="007F7BAF" w:rsidRPr="003D7E28" w:rsidRDefault="007F7BAF" w:rsidP="007F7BAF">
      <w:pPr>
        <w:pStyle w:val="Maintext"/>
        <w:rPr>
          <w:szCs w:val="22"/>
        </w:rPr>
      </w:pPr>
      <w:r w:rsidRPr="00CE3A7E">
        <w:rPr>
          <w:rFonts w:cs="Arial"/>
          <w:szCs w:val="22"/>
        </w:rPr>
        <w:fldChar w:fldCharType="begin"/>
      </w:r>
      <w:r>
        <w:rPr>
          <w:rFonts w:cs="Arial"/>
          <w:szCs w:val="22"/>
        </w:rPr>
        <w:instrText>HYPERLINK  \l "R7_12"</w:instrText>
      </w:r>
      <w:r w:rsidRPr="00CE3A7E">
        <w:rPr>
          <w:rFonts w:cs="Arial"/>
          <w:szCs w:val="22"/>
        </w:rPr>
        <w:fldChar w:fldCharType="separate"/>
      </w:r>
      <w:r>
        <w:rPr>
          <w:rStyle w:val="Hyperlink"/>
          <w:color w:val="auto"/>
          <w:u w:val="none"/>
        </w:rPr>
        <w:t>6</w:t>
      </w:r>
      <w:r w:rsidRPr="00CE3A7E">
        <w:rPr>
          <w:rStyle w:val="Hyperlink"/>
          <w:color w:val="auto"/>
          <w:u w:val="none"/>
        </w:rPr>
        <w:t>.12</w:t>
      </w:r>
      <w:r w:rsidRPr="00CE3A7E">
        <w:rPr>
          <w:rFonts w:cs="Arial"/>
          <w:szCs w:val="22"/>
        </w:rPr>
        <w:fldChar w:fldCharType="end"/>
      </w:r>
      <w:bookmarkEnd w:id="685"/>
      <w:r w:rsidRPr="003D7E28">
        <w:rPr>
          <w:rFonts w:cs="Arial"/>
          <w:szCs w:val="22"/>
        </w:rPr>
        <w:tab/>
      </w:r>
      <w:ins w:id="686" w:author="Lafferty, Terence" w:date="2015-05-15T09:08:00Z">
        <w:r w:rsidR="00C62456">
          <w:rPr>
            <w:b/>
          </w:rPr>
          <w:t>Sender</w:t>
        </w:r>
      </w:ins>
      <w:del w:id="687" w:author="Lafferty, Terence" w:date="2015-05-11T11:02:00Z">
        <w:r w:rsidRPr="003D7E28" w:rsidDel="00E8324A">
          <w:rPr>
            <w:b/>
            <w:szCs w:val="22"/>
          </w:rPr>
          <w:delText>Supplier</w:delText>
        </w:r>
      </w:del>
      <w:r w:rsidRPr="003D7E28">
        <w:rPr>
          <w:b/>
          <w:szCs w:val="22"/>
        </w:rPr>
        <w:t xml:space="preserve"> name</w:t>
      </w:r>
      <w:r w:rsidRPr="003D7E28">
        <w:rPr>
          <w:szCs w:val="22"/>
        </w:rPr>
        <w:t xml:space="preserve"> – the name of the organisation sending the data (the </w:t>
      </w:r>
      <w:del w:id="688" w:author="Lafferty, Terence" w:date="2015-05-11T15:22:00Z">
        <w:r w:rsidRPr="003D7E28" w:rsidDel="00715782">
          <w:rPr>
            <w:szCs w:val="22"/>
          </w:rPr>
          <w:delText>supplier</w:delText>
        </w:r>
      </w:del>
      <w:ins w:id="689" w:author="Lafferty, Terence" w:date="2015-05-15T09:08:00Z">
        <w:r w:rsidR="00C62456">
          <w:rPr>
            <w:szCs w:val="22"/>
          </w:rPr>
          <w:t>sender</w:t>
        </w:r>
      </w:ins>
      <w:r w:rsidRPr="003D7E28">
        <w:rPr>
          <w:szCs w:val="22"/>
        </w:rPr>
        <w:t xml:space="preserve">). If the </w:t>
      </w:r>
      <w:ins w:id="690" w:author="Burtt, Matthew" w:date="2015-05-12T14:00:00Z">
        <w:del w:id="691" w:author="Lafferty, Terence" w:date="2015-05-15T09:09:00Z">
          <w:r w:rsidR="003A74E7" w:rsidDel="00C62456">
            <w:delText>i</w:delText>
          </w:r>
        </w:del>
      </w:ins>
      <w:ins w:id="692" w:author="Lafferty, Terence" w:date="2015-05-15T09:09:00Z">
        <w:r w:rsidR="00C62456">
          <w:t>sender</w:t>
        </w:r>
      </w:ins>
      <w:del w:id="693" w:author="Lafferty, Terence" w:date="2015-05-11T11:03:00Z">
        <w:r w:rsidRPr="003D7E28" w:rsidDel="00E8324A">
          <w:rPr>
            <w:szCs w:val="22"/>
          </w:rPr>
          <w:delText>supplier</w:delText>
        </w:r>
      </w:del>
      <w:r w:rsidRPr="003D7E28">
        <w:rPr>
          <w:szCs w:val="22"/>
        </w:rPr>
        <w:t xml:space="preserve"> is a </w:t>
      </w:r>
      <w:del w:id="694" w:author="Lafferty, Terence" w:date="2015-11-26T13:42:00Z">
        <w:r w:rsidRPr="00BC2656" w:rsidDel="00D973BE">
          <w:rPr>
            <w:szCs w:val="22"/>
          </w:rPr>
          <w:delText>computer service</w:delText>
        </w:r>
      </w:del>
      <w:ins w:id="695" w:author="Lafferty, Terence" w:date="2015-11-26T13:42:00Z">
        <w:r w:rsidR="00D973BE">
          <w:rPr>
            <w:szCs w:val="22"/>
          </w:rPr>
          <w:t>third party service</w:t>
        </w:r>
      </w:ins>
      <w:r w:rsidRPr="00BC2656">
        <w:rPr>
          <w:szCs w:val="22"/>
        </w:rPr>
        <w:t xml:space="preserve"> provider supplying data on behalf of a payer, then the name of the </w:t>
      </w:r>
      <w:del w:id="696" w:author="Lafferty, Terence" w:date="2016-03-18T11:22:00Z">
        <w:r w:rsidRPr="00BC2656" w:rsidDel="007258E2">
          <w:rPr>
            <w:szCs w:val="22"/>
          </w:rPr>
          <w:delText xml:space="preserve">computer </w:delText>
        </w:r>
      </w:del>
      <w:ins w:id="697" w:author="Lafferty, Terence" w:date="2016-03-18T11:22:00Z">
        <w:r w:rsidR="007258E2">
          <w:rPr>
            <w:szCs w:val="22"/>
          </w:rPr>
          <w:t>third party</w:t>
        </w:r>
        <w:r w:rsidR="007258E2" w:rsidRPr="00BC2656">
          <w:rPr>
            <w:szCs w:val="22"/>
          </w:rPr>
          <w:t xml:space="preserve"> </w:t>
        </w:r>
      </w:ins>
      <w:r w:rsidRPr="00BC2656">
        <w:rPr>
          <w:szCs w:val="22"/>
        </w:rPr>
        <w:t>service provider</w:t>
      </w:r>
      <w:r w:rsidRPr="003D7E28">
        <w:rPr>
          <w:szCs w:val="22"/>
        </w:rPr>
        <w:t xml:space="preserve"> must appear in this field.</w:t>
      </w:r>
    </w:p>
    <w:p w:rsidR="007F7BAF" w:rsidRPr="003D7E28" w:rsidRDefault="007F7BAF" w:rsidP="007F7BAF">
      <w:pPr>
        <w:pStyle w:val="Maintext"/>
        <w:rPr>
          <w:rFonts w:cs="Arial"/>
          <w:szCs w:val="22"/>
        </w:rPr>
      </w:pPr>
    </w:p>
    <w:bookmarkStart w:id="698" w:name="D7_13"/>
    <w:p w:rsidR="007F7BAF" w:rsidRPr="003D7E28" w:rsidRDefault="007F7BAF" w:rsidP="007F7BAF">
      <w:pPr>
        <w:pStyle w:val="Maintext"/>
        <w:rPr>
          <w:szCs w:val="22"/>
        </w:rPr>
      </w:pPr>
      <w:r w:rsidRPr="00CE3A7E">
        <w:rPr>
          <w:rFonts w:cs="Arial"/>
          <w:szCs w:val="22"/>
        </w:rPr>
        <w:fldChar w:fldCharType="begin"/>
      </w:r>
      <w:r>
        <w:rPr>
          <w:rFonts w:cs="Arial"/>
          <w:szCs w:val="22"/>
        </w:rPr>
        <w:instrText>HYPERLINK  \l "R7_13"</w:instrText>
      </w:r>
      <w:r w:rsidRPr="00CE3A7E">
        <w:rPr>
          <w:rFonts w:cs="Arial"/>
          <w:szCs w:val="22"/>
        </w:rPr>
        <w:fldChar w:fldCharType="separate"/>
      </w:r>
      <w:r>
        <w:rPr>
          <w:rStyle w:val="Hyperlink"/>
          <w:color w:val="auto"/>
          <w:u w:val="none"/>
        </w:rPr>
        <w:t>6</w:t>
      </w:r>
      <w:r w:rsidRPr="00CE3A7E">
        <w:rPr>
          <w:rStyle w:val="Hyperlink"/>
          <w:color w:val="auto"/>
          <w:u w:val="none"/>
        </w:rPr>
        <w:t>.13</w:t>
      </w:r>
      <w:r w:rsidRPr="00CE3A7E">
        <w:rPr>
          <w:rFonts w:cs="Arial"/>
          <w:szCs w:val="22"/>
        </w:rPr>
        <w:fldChar w:fldCharType="end"/>
      </w:r>
      <w:bookmarkEnd w:id="698"/>
      <w:r w:rsidRPr="003D7E28">
        <w:rPr>
          <w:rFonts w:cs="Arial"/>
          <w:szCs w:val="22"/>
        </w:rPr>
        <w:tab/>
      </w:r>
      <w:ins w:id="699" w:author="Lafferty, Terence" w:date="2015-05-15T09:09:00Z">
        <w:r w:rsidR="00C62456">
          <w:rPr>
            <w:b/>
          </w:rPr>
          <w:t>Sender</w:t>
        </w:r>
      </w:ins>
      <w:del w:id="700" w:author="Lafferty, Terence" w:date="2015-05-11T11:02:00Z">
        <w:r w:rsidRPr="003D7E28" w:rsidDel="00E8324A">
          <w:rPr>
            <w:b/>
            <w:szCs w:val="22"/>
          </w:rPr>
          <w:delText>Supplier</w:delText>
        </w:r>
      </w:del>
      <w:r w:rsidRPr="003D7E28">
        <w:rPr>
          <w:b/>
          <w:szCs w:val="22"/>
        </w:rPr>
        <w:t xml:space="preserve"> contact name</w:t>
      </w:r>
      <w:r w:rsidRPr="003D7E28">
        <w:rPr>
          <w:szCs w:val="22"/>
        </w:rPr>
        <w:t xml:space="preserve"> – the name of a person in the organisation sending the data who will be able to answer questions in relation to any problems with the </w:t>
      </w:r>
      <w:r>
        <w:rPr>
          <w:szCs w:val="22"/>
        </w:rPr>
        <w:t xml:space="preserve">data file </w:t>
      </w:r>
      <w:r w:rsidRPr="003D7E28">
        <w:rPr>
          <w:szCs w:val="22"/>
        </w:rPr>
        <w:t>itself; not necessarily the quality of the data.</w:t>
      </w:r>
    </w:p>
    <w:p w:rsidR="007F7BAF" w:rsidRPr="003D7E28" w:rsidRDefault="007F7BAF" w:rsidP="007F7BAF">
      <w:pPr>
        <w:pStyle w:val="Maintext"/>
        <w:rPr>
          <w:rFonts w:cs="Arial"/>
          <w:szCs w:val="22"/>
        </w:rPr>
      </w:pPr>
    </w:p>
    <w:bookmarkStart w:id="701" w:name="D7_14"/>
    <w:p w:rsidR="00C92024" w:rsidRDefault="007F7BAF" w:rsidP="007F7BAF">
      <w:pPr>
        <w:pStyle w:val="Maintext"/>
      </w:pPr>
      <w:r w:rsidRPr="00CE3A7E">
        <w:rPr>
          <w:rFonts w:cs="Arial"/>
          <w:szCs w:val="22"/>
        </w:rPr>
        <w:fldChar w:fldCharType="begin"/>
      </w:r>
      <w:r>
        <w:rPr>
          <w:rFonts w:cs="Arial"/>
          <w:szCs w:val="22"/>
        </w:rPr>
        <w:instrText>HYPERLINK  \l "R7_14"</w:instrText>
      </w:r>
      <w:r w:rsidRPr="00CE3A7E">
        <w:rPr>
          <w:rFonts w:cs="Arial"/>
          <w:szCs w:val="22"/>
        </w:rPr>
        <w:fldChar w:fldCharType="separate"/>
      </w:r>
      <w:r>
        <w:rPr>
          <w:rStyle w:val="Hyperlink"/>
          <w:color w:val="auto"/>
          <w:u w:val="none"/>
        </w:rPr>
        <w:t>6</w:t>
      </w:r>
      <w:r w:rsidRPr="00CE3A7E">
        <w:rPr>
          <w:rStyle w:val="Hyperlink"/>
          <w:color w:val="auto"/>
          <w:u w:val="none"/>
        </w:rPr>
        <w:t>.14</w:t>
      </w:r>
      <w:r w:rsidRPr="00CE3A7E">
        <w:rPr>
          <w:rFonts w:cs="Arial"/>
          <w:szCs w:val="22"/>
        </w:rPr>
        <w:fldChar w:fldCharType="end"/>
      </w:r>
      <w:bookmarkEnd w:id="701"/>
      <w:r w:rsidRPr="003D7E28">
        <w:rPr>
          <w:rFonts w:cs="Arial"/>
          <w:szCs w:val="22"/>
        </w:rPr>
        <w:tab/>
      </w:r>
      <w:ins w:id="702" w:author="Lafferty, Terence" w:date="2015-05-15T09:09:00Z">
        <w:r w:rsidR="00C62456">
          <w:rPr>
            <w:b/>
          </w:rPr>
          <w:t>Sender</w:t>
        </w:r>
      </w:ins>
      <w:del w:id="703" w:author="Lafferty, Terence" w:date="2015-05-11T11:02:00Z">
        <w:r w:rsidRPr="003D7E28" w:rsidDel="00E8324A">
          <w:rPr>
            <w:b/>
          </w:rPr>
          <w:delText>Supplier</w:delText>
        </w:r>
      </w:del>
      <w:r w:rsidRPr="003D7E28">
        <w:rPr>
          <w:b/>
        </w:rPr>
        <w:t xml:space="preserve"> contact telephone number</w:t>
      </w:r>
      <w:r w:rsidRPr="003D7E28">
        <w:t xml:space="preserve"> – the telephone number for the nominated contact person in the organisation sending the </w:t>
      </w:r>
      <w:r w:rsidR="002135F8" w:rsidRPr="003D7E28">
        <w:t>data</w:t>
      </w:r>
      <w:r w:rsidR="002135F8">
        <w:t>.</w:t>
      </w:r>
      <w:r w:rsidR="0039509B">
        <w:t xml:space="preserve"> </w:t>
      </w:r>
    </w:p>
    <w:p w:rsidR="00C92024" w:rsidRDefault="00C92024" w:rsidP="007F7BAF">
      <w:pPr>
        <w:pStyle w:val="Maintext"/>
      </w:pPr>
    </w:p>
    <w:p w:rsidR="007F7BAF" w:rsidRPr="003D7E28" w:rsidRDefault="00E63776" w:rsidP="007F7BAF">
      <w:pPr>
        <w:pStyle w:val="Maintext"/>
      </w:pPr>
      <w:r>
        <w:lastRenderedPageBreak/>
        <w:t>For example</w:t>
      </w:r>
      <w:r w:rsidR="007F7BAF" w:rsidRPr="003D7E28">
        <w:t xml:space="preserve">: </w:t>
      </w:r>
    </w:p>
    <w:p w:rsidR="007F7BAF" w:rsidRPr="003D7E28" w:rsidRDefault="007F7BAF" w:rsidP="007F7BAF">
      <w:pPr>
        <w:pStyle w:val="Maintext"/>
        <w:numPr>
          <w:ilvl w:val="0"/>
          <w:numId w:val="13"/>
        </w:numPr>
      </w:pPr>
      <w:r w:rsidRPr="003D7E28">
        <w:t xml:space="preserve">the area code followed by the telephone number </w:t>
      </w:r>
      <w:del w:id="704" w:author="Lafferty, Terence" w:date="2015-10-06T09:47:00Z">
        <w:r w:rsidRPr="003D7E28" w:rsidDel="0042610E">
          <w:delText>(</w:delText>
        </w:r>
      </w:del>
      <w:r w:rsidRPr="003D7E28">
        <w:t>02</w:t>
      </w:r>
      <w:r w:rsidRPr="003D7E28">
        <w:rPr>
          <w:strike/>
        </w:rPr>
        <w:t>b</w:t>
      </w:r>
      <w:r w:rsidRPr="003D7E28">
        <w:t>1234</w:t>
      </w:r>
      <w:r w:rsidRPr="003D7E28">
        <w:rPr>
          <w:strike/>
        </w:rPr>
        <w:t>b</w:t>
      </w:r>
      <w:r w:rsidRPr="003D7E28">
        <w:t>5678</w:t>
      </w:r>
      <w:del w:id="705" w:author="Lafferty, Terence" w:date="2015-10-06T09:47:00Z">
        <w:r w:rsidRPr="003D7E28" w:rsidDel="0042610E">
          <w:delText>)</w:delText>
        </w:r>
      </w:del>
      <w:r w:rsidRPr="003D7E28">
        <w:t xml:space="preserve">, or </w:t>
      </w:r>
    </w:p>
    <w:p w:rsidR="007F7BAF" w:rsidRDefault="0039509B" w:rsidP="0039509B">
      <w:pPr>
        <w:pStyle w:val="Bullet1"/>
      </w:pPr>
      <w:r w:rsidRPr="003D7E28">
        <w:t xml:space="preserve">a mobile phone number </w:t>
      </w:r>
      <w:del w:id="706" w:author="Lafferty, Terence" w:date="2015-10-06T09:47:00Z">
        <w:r w:rsidRPr="003D7E28" w:rsidDel="0042610E">
          <w:delText>(</w:delText>
        </w:r>
      </w:del>
      <w:r w:rsidRPr="003D7E28">
        <w:t>0466</w:t>
      </w:r>
      <w:r w:rsidRPr="003D7E28">
        <w:rPr>
          <w:strike/>
        </w:rPr>
        <w:t>b</w:t>
      </w:r>
      <w:r w:rsidRPr="003D7E28">
        <w:t>123</w:t>
      </w:r>
      <w:r w:rsidRPr="003D7E28">
        <w:rPr>
          <w:strike/>
        </w:rPr>
        <w:t>b</w:t>
      </w:r>
      <w:r w:rsidRPr="003D7E28">
        <w:t>456</w:t>
      </w:r>
      <w:del w:id="707" w:author="Lafferty, Terence" w:date="2015-10-06T09:47:00Z">
        <w:r w:rsidRPr="003D7E28" w:rsidDel="0042610E">
          <w:delText>)</w:delText>
        </w:r>
      </w:del>
      <w:r w:rsidRPr="003D7E28">
        <w:t>.</w:t>
      </w:r>
    </w:p>
    <w:p w:rsidR="0039509B" w:rsidRPr="00D920FA" w:rsidRDefault="0039509B" w:rsidP="0039509B">
      <w:pPr>
        <w:pStyle w:val="Maintext"/>
        <w:rPr>
          <w:sz w:val="20"/>
          <w:szCs w:val="20"/>
        </w:rPr>
      </w:pPr>
    </w:p>
    <w:p w:rsidR="007F7BAF" w:rsidRPr="003D7E28" w:rsidRDefault="007F7BAF" w:rsidP="007F7BAF">
      <w:pPr>
        <w:pStyle w:val="Maintext"/>
      </w:pPr>
      <w:r w:rsidRPr="003D7E28">
        <w:t xml:space="preserve">The character </w:t>
      </w:r>
      <w:r w:rsidRPr="003D7E28">
        <w:rPr>
          <w:strike/>
        </w:rPr>
        <w:t>b</w:t>
      </w:r>
      <w:r w:rsidRPr="003D7E28">
        <w:t xml:space="preserve"> is used above to indicate blanks.</w:t>
      </w:r>
    </w:p>
    <w:p w:rsidR="00CC2774" w:rsidRDefault="00CC2774" w:rsidP="007F7BAF">
      <w:pPr>
        <w:pStyle w:val="Maintext"/>
        <w:rPr>
          <w:ins w:id="708" w:author="Lafferty, Terence" w:date="2015-04-10T14:57:00Z"/>
        </w:rPr>
      </w:pPr>
    </w:p>
    <w:bookmarkStart w:id="709" w:name="D7_15"/>
    <w:bookmarkEnd w:id="709"/>
    <w:p w:rsidR="00C92024" w:rsidRDefault="005C5DA3" w:rsidP="007F7BAF">
      <w:pPr>
        <w:pStyle w:val="Maintext"/>
      </w:pPr>
      <w:r>
        <w:fldChar w:fldCharType="begin"/>
      </w:r>
      <w:r>
        <w:instrText xml:space="preserve"> HYPERLINK \l "R7_15" </w:instrText>
      </w:r>
      <w:r>
        <w:fldChar w:fldCharType="separate"/>
      </w:r>
      <w:r w:rsidR="007F7BAF">
        <w:rPr>
          <w:rStyle w:val="Hyperlink"/>
          <w:color w:val="auto"/>
          <w:u w:val="none"/>
        </w:rPr>
        <w:t>6</w:t>
      </w:r>
      <w:r w:rsidR="007F7BAF" w:rsidRPr="00CE3A7E">
        <w:rPr>
          <w:rStyle w:val="Hyperlink"/>
          <w:color w:val="auto"/>
          <w:u w:val="none"/>
        </w:rPr>
        <w:t>.15</w:t>
      </w:r>
      <w:r>
        <w:rPr>
          <w:rStyle w:val="Hyperlink"/>
          <w:color w:val="auto"/>
          <w:u w:val="none"/>
        </w:rPr>
        <w:fldChar w:fldCharType="end"/>
      </w:r>
      <w:r w:rsidR="007F7BAF" w:rsidRPr="003D7E28">
        <w:tab/>
      </w:r>
      <w:ins w:id="710" w:author="Lafferty, Terence" w:date="2015-05-15T09:09:00Z">
        <w:r w:rsidR="00C62456">
          <w:rPr>
            <w:b/>
          </w:rPr>
          <w:t>Sender</w:t>
        </w:r>
      </w:ins>
      <w:del w:id="711" w:author="Lafferty, Terence" w:date="2015-05-11T11:02:00Z">
        <w:r w:rsidR="007F7BAF" w:rsidRPr="003D7E28" w:rsidDel="00E8324A">
          <w:rPr>
            <w:b/>
          </w:rPr>
          <w:delText>Supplier</w:delText>
        </w:r>
      </w:del>
      <w:r w:rsidR="007F7BAF" w:rsidRPr="003D7E28">
        <w:rPr>
          <w:b/>
        </w:rPr>
        <w:t xml:space="preserve"> facsimile number</w:t>
      </w:r>
      <w:r w:rsidR="007F7BAF" w:rsidRPr="003D7E28">
        <w:t xml:space="preserve"> – the </w:t>
      </w:r>
      <w:ins w:id="712" w:author="Lafferty, Terence" w:date="2015-05-15T09:09:00Z">
        <w:r w:rsidR="00C62456">
          <w:t>sender</w:t>
        </w:r>
      </w:ins>
      <w:del w:id="713" w:author="Lafferty, Terence" w:date="2015-05-11T11:03:00Z">
        <w:r w:rsidR="007F7BAF" w:rsidRPr="003D7E28" w:rsidDel="00E8324A">
          <w:rPr>
            <w:rFonts w:cs="Arial"/>
            <w:szCs w:val="22"/>
          </w:rPr>
          <w:delText>supplier</w:delText>
        </w:r>
      </w:del>
      <w:r w:rsidR="007F7BAF" w:rsidRPr="003D7E28">
        <w:rPr>
          <w:rFonts w:cs="Arial"/>
          <w:szCs w:val="22"/>
        </w:rPr>
        <w:t>’s</w:t>
      </w:r>
      <w:r w:rsidR="007F7BAF" w:rsidRPr="003D7E28">
        <w:t xml:space="preserve"> facsimile number should be provided where </w:t>
      </w:r>
      <w:del w:id="714" w:author="Lafferty, Terence" w:date="2015-11-26T13:43:00Z">
        <w:r w:rsidR="007F7BAF" w:rsidRPr="003D7E28" w:rsidDel="00D973BE">
          <w:delText>possible</w:delText>
        </w:r>
      </w:del>
      <w:ins w:id="715" w:author="Lafferty, Terence" w:date="2015-11-26T13:43:00Z">
        <w:r w:rsidR="00D973BE">
          <w:t>available</w:t>
        </w:r>
      </w:ins>
      <w:r w:rsidR="007F7BAF" w:rsidRPr="003D7E28">
        <w:t>. This field must be the area code followed by the fax number</w:t>
      </w:r>
      <w:r w:rsidR="00721278">
        <w:t>.</w:t>
      </w:r>
      <w:r w:rsidR="00F54302">
        <w:t xml:space="preserve"> </w:t>
      </w:r>
    </w:p>
    <w:p w:rsidR="00C92024" w:rsidRDefault="00C92024" w:rsidP="007F7BAF">
      <w:pPr>
        <w:pStyle w:val="Maintext"/>
      </w:pPr>
    </w:p>
    <w:p w:rsidR="006430B8" w:rsidRDefault="00721278" w:rsidP="006430B8">
      <w:pPr>
        <w:pStyle w:val="Maintext"/>
      </w:pPr>
      <w:r>
        <w:t>F</w:t>
      </w:r>
      <w:r w:rsidR="007F7BAF" w:rsidRPr="003D7E28">
        <w:t>or example</w:t>
      </w:r>
      <w:r w:rsidR="00C42090">
        <w:t xml:space="preserve">, </w:t>
      </w:r>
    </w:p>
    <w:p w:rsidR="006430B8" w:rsidRDefault="006430B8" w:rsidP="006430B8">
      <w:pPr>
        <w:pStyle w:val="Bullet1"/>
      </w:pPr>
      <w:r>
        <w:t>the area code followed by the fax number</w:t>
      </w:r>
      <w:r w:rsidRPr="00621A7D">
        <w:t xml:space="preserve"> 02</w:t>
      </w:r>
      <w:r w:rsidRPr="00621A7D">
        <w:rPr>
          <w:strike/>
        </w:rPr>
        <w:t>b</w:t>
      </w:r>
      <w:r w:rsidRPr="00621A7D">
        <w:t>1234</w:t>
      </w:r>
      <w:r w:rsidRPr="00621A7D">
        <w:rPr>
          <w:strike/>
        </w:rPr>
        <w:t>b</w:t>
      </w:r>
      <w:r w:rsidRPr="00621A7D">
        <w:t>5678</w:t>
      </w:r>
      <w:r>
        <w:t>.</w:t>
      </w:r>
      <w:r w:rsidRPr="00621A7D">
        <w:t xml:space="preserve"> </w:t>
      </w:r>
    </w:p>
    <w:p w:rsidR="007F7BAF" w:rsidRPr="003D7E28" w:rsidRDefault="007F7BAF" w:rsidP="007F7BAF">
      <w:pPr>
        <w:pStyle w:val="Maintext"/>
      </w:pPr>
      <w:r w:rsidRPr="003D7E28">
        <w:t xml:space="preserve">The character </w:t>
      </w:r>
      <w:r w:rsidRPr="003D7E28">
        <w:rPr>
          <w:strike/>
        </w:rPr>
        <w:t>b</w:t>
      </w:r>
      <w:r w:rsidRPr="003D7E28">
        <w:t xml:space="preserve"> is used above to indicate blanks.</w:t>
      </w:r>
    </w:p>
    <w:p w:rsidR="007F7BAF" w:rsidRPr="003D7E28" w:rsidRDefault="007F7BAF" w:rsidP="007F7BAF">
      <w:pPr>
        <w:pStyle w:val="Maintext"/>
        <w:rPr>
          <w:rFonts w:cs="Arial"/>
          <w:szCs w:val="22"/>
        </w:rPr>
      </w:pPr>
    </w:p>
    <w:bookmarkStart w:id="716" w:name="D7_16"/>
    <w:p w:rsidR="007F7BAF" w:rsidRPr="003D7E28" w:rsidRDefault="007F7BAF" w:rsidP="007F7BAF">
      <w:pPr>
        <w:pStyle w:val="Maintext"/>
      </w:pPr>
      <w:r w:rsidRPr="00CE3A7E">
        <w:fldChar w:fldCharType="begin"/>
      </w:r>
      <w:r>
        <w:instrText>HYPERLINK  \l "R7_16"</w:instrText>
      </w:r>
      <w:r w:rsidRPr="00CE3A7E">
        <w:fldChar w:fldCharType="separate"/>
      </w:r>
      <w:r>
        <w:rPr>
          <w:rStyle w:val="Hyperlink"/>
          <w:color w:val="auto"/>
          <w:u w:val="none"/>
        </w:rPr>
        <w:t>6</w:t>
      </w:r>
      <w:r w:rsidRPr="00CE3A7E">
        <w:rPr>
          <w:rStyle w:val="Hyperlink"/>
          <w:color w:val="auto"/>
          <w:u w:val="none"/>
        </w:rPr>
        <w:t>.16</w:t>
      </w:r>
      <w:r w:rsidRPr="00CE3A7E">
        <w:fldChar w:fldCharType="end"/>
      </w:r>
      <w:bookmarkEnd w:id="716"/>
      <w:r w:rsidRPr="003D7E28">
        <w:tab/>
      </w:r>
      <w:ins w:id="717" w:author="Lafferty, Terence" w:date="2015-05-15T09:09:00Z">
        <w:r w:rsidR="00C62456">
          <w:rPr>
            <w:b/>
          </w:rPr>
          <w:t>Sender</w:t>
        </w:r>
      </w:ins>
      <w:del w:id="718" w:author="Lafferty, Terence" w:date="2015-05-11T11:02:00Z">
        <w:r w:rsidRPr="003D7E28" w:rsidDel="00E8324A">
          <w:rPr>
            <w:b/>
          </w:rPr>
          <w:delText>Supplier</w:delText>
        </w:r>
      </w:del>
      <w:r w:rsidRPr="003D7E28">
        <w:rPr>
          <w:b/>
        </w:rPr>
        <w:t xml:space="preserve"> </w:t>
      </w:r>
      <w:proofErr w:type="gramStart"/>
      <w:r w:rsidRPr="003D7E28">
        <w:rPr>
          <w:b/>
        </w:rPr>
        <w:t>file</w:t>
      </w:r>
      <w:proofErr w:type="gramEnd"/>
      <w:r w:rsidRPr="003D7E28">
        <w:rPr>
          <w:b/>
        </w:rPr>
        <w:t xml:space="preserve"> reference</w:t>
      </w:r>
      <w:r w:rsidRPr="003D7E28">
        <w:t xml:space="preserve"> – used to record the </w:t>
      </w:r>
      <w:ins w:id="719" w:author="Lafferty, Terence" w:date="2015-10-06T09:48:00Z">
        <w:r w:rsidR="0042610E">
          <w:t>sender</w:t>
        </w:r>
      </w:ins>
      <w:del w:id="720" w:author="Lafferty, Terence" w:date="2015-05-11T11:03:00Z">
        <w:r w:rsidRPr="003D7E28" w:rsidDel="00E8324A">
          <w:delText>supplier</w:delText>
        </w:r>
      </w:del>
      <w:r w:rsidRPr="003D7E28">
        <w:t xml:space="preserve">’s own reference number. This number can then be used by the </w:t>
      </w:r>
      <w:r>
        <w:t>ATO</w:t>
      </w:r>
      <w:r w:rsidRPr="003D7E28">
        <w:t xml:space="preserve"> in the event of any problems or questions about information contained in the report. The </w:t>
      </w:r>
      <w:ins w:id="721" w:author="Lafferty, Terence" w:date="2015-10-06T09:48:00Z">
        <w:r w:rsidR="0042610E">
          <w:t>sender</w:t>
        </w:r>
      </w:ins>
      <w:del w:id="722" w:author="Lafferty, Terence" w:date="2015-05-11T11:04:00Z">
        <w:r w:rsidRPr="003D7E28" w:rsidDel="00E8324A">
          <w:delText>supplier</w:delText>
        </w:r>
      </w:del>
      <w:r w:rsidRPr="003D7E28">
        <w:t xml:space="preserve"> may find the </w:t>
      </w:r>
      <w:del w:id="723" w:author="Lafferty, Terence" w:date="2015-11-26T13:46:00Z">
        <w:r w:rsidRPr="003D7E28" w:rsidDel="00BF7FA0">
          <w:delText xml:space="preserve">use of such a </w:delText>
        </w:r>
      </w:del>
      <w:r w:rsidRPr="003D7E28">
        <w:t xml:space="preserve">reference useful if submitting a number of reports to the </w:t>
      </w:r>
      <w:r>
        <w:t>ATO</w:t>
      </w:r>
      <w:r w:rsidRPr="003D7E28">
        <w:t>.</w:t>
      </w:r>
    </w:p>
    <w:p w:rsidR="007F7BAF" w:rsidRPr="003D7E28" w:rsidRDefault="007F7BAF" w:rsidP="007F7BAF">
      <w:pPr>
        <w:pStyle w:val="Maintext"/>
      </w:pPr>
    </w:p>
    <w:bookmarkStart w:id="724" w:name="D7_17"/>
    <w:p w:rsidR="007F7BAF" w:rsidRPr="003D7E28" w:rsidRDefault="007F7BAF" w:rsidP="007F7BAF">
      <w:pPr>
        <w:pStyle w:val="Maintext"/>
      </w:pPr>
      <w:r w:rsidRPr="00CE3A7E">
        <w:fldChar w:fldCharType="begin"/>
      </w:r>
      <w:r w:rsidR="000C41E7">
        <w:instrText>HYPERLINK  \l "r7_17"</w:instrText>
      </w:r>
      <w:r w:rsidRPr="00CE3A7E">
        <w:fldChar w:fldCharType="separate"/>
      </w:r>
      <w:r>
        <w:rPr>
          <w:rStyle w:val="Hyperlink"/>
          <w:color w:val="auto"/>
          <w:u w:val="none"/>
        </w:rPr>
        <w:t>6</w:t>
      </w:r>
      <w:r w:rsidRPr="00CE3A7E">
        <w:rPr>
          <w:rStyle w:val="Hyperlink"/>
          <w:color w:val="auto"/>
          <w:u w:val="none"/>
        </w:rPr>
        <w:t>.17</w:t>
      </w:r>
      <w:r w:rsidRPr="00CE3A7E">
        <w:fldChar w:fldCharType="end"/>
      </w:r>
      <w:bookmarkEnd w:id="724"/>
      <w:r w:rsidRPr="003D7E28">
        <w:tab/>
      </w:r>
      <w:r w:rsidRPr="003D7E28">
        <w:rPr>
          <w:b/>
        </w:rPr>
        <w:t>Record identifier</w:t>
      </w:r>
      <w:r w:rsidRPr="003D7E28">
        <w:t xml:space="preserve"> – must be set to </w:t>
      </w:r>
      <w:r w:rsidRPr="003D7E28">
        <w:rPr>
          <w:b/>
        </w:rPr>
        <w:t>IDENTREGISTER3</w:t>
      </w:r>
      <w:r w:rsidRPr="003D7E28">
        <w:t>.</w:t>
      </w:r>
    </w:p>
    <w:p w:rsidR="007F7BAF" w:rsidRPr="003D7E28" w:rsidRDefault="007F7BAF" w:rsidP="007F7BAF">
      <w:pPr>
        <w:pStyle w:val="Maintext"/>
        <w:rPr>
          <w:rFonts w:cs="Arial"/>
          <w:szCs w:val="22"/>
        </w:rPr>
      </w:pPr>
    </w:p>
    <w:bookmarkStart w:id="725" w:name="D7_18"/>
    <w:p w:rsidR="007F7BAF" w:rsidRPr="003D7E28" w:rsidRDefault="007F7BAF" w:rsidP="007F7BAF">
      <w:pPr>
        <w:pStyle w:val="Maintext"/>
      </w:pPr>
      <w:r w:rsidRPr="00CE3A7E">
        <w:fldChar w:fldCharType="begin"/>
      </w:r>
      <w:r w:rsidR="00725BFF">
        <w:instrText>HYPERLINK  \l "r7_18"</w:instrText>
      </w:r>
      <w:r w:rsidRPr="00CE3A7E">
        <w:fldChar w:fldCharType="separate"/>
      </w:r>
      <w:r>
        <w:rPr>
          <w:rStyle w:val="Hyperlink"/>
          <w:color w:val="auto"/>
          <w:u w:val="none"/>
        </w:rPr>
        <w:t>6</w:t>
      </w:r>
      <w:r w:rsidRPr="00CE3A7E">
        <w:rPr>
          <w:rStyle w:val="Hyperlink"/>
          <w:color w:val="auto"/>
          <w:u w:val="none"/>
        </w:rPr>
        <w:t>.18</w:t>
      </w:r>
      <w:r w:rsidRPr="00CE3A7E">
        <w:fldChar w:fldCharType="end"/>
      </w:r>
      <w:bookmarkEnd w:id="725"/>
      <w:r w:rsidRPr="003D7E28">
        <w:tab/>
      </w:r>
      <w:ins w:id="726" w:author="Lafferty, Terence" w:date="2015-05-15T09:09:00Z">
        <w:r w:rsidR="00C62456">
          <w:rPr>
            <w:b/>
          </w:rPr>
          <w:t>Sender</w:t>
        </w:r>
      </w:ins>
      <w:del w:id="727" w:author="Lafferty, Terence" w:date="2015-05-11T11:02:00Z">
        <w:r w:rsidRPr="00F71E96" w:rsidDel="00E8324A">
          <w:rPr>
            <w:b/>
          </w:rPr>
          <w:delText>Supplier</w:delText>
        </w:r>
      </w:del>
      <w:r w:rsidRPr="00F71E96">
        <w:rPr>
          <w:b/>
        </w:rPr>
        <w:t xml:space="preserve"> street</w:t>
      </w:r>
      <w:r w:rsidRPr="003D7E28">
        <w:rPr>
          <w:b/>
        </w:rPr>
        <w:t xml:space="preserve"> address</w:t>
      </w:r>
      <w:r w:rsidRPr="003D7E28">
        <w:t xml:space="preserve"> </w:t>
      </w:r>
      <w:r w:rsidRPr="003D7E28">
        <w:rPr>
          <w:rFonts w:cs="Arial"/>
          <w:szCs w:val="22"/>
        </w:rPr>
        <w:t>–</w:t>
      </w:r>
      <w:r w:rsidRPr="003D7E28">
        <w:t xml:space="preserve"> lines 1 and 2 must only contain the street address (excluding suburb, town or locality</w:t>
      </w:r>
      <w:r>
        <w:t xml:space="preserve">, state, </w:t>
      </w:r>
      <w:r w:rsidRPr="003D7E28">
        <w:t>postcode</w:t>
      </w:r>
      <w:r>
        <w:t xml:space="preserve"> and country</w:t>
      </w:r>
      <w:r w:rsidRPr="003D7E28">
        <w:t xml:space="preserve">) of the </w:t>
      </w:r>
      <w:ins w:id="728" w:author="Lafferty, Terence" w:date="2015-10-06T09:48:00Z">
        <w:r w:rsidR="0042610E">
          <w:t>sender</w:t>
        </w:r>
      </w:ins>
      <w:del w:id="729" w:author="Lafferty, Terence" w:date="2015-05-11T11:04:00Z">
        <w:r w:rsidRPr="003D7E28" w:rsidDel="00E8324A">
          <w:delText>supplier</w:delText>
        </w:r>
      </w:del>
      <w:r w:rsidRPr="003D7E28">
        <w:t>. It may not be necessary to use both lines. If the second line is not used then the field must be blank filled.</w:t>
      </w:r>
    </w:p>
    <w:p w:rsidR="007F7BAF" w:rsidRPr="000B0BC6" w:rsidRDefault="007F7BAF" w:rsidP="007F7BAF">
      <w:pPr>
        <w:pStyle w:val="Maintext"/>
        <w:rPr>
          <w:rFonts w:cs="Arial"/>
          <w:szCs w:val="22"/>
        </w:rPr>
      </w:pPr>
    </w:p>
    <w:bookmarkStart w:id="730" w:name="D7_19"/>
    <w:p w:rsidR="007F7BAF" w:rsidRPr="003D7E28" w:rsidRDefault="007F7BAF" w:rsidP="007F7BAF">
      <w:pPr>
        <w:pStyle w:val="Maintext"/>
      </w:pPr>
      <w:r w:rsidRPr="00CE3A7E">
        <w:fldChar w:fldCharType="begin"/>
      </w:r>
      <w:r>
        <w:instrText>HYPERLINK  \l "R7_19"</w:instrText>
      </w:r>
      <w:r w:rsidRPr="00CE3A7E">
        <w:fldChar w:fldCharType="separate"/>
      </w:r>
      <w:r>
        <w:rPr>
          <w:rStyle w:val="Hyperlink"/>
          <w:color w:val="auto"/>
          <w:u w:val="none"/>
        </w:rPr>
        <w:t>6</w:t>
      </w:r>
      <w:r w:rsidRPr="00CE3A7E">
        <w:rPr>
          <w:rStyle w:val="Hyperlink"/>
          <w:color w:val="auto"/>
          <w:u w:val="none"/>
        </w:rPr>
        <w:t>.19</w:t>
      </w:r>
      <w:r w:rsidRPr="00CE3A7E">
        <w:fldChar w:fldCharType="end"/>
      </w:r>
      <w:bookmarkEnd w:id="730"/>
      <w:r w:rsidRPr="003D7E28">
        <w:rPr>
          <w:b/>
        </w:rPr>
        <w:tab/>
      </w:r>
      <w:ins w:id="731" w:author="Lafferty, Terence" w:date="2015-05-15T09:09:00Z">
        <w:r w:rsidR="00C62456">
          <w:rPr>
            <w:b/>
          </w:rPr>
          <w:t>Sender</w:t>
        </w:r>
      </w:ins>
      <w:del w:id="732" w:author="Lafferty, Terence" w:date="2015-05-11T11:02:00Z">
        <w:r w:rsidDel="00E8324A">
          <w:rPr>
            <w:b/>
          </w:rPr>
          <w:delText>Supplier</w:delText>
        </w:r>
      </w:del>
      <w:r>
        <w:rPr>
          <w:b/>
        </w:rPr>
        <w:t xml:space="preserve"> s</w:t>
      </w:r>
      <w:r w:rsidRPr="003D7E28">
        <w:rPr>
          <w:b/>
        </w:rPr>
        <w:t>uburb, town or locality</w:t>
      </w:r>
      <w:r w:rsidRPr="003D7E28">
        <w:t xml:space="preserve"> – </w:t>
      </w:r>
      <w:r w:rsidR="00162487" w:rsidRPr="003D7E28">
        <w:t xml:space="preserve">the suburb, town or locality for the address of the </w:t>
      </w:r>
      <w:ins w:id="733" w:author="Lafferty, Terence" w:date="2015-05-15T09:09:00Z">
        <w:r w:rsidR="00C62456">
          <w:t>sender</w:t>
        </w:r>
      </w:ins>
      <w:del w:id="734" w:author="Lafferty, Terence" w:date="2015-05-11T11:04:00Z">
        <w:r w:rsidR="00162487" w:rsidRPr="003D7E28" w:rsidDel="00E8324A">
          <w:delText>supplier</w:delText>
        </w:r>
      </w:del>
      <w:del w:id="735" w:author="ubrhh" w:date="2015-05-14T12:03:00Z">
        <w:r w:rsidR="00162487" w:rsidRPr="003D7E28" w:rsidDel="00523054">
          <w:delText xml:space="preserve">. If </w:delText>
        </w:r>
      </w:del>
      <w:ins w:id="736" w:author="Burtt, Matthew" w:date="2015-05-12T14:01:00Z">
        <w:del w:id="737" w:author="ubrhh" w:date="2015-05-14T12:03:00Z">
          <w:r w:rsidR="003A74E7" w:rsidRPr="00686CDF" w:rsidDel="00523054">
            <w:rPr>
              <w:i/>
            </w:rPr>
            <w:delText>I</w:delText>
          </w:r>
        </w:del>
      </w:ins>
      <w:ins w:id="738" w:author="Lafferty, Terence" w:date="2015-05-11T11:04:00Z">
        <w:del w:id="739" w:author="ubrhh" w:date="2015-05-14T12:03:00Z">
          <w:r w:rsidR="00E8324A" w:rsidRPr="00686CDF" w:rsidDel="00523054">
            <w:rPr>
              <w:i/>
            </w:rPr>
            <w:delText>intermediary</w:delText>
          </w:r>
        </w:del>
      </w:ins>
      <w:del w:id="740" w:author="ubrhh" w:date="2015-05-14T12:03:00Z">
        <w:r w:rsidR="00162487" w:rsidRPr="00BC24D4" w:rsidDel="00523054">
          <w:rPr>
            <w:i/>
          </w:rPr>
          <w:delText>Supplier</w:delText>
        </w:r>
        <w:r w:rsidR="00162487" w:rsidDel="00523054">
          <w:delText xml:space="preserve"> </w:delText>
        </w:r>
        <w:r w:rsidR="00162487" w:rsidRPr="003D7E28" w:rsidDel="00523054">
          <w:rPr>
            <w:i/>
          </w:rPr>
          <w:delText>address</w:delText>
        </w:r>
        <w:r w:rsidR="00162487" w:rsidDel="00523054">
          <w:rPr>
            <w:i/>
          </w:rPr>
          <w:delText xml:space="preserve"> </w:delText>
        </w:r>
        <w:r w:rsidR="00162487" w:rsidRPr="003D7E28" w:rsidDel="00523054">
          <w:rPr>
            <w:i/>
          </w:rPr>
          <w:delText>line 1</w:delText>
        </w:r>
        <w:r w:rsidR="00162487" w:rsidRPr="003D7E28" w:rsidDel="00523054">
          <w:delText xml:space="preserve"> is present then this field is mandatory</w:delText>
        </w:r>
      </w:del>
      <w:r w:rsidR="00162487" w:rsidRPr="003D7E28">
        <w:t>.</w:t>
      </w:r>
      <w:del w:id="741" w:author="Lafferty, Terence" w:date="2015-05-11T10:36:00Z">
        <w:r w:rsidR="00162487" w:rsidRPr="003D7E28" w:rsidDel="005A7C4A">
          <w:delText xml:space="preserve"> If </w:delText>
        </w:r>
        <w:r w:rsidR="00162487" w:rsidDel="005A7C4A">
          <w:rPr>
            <w:i/>
          </w:rPr>
          <w:delText xml:space="preserve">Supplier </w:delText>
        </w:r>
        <w:r w:rsidR="00162487" w:rsidRPr="003D7E28" w:rsidDel="005A7C4A">
          <w:rPr>
            <w:i/>
          </w:rPr>
          <w:delText>address</w:delText>
        </w:r>
        <w:r w:rsidR="00162487" w:rsidDel="005A7C4A">
          <w:rPr>
            <w:i/>
          </w:rPr>
          <w:delText xml:space="preserve"> </w:delText>
        </w:r>
        <w:r w:rsidR="00162487" w:rsidRPr="003D7E28" w:rsidDel="005A7C4A">
          <w:rPr>
            <w:i/>
          </w:rPr>
          <w:delText xml:space="preserve">line 1 </w:delText>
        </w:r>
        <w:r w:rsidR="00162487" w:rsidRPr="003D7E28" w:rsidDel="005A7C4A">
          <w:delText>is blank then this field must also be blank.</w:delText>
        </w:r>
      </w:del>
    </w:p>
    <w:p w:rsidR="007F7BAF" w:rsidRPr="003D7E28" w:rsidRDefault="007F7BAF" w:rsidP="007F7BAF">
      <w:pPr>
        <w:pStyle w:val="Maintext"/>
        <w:rPr>
          <w:rFonts w:cs="Arial"/>
          <w:szCs w:val="22"/>
        </w:rPr>
      </w:pPr>
    </w:p>
    <w:bookmarkStart w:id="742" w:name="D7_20"/>
    <w:p w:rsidR="007F7BAF" w:rsidRPr="003D7E28" w:rsidRDefault="007F7BAF" w:rsidP="007F7BAF">
      <w:pPr>
        <w:pStyle w:val="Maintext"/>
      </w:pPr>
      <w:r w:rsidRPr="00CE3A7E">
        <w:fldChar w:fldCharType="begin"/>
      </w:r>
      <w:r>
        <w:instrText>HYPERLINK  \l "R7_20"</w:instrText>
      </w:r>
      <w:r w:rsidRPr="00CE3A7E">
        <w:fldChar w:fldCharType="separate"/>
      </w:r>
      <w:r>
        <w:rPr>
          <w:rStyle w:val="Hyperlink"/>
          <w:color w:val="auto"/>
          <w:u w:val="none"/>
        </w:rPr>
        <w:t>6</w:t>
      </w:r>
      <w:r w:rsidRPr="00CE3A7E">
        <w:rPr>
          <w:rStyle w:val="Hyperlink"/>
          <w:color w:val="auto"/>
          <w:u w:val="none"/>
        </w:rPr>
        <w:t>.20</w:t>
      </w:r>
      <w:r w:rsidRPr="00CE3A7E">
        <w:fldChar w:fldCharType="end"/>
      </w:r>
      <w:bookmarkEnd w:id="742"/>
      <w:r w:rsidRPr="003D7E28">
        <w:tab/>
      </w:r>
      <w:ins w:id="743" w:author="Lafferty, Terence" w:date="2015-05-15T09:09:00Z">
        <w:r w:rsidR="00C62456">
          <w:rPr>
            <w:b/>
          </w:rPr>
          <w:t>Sender</w:t>
        </w:r>
      </w:ins>
      <w:del w:id="744" w:author="Lafferty, Terence" w:date="2015-05-11T11:02:00Z">
        <w:r w:rsidDel="00E8324A">
          <w:rPr>
            <w:b/>
          </w:rPr>
          <w:delText>Supplier</w:delText>
        </w:r>
      </w:del>
      <w:r>
        <w:rPr>
          <w:b/>
        </w:rPr>
        <w:t xml:space="preserve"> s</w:t>
      </w:r>
      <w:r w:rsidRPr="003D7E28">
        <w:rPr>
          <w:b/>
        </w:rPr>
        <w:t>tate or territory</w:t>
      </w:r>
      <w:r w:rsidRPr="003D7E28">
        <w:t xml:space="preserve"> – </w:t>
      </w:r>
      <w:r w:rsidR="00162487" w:rsidRPr="003D7E28">
        <w:t xml:space="preserve">the state or territory for the address of the </w:t>
      </w:r>
      <w:ins w:id="745" w:author="Lafferty, Terence" w:date="2015-05-15T09:09:00Z">
        <w:r w:rsidR="00C62456">
          <w:t>sender</w:t>
        </w:r>
      </w:ins>
      <w:del w:id="746" w:author="Lafferty, Terence" w:date="2015-05-11T11:04:00Z">
        <w:r w:rsidR="00162487" w:rsidRPr="003D7E28" w:rsidDel="00E8324A">
          <w:delText>supplier</w:delText>
        </w:r>
      </w:del>
      <w:r w:rsidR="00162487" w:rsidRPr="003D7E28">
        <w:t>. The field must be set to one of the appropriate codes</w:t>
      </w:r>
      <w:r w:rsidR="00162487">
        <w:t xml:space="preserve"> (see page 1</w:t>
      </w:r>
      <w:ins w:id="747" w:author="Garry Davies " w:date="2015-12-14T10:05:00Z">
        <w:r w:rsidR="006D7999">
          <w:t>8</w:t>
        </w:r>
      </w:ins>
      <w:del w:id="748" w:author="Garry Davies " w:date="2015-12-14T10:05:00Z">
        <w:r w:rsidR="00162487" w:rsidDel="006D7999">
          <w:delText>7</w:delText>
        </w:r>
      </w:del>
      <w:r w:rsidR="00162487">
        <w:t>)</w:t>
      </w:r>
      <w:r w:rsidR="00162487" w:rsidRPr="003D7E28">
        <w:t xml:space="preserve">. </w:t>
      </w:r>
      <w:del w:id="749" w:author="Lafferty, Terence" w:date="2015-05-11T10:36:00Z">
        <w:r w:rsidR="00162487" w:rsidRPr="003D7E28" w:rsidDel="005A7C4A">
          <w:delText xml:space="preserve">If </w:delText>
        </w:r>
        <w:r w:rsidR="00162487" w:rsidDel="005A7C4A">
          <w:rPr>
            <w:i/>
          </w:rPr>
          <w:delText xml:space="preserve">Supplier </w:delText>
        </w:r>
        <w:r w:rsidR="00162487" w:rsidRPr="003D7E28" w:rsidDel="005A7C4A">
          <w:rPr>
            <w:i/>
          </w:rPr>
          <w:delText>address</w:delText>
        </w:r>
        <w:r w:rsidR="00162487" w:rsidDel="005A7C4A">
          <w:rPr>
            <w:i/>
          </w:rPr>
          <w:delText xml:space="preserve"> </w:delText>
        </w:r>
        <w:r w:rsidR="00162487" w:rsidRPr="003D7E28" w:rsidDel="005A7C4A">
          <w:rPr>
            <w:i/>
          </w:rPr>
          <w:delText xml:space="preserve">line 1 </w:delText>
        </w:r>
        <w:r w:rsidR="00162487" w:rsidRPr="003D7E28" w:rsidDel="005A7C4A">
          <w:delText xml:space="preserve">is present then this field is mandatory. If </w:delText>
        </w:r>
        <w:r w:rsidR="00162487" w:rsidDel="005A7C4A">
          <w:rPr>
            <w:i/>
          </w:rPr>
          <w:delText>Supplier</w:delText>
        </w:r>
        <w:r w:rsidR="00E27941" w:rsidDel="005A7C4A">
          <w:rPr>
            <w:i/>
          </w:rPr>
          <w:delText xml:space="preserve"> </w:delText>
        </w:r>
        <w:r w:rsidR="00162487" w:rsidRPr="003D7E28" w:rsidDel="005A7C4A">
          <w:rPr>
            <w:i/>
          </w:rPr>
          <w:delText>address</w:delText>
        </w:r>
        <w:r w:rsidR="00162487" w:rsidDel="005A7C4A">
          <w:rPr>
            <w:i/>
          </w:rPr>
          <w:delText xml:space="preserve"> </w:delText>
        </w:r>
        <w:r w:rsidR="00162487" w:rsidRPr="003D7E28" w:rsidDel="005A7C4A">
          <w:rPr>
            <w:i/>
          </w:rPr>
          <w:delText>line 1</w:delText>
        </w:r>
        <w:r w:rsidR="00162487" w:rsidRPr="003D7E28" w:rsidDel="005A7C4A">
          <w:delText xml:space="preserve"> is blank then this field must also be blank filled.</w:delText>
        </w:r>
      </w:del>
    </w:p>
    <w:p w:rsidR="007F7BAF" w:rsidRPr="003D7E28" w:rsidRDefault="007F7BAF" w:rsidP="007F7BAF">
      <w:pPr>
        <w:pStyle w:val="Maintext"/>
        <w:rPr>
          <w:rFonts w:cs="Arial"/>
          <w:szCs w:val="22"/>
        </w:rPr>
      </w:pPr>
    </w:p>
    <w:bookmarkStart w:id="750" w:name="D7_21"/>
    <w:p w:rsidR="007F7BAF" w:rsidRPr="003D7E28" w:rsidRDefault="007F7BAF" w:rsidP="007F7BAF">
      <w:pPr>
        <w:pStyle w:val="Maintext"/>
      </w:pPr>
      <w:r w:rsidRPr="00CE3A7E">
        <w:fldChar w:fldCharType="begin"/>
      </w:r>
      <w:r>
        <w:instrText>HYPERLINK  \l "R7_21"</w:instrText>
      </w:r>
      <w:r w:rsidRPr="00CE3A7E">
        <w:fldChar w:fldCharType="separate"/>
      </w:r>
      <w:r>
        <w:rPr>
          <w:rStyle w:val="Hyperlink"/>
          <w:color w:val="auto"/>
          <w:u w:val="none"/>
        </w:rPr>
        <w:t>6</w:t>
      </w:r>
      <w:r w:rsidRPr="00CE3A7E">
        <w:rPr>
          <w:rStyle w:val="Hyperlink"/>
          <w:color w:val="auto"/>
          <w:u w:val="none"/>
        </w:rPr>
        <w:t>.21</w:t>
      </w:r>
      <w:r w:rsidRPr="00CE3A7E">
        <w:fldChar w:fldCharType="end"/>
      </w:r>
      <w:bookmarkEnd w:id="750"/>
      <w:r w:rsidRPr="003D7E28">
        <w:tab/>
      </w:r>
      <w:ins w:id="751" w:author="Lafferty, Terence" w:date="2015-05-15T09:09:00Z">
        <w:r w:rsidR="00C62456">
          <w:rPr>
            <w:b/>
          </w:rPr>
          <w:t>Sender</w:t>
        </w:r>
      </w:ins>
      <w:del w:id="752" w:author="Lafferty, Terence" w:date="2015-05-11T11:02:00Z">
        <w:r w:rsidRPr="00E8324A" w:rsidDel="00E8324A">
          <w:rPr>
            <w:b/>
          </w:rPr>
          <w:delText>Supplier</w:delText>
        </w:r>
      </w:del>
      <w:r w:rsidRPr="00E8324A">
        <w:rPr>
          <w:b/>
        </w:rPr>
        <w:t xml:space="preserve"> </w:t>
      </w:r>
      <w:r>
        <w:rPr>
          <w:b/>
        </w:rPr>
        <w:t>p</w:t>
      </w:r>
      <w:r w:rsidRPr="003D7E28">
        <w:rPr>
          <w:b/>
        </w:rPr>
        <w:t>ostcode</w:t>
      </w:r>
      <w:r w:rsidRPr="003D7E28">
        <w:t xml:space="preserve"> – </w:t>
      </w:r>
      <w:r w:rsidR="00162487" w:rsidRPr="003D7E28">
        <w:t xml:space="preserve">the postcode for the address of the </w:t>
      </w:r>
      <w:ins w:id="753" w:author="Lafferty, Terence" w:date="2015-05-15T09:10:00Z">
        <w:r w:rsidR="00C62456">
          <w:t>sender</w:t>
        </w:r>
      </w:ins>
      <w:del w:id="754" w:author="Lafferty, Terence" w:date="2015-05-11T11:04:00Z">
        <w:r w:rsidR="00162487" w:rsidRPr="003D7E28" w:rsidDel="00E8324A">
          <w:delText>supplier</w:delText>
        </w:r>
      </w:del>
      <w:r w:rsidR="00162487" w:rsidRPr="003D7E28">
        <w:t xml:space="preserve">. If an overseas address is specified, then this field must be set to </w:t>
      </w:r>
      <w:r w:rsidR="00162487" w:rsidRPr="003D7E28">
        <w:rPr>
          <w:b/>
        </w:rPr>
        <w:t>9999</w:t>
      </w:r>
      <w:del w:id="755" w:author="Lafferty, Terence" w:date="2015-05-11T10:36:00Z">
        <w:r w:rsidR="00162487" w:rsidRPr="003D7E28" w:rsidDel="005A7C4A">
          <w:delText xml:space="preserve">. If </w:delText>
        </w:r>
        <w:r w:rsidR="00162487" w:rsidDel="005A7C4A">
          <w:rPr>
            <w:i/>
          </w:rPr>
          <w:delText>Supplier</w:delText>
        </w:r>
        <w:r w:rsidR="00162487" w:rsidRPr="003D7E28" w:rsidDel="005A7C4A">
          <w:rPr>
            <w:i/>
          </w:rPr>
          <w:delText xml:space="preserve"> address</w:delText>
        </w:r>
        <w:r w:rsidR="00162487" w:rsidDel="005A7C4A">
          <w:rPr>
            <w:i/>
          </w:rPr>
          <w:delText xml:space="preserve"> </w:delText>
        </w:r>
        <w:r w:rsidR="00162487" w:rsidRPr="003D7E28" w:rsidDel="005A7C4A">
          <w:rPr>
            <w:i/>
          </w:rPr>
          <w:delText xml:space="preserve">line 1 </w:delText>
        </w:r>
        <w:r w:rsidR="00162487" w:rsidRPr="003D7E28" w:rsidDel="005A7C4A">
          <w:delText>is blank then this field must be zero filled.</w:delText>
        </w:r>
      </w:del>
    </w:p>
    <w:p w:rsidR="007F7BAF" w:rsidRPr="003D7E28" w:rsidRDefault="007F7BAF" w:rsidP="007F7BAF">
      <w:pPr>
        <w:pStyle w:val="Maintext"/>
        <w:rPr>
          <w:rFonts w:cs="Arial"/>
          <w:szCs w:val="22"/>
        </w:rPr>
      </w:pPr>
    </w:p>
    <w:bookmarkStart w:id="756" w:name="D7_22"/>
    <w:p w:rsidR="007F7BAF" w:rsidRPr="003D7E28" w:rsidRDefault="007F7BAF" w:rsidP="007F7BAF">
      <w:pPr>
        <w:pStyle w:val="Maintext"/>
      </w:pPr>
      <w:r w:rsidRPr="00CE3A7E">
        <w:fldChar w:fldCharType="begin"/>
      </w:r>
      <w:r>
        <w:instrText>HYPERLINK  \l "R7_22"</w:instrText>
      </w:r>
      <w:r w:rsidRPr="00CE3A7E">
        <w:fldChar w:fldCharType="separate"/>
      </w:r>
      <w:r>
        <w:rPr>
          <w:rStyle w:val="Hyperlink"/>
          <w:color w:val="auto"/>
          <w:u w:val="none"/>
        </w:rPr>
        <w:t>6</w:t>
      </w:r>
      <w:r w:rsidRPr="00CE3A7E">
        <w:rPr>
          <w:rStyle w:val="Hyperlink"/>
          <w:color w:val="auto"/>
          <w:u w:val="none"/>
        </w:rPr>
        <w:t>.22</w:t>
      </w:r>
      <w:r w:rsidRPr="00CE3A7E">
        <w:fldChar w:fldCharType="end"/>
      </w:r>
      <w:bookmarkEnd w:id="756"/>
      <w:r w:rsidRPr="003D7E28">
        <w:tab/>
      </w:r>
      <w:ins w:id="757" w:author="Lafferty, Terence" w:date="2015-05-15T09:09:00Z">
        <w:r w:rsidR="00C62456">
          <w:rPr>
            <w:b/>
          </w:rPr>
          <w:t>Sender</w:t>
        </w:r>
      </w:ins>
      <w:del w:id="758" w:author="Lafferty, Terence" w:date="2015-05-11T11:02:00Z">
        <w:r w:rsidDel="00E8324A">
          <w:rPr>
            <w:b/>
          </w:rPr>
          <w:delText>Supplier</w:delText>
        </w:r>
      </w:del>
      <w:r>
        <w:rPr>
          <w:b/>
        </w:rPr>
        <w:t xml:space="preserve"> c</w:t>
      </w:r>
      <w:r w:rsidRPr="003D7E28">
        <w:rPr>
          <w:b/>
        </w:rPr>
        <w:t xml:space="preserve">ountry </w:t>
      </w:r>
      <w:r w:rsidRPr="003D7E28">
        <w:t xml:space="preserve">– </w:t>
      </w:r>
      <w:r w:rsidR="00E27941" w:rsidRPr="003D7E28">
        <w:t xml:space="preserve">the country for the address of the </w:t>
      </w:r>
      <w:ins w:id="759" w:author="Lafferty, Terence" w:date="2015-05-15T09:10:00Z">
        <w:r w:rsidR="00C62456">
          <w:t>sender</w:t>
        </w:r>
      </w:ins>
      <w:del w:id="760" w:author="Lafferty, Terence" w:date="2015-05-11T11:04:00Z">
        <w:r w:rsidR="00E27941" w:rsidRPr="003D7E28" w:rsidDel="00E8324A">
          <w:delText>supplier</w:delText>
        </w:r>
      </w:del>
      <w:r w:rsidR="00E27941" w:rsidRPr="003D7E28">
        <w:t xml:space="preserve">. This field may be left blank if the country is </w:t>
      </w:r>
      <w:smartTag w:uri="urn:schemas-microsoft-com:office:smarttags" w:element="place">
        <w:smartTag w:uri="urn:schemas-microsoft-com:office:smarttags" w:element="country-region">
          <w:r w:rsidR="00E27941" w:rsidRPr="003D7E28">
            <w:t>Australia</w:t>
          </w:r>
        </w:smartTag>
      </w:smartTag>
      <w:r w:rsidR="00E27941" w:rsidRPr="003D7E28">
        <w:t xml:space="preserve">. If </w:t>
      </w:r>
      <w:r w:rsidR="00E27941">
        <w:t xml:space="preserve">the </w:t>
      </w:r>
      <w:ins w:id="761" w:author="Burtt, Matthew" w:date="2015-05-12T14:02:00Z">
        <w:del w:id="762" w:author="Lafferty, Terence" w:date="2015-05-15T09:10:00Z">
          <w:r w:rsidR="003A74E7" w:rsidDel="00C62456">
            <w:rPr>
              <w:i/>
            </w:rPr>
            <w:delText>I</w:delText>
          </w:r>
        </w:del>
      </w:ins>
      <w:ins w:id="763" w:author="Lafferty, Terence" w:date="2015-05-15T09:10:00Z">
        <w:r w:rsidR="00C62456">
          <w:rPr>
            <w:i/>
          </w:rPr>
          <w:t>Sender</w:t>
        </w:r>
      </w:ins>
      <w:del w:id="764" w:author="Lafferty, Terence" w:date="2015-05-11T11:04:00Z">
        <w:r w:rsidR="00E27941" w:rsidRPr="009C6F22" w:rsidDel="00E8324A">
          <w:rPr>
            <w:i/>
          </w:rPr>
          <w:delText>Supplier</w:delText>
        </w:r>
      </w:del>
      <w:r w:rsidR="00E27941">
        <w:rPr>
          <w:i/>
        </w:rPr>
        <w:t xml:space="preserve"> address p</w:t>
      </w:r>
      <w:r w:rsidR="00E27941" w:rsidRPr="003D7E28">
        <w:rPr>
          <w:i/>
        </w:rPr>
        <w:t>ostcode</w:t>
      </w:r>
      <w:r w:rsidR="00E27941" w:rsidRPr="003D7E28">
        <w:t xml:space="preserve"> is </w:t>
      </w:r>
      <w:r w:rsidR="00E27941" w:rsidRPr="003D7E28">
        <w:rPr>
          <w:b/>
        </w:rPr>
        <w:t>9999</w:t>
      </w:r>
      <w:r w:rsidR="00E27941" w:rsidRPr="003D7E28">
        <w:t xml:space="preserve"> then a country other than Australia must be entered. </w:t>
      </w:r>
      <w:del w:id="765" w:author="Lafferty, Terence" w:date="2015-05-11T10:37:00Z">
        <w:r w:rsidR="00E27941" w:rsidRPr="003D7E28" w:rsidDel="005A7C4A">
          <w:delText xml:space="preserve">If </w:delText>
        </w:r>
        <w:r w:rsidR="00E27941" w:rsidDel="005A7C4A">
          <w:rPr>
            <w:i/>
          </w:rPr>
          <w:delText xml:space="preserve">Supplier </w:delText>
        </w:r>
        <w:r w:rsidR="00E27941" w:rsidRPr="003D7E28" w:rsidDel="005A7C4A">
          <w:rPr>
            <w:i/>
          </w:rPr>
          <w:delText>address</w:delText>
        </w:r>
        <w:r w:rsidR="00E27941" w:rsidDel="005A7C4A">
          <w:rPr>
            <w:i/>
          </w:rPr>
          <w:delText xml:space="preserve"> </w:delText>
        </w:r>
        <w:r w:rsidR="00E27941" w:rsidRPr="003D7E28" w:rsidDel="005A7C4A">
          <w:rPr>
            <w:i/>
          </w:rPr>
          <w:delText xml:space="preserve">line 1 </w:delText>
        </w:r>
        <w:r w:rsidR="00E27941" w:rsidRPr="003D7E28" w:rsidDel="005A7C4A">
          <w:delText>is blank then this field must be blank.</w:delText>
        </w:r>
      </w:del>
    </w:p>
    <w:p w:rsidR="007F7BAF" w:rsidRPr="003D7E28" w:rsidRDefault="007F7BAF" w:rsidP="007F7BAF">
      <w:pPr>
        <w:pStyle w:val="Maintext"/>
        <w:rPr>
          <w:rFonts w:cs="Arial"/>
          <w:szCs w:val="22"/>
        </w:rPr>
      </w:pPr>
    </w:p>
    <w:bookmarkStart w:id="766" w:name="D7_23"/>
    <w:p w:rsidR="007F7BAF" w:rsidRPr="003D7E28" w:rsidRDefault="007F7BAF" w:rsidP="007F7BAF">
      <w:pPr>
        <w:pStyle w:val="Maintext"/>
      </w:pPr>
      <w:r w:rsidRPr="00CE3A7E">
        <w:fldChar w:fldCharType="begin"/>
      </w:r>
      <w:r>
        <w:instrText>HYPERLINK  \l "R7_23"</w:instrText>
      </w:r>
      <w:r w:rsidRPr="00CE3A7E">
        <w:fldChar w:fldCharType="separate"/>
      </w:r>
      <w:r>
        <w:rPr>
          <w:rStyle w:val="Hyperlink"/>
          <w:color w:val="auto"/>
          <w:u w:val="none"/>
        </w:rPr>
        <w:t>6</w:t>
      </w:r>
      <w:r w:rsidRPr="00CE3A7E">
        <w:rPr>
          <w:rStyle w:val="Hyperlink"/>
          <w:color w:val="auto"/>
          <w:u w:val="none"/>
        </w:rPr>
        <w:t>.23</w:t>
      </w:r>
      <w:r w:rsidRPr="00CE3A7E">
        <w:fldChar w:fldCharType="end"/>
      </w:r>
      <w:bookmarkEnd w:id="766"/>
      <w:r w:rsidRPr="003D7E28">
        <w:tab/>
      </w:r>
      <w:ins w:id="767" w:author="Lafferty, Terence" w:date="2015-05-15T09:10:00Z">
        <w:r w:rsidR="00C62456">
          <w:rPr>
            <w:b/>
          </w:rPr>
          <w:t>Sender</w:t>
        </w:r>
      </w:ins>
      <w:del w:id="768" w:author="Lafferty, Terence" w:date="2015-05-11T11:02:00Z">
        <w:r w:rsidDel="00E8324A">
          <w:rPr>
            <w:b/>
          </w:rPr>
          <w:delText>Supplier</w:delText>
        </w:r>
      </w:del>
      <w:r>
        <w:rPr>
          <w:b/>
        </w:rPr>
        <w:t xml:space="preserve"> p</w:t>
      </w:r>
      <w:r w:rsidRPr="003D7E28">
        <w:rPr>
          <w:b/>
        </w:rPr>
        <w:t>ostal address</w:t>
      </w:r>
      <w:r w:rsidRPr="003D7E28">
        <w:t xml:space="preserve"> – lines 1 and 2 contain the postal address (excluding suburb, town or locality</w:t>
      </w:r>
      <w:r>
        <w:t>, state,</w:t>
      </w:r>
      <w:r w:rsidRPr="003D7E28">
        <w:t xml:space="preserve"> postcode</w:t>
      </w:r>
      <w:r>
        <w:t xml:space="preserve"> and country</w:t>
      </w:r>
      <w:r w:rsidRPr="003D7E28">
        <w:t xml:space="preserve">) of the </w:t>
      </w:r>
      <w:ins w:id="769" w:author="Lafferty, Terence" w:date="2015-05-15T09:10:00Z">
        <w:r w:rsidR="00C62456">
          <w:t>sender</w:t>
        </w:r>
      </w:ins>
      <w:del w:id="770" w:author="Lafferty, Terence" w:date="2015-05-11T11:04:00Z">
        <w:r w:rsidRPr="003D7E28" w:rsidDel="00E8324A">
          <w:delText>supplier</w:delText>
        </w:r>
      </w:del>
      <w:r w:rsidRPr="003D7E28">
        <w:t>. It may not be necessary to use both lines. If the second line is not used then the field must be blank filled. If line 1 is blank then line 2 must also be blank.</w:t>
      </w:r>
    </w:p>
    <w:p w:rsidR="007F7BAF" w:rsidRDefault="007F7BAF" w:rsidP="007F7BAF">
      <w:pPr>
        <w:pStyle w:val="Maintext"/>
      </w:pPr>
    </w:p>
    <w:bookmarkStart w:id="771" w:name="D7_24"/>
    <w:p w:rsidR="007F7BAF" w:rsidRPr="003D7E28" w:rsidRDefault="007F7BAF" w:rsidP="007F7BAF">
      <w:pPr>
        <w:pStyle w:val="Maintext"/>
      </w:pPr>
      <w:r w:rsidRPr="00CE3A7E">
        <w:fldChar w:fldCharType="begin"/>
      </w:r>
      <w:r>
        <w:instrText>HYPERLINK  \l "r7_24"</w:instrText>
      </w:r>
      <w:r w:rsidRPr="00CE3A7E">
        <w:fldChar w:fldCharType="separate"/>
      </w:r>
      <w:r>
        <w:rPr>
          <w:rStyle w:val="Hyperlink"/>
          <w:color w:val="auto"/>
          <w:u w:val="none"/>
        </w:rPr>
        <w:t>6</w:t>
      </w:r>
      <w:r w:rsidRPr="00CE3A7E">
        <w:rPr>
          <w:rStyle w:val="Hyperlink"/>
          <w:color w:val="auto"/>
          <w:u w:val="none"/>
        </w:rPr>
        <w:t>.24</w:t>
      </w:r>
      <w:r w:rsidRPr="00CE3A7E">
        <w:fldChar w:fldCharType="end"/>
      </w:r>
      <w:bookmarkEnd w:id="771"/>
      <w:r w:rsidRPr="003D7E28">
        <w:tab/>
      </w:r>
      <w:ins w:id="772" w:author="Lafferty, Terence" w:date="2015-05-15T09:10:00Z">
        <w:r w:rsidR="00C62456">
          <w:rPr>
            <w:b/>
          </w:rPr>
          <w:t>Sender</w:t>
        </w:r>
      </w:ins>
      <w:del w:id="773" w:author="Lafferty, Terence" w:date="2015-05-11T11:02:00Z">
        <w:r w:rsidDel="00E8324A">
          <w:rPr>
            <w:b/>
          </w:rPr>
          <w:delText>Supplier</w:delText>
        </w:r>
      </w:del>
      <w:r>
        <w:rPr>
          <w:b/>
        </w:rPr>
        <w:t xml:space="preserve"> postal address s</w:t>
      </w:r>
      <w:r w:rsidRPr="003D7E28">
        <w:rPr>
          <w:b/>
        </w:rPr>
        <w:t>uburb, town or locality</w:t>
      </w:r>
      <w:r w:rsidRPr="003D7E28">
        <w:t xml:space="preserve"> – the suburb, town or locality for the postal address of the </w:t>
      </w:r>
      <w:ins w:id="774" w:author="Lafferty, Terence" w:date="2015-05-15T09:10:00Z">
        <w:r w:rsidR="00C62456">
          <w:t>sender</w:t>
        </w:r>
      </w:ins>
      <w:del w:id="775" w:author="Lafferty, Terence" w:date="2015-05-11T11:05:00Z">
        <w:r w:rsidRPr="003D7E28" w:rsidDel="00E8324A">
          <w:delText>supplier</w:delText>
        </w:r>
      </w:del>
      <w:r w:rsidRPr="003D7E28">
        <w:t xml:space="preserve">. If </w:t>
      </w:r>
      <w:del w:id="776" w:author="Lafferty, Terence" w:date="2015-05-15T09:20:00Z">
        <w:r w:rsidRPr="00BC24D4" w:rsidDel="00782DE8">
          <w:rPr>
            <w:i/>
          </w:rPr>
          <w:delText>Supplier</w:delText>
        </w:r>
        <w:r w:rsidDel="00782DE8">
          <w:delText xml:space="preserve"> </w:delText>
        </w:r>
      </w:del>
      <w:ins w:id="777" w:author="Lafferty, Terence" w:date="2015-05-15T09:20:00Z">
        <w:r w:rsidR="00782DE8">
          <w:rPr>
            <w:i/>
          </w:rPr>
          <w:t>Sender</w:t>
        </w:r>
        <w:r w:rsidR="00782DE8">
          <w:t xml:space="preserve"> </w:t>
        </w:r>
      </w:ins>
      <w:r>
        <w:t>p</w:t>
      </w:r>
      <w:r w:rsidRPr="003D7E28">
        <w:rPr>
          <w:i/>
        </w:rPr>
        <w:t>ostal address</w:t>
      </w:r>
      <w:r>
        <w:rPr>
          <w:i/>
        </w:rPr>
        <w:t xml:space="preserve"> </w:t>
      </w:r>
      <w:r w:rsidRPr="003D7E28">
        <w:rPr>
          <w:i/>
        </w:rPr>
        <w:t>line 1</w:t>
      </w:r>
      <w:r w:rsidRPr="003D7E28">
        <w:t xml:space="preserve"> is present then this field is mandatory. If </w:t>
      </w:r>
      <w:del w:id="778" w:author="Lafferty, Terence" w:date="2015-05-15T09:20:00Z">
        <w:r w:rsidDel="00782DE8">
          <w:rPr>
            <w:i/>
          </w:rPr>
          <w:delText xml:space="preserve">Supplier </w:delText>
        </w:r>
      </w:del>
      <w:ins w:id="779" w:author="Lafferty, Terence" w:date="2015-05-15T09:20:00Z">
        <w:r w:rsidR="00782DE8">
          <w:rPr>
            <w:i/>
          </w:rPr>
          <w:t xml:space="preserve">Sender </w:t>
        </w:r>
      </w:ins>
      <w:r>
        <w:rPr>
          <w:i/>
        </w:rPr>
        <w:t>p</w:t>
      </w:r>
      <w:r w:rsidRPr="003D7E28">
        <w:rPr>
          <w:i/>
        </w:rPr>
        <w:t>ostal address</w:t>
      </w:r>
      <w:r>
        <w:rPr>
          <w:i/>
        </w:rPr>
        <w:t xml:space="preserve"> </w:t>
      </w:r>
      <w:r w:rsidRPr="003D7E28">
        <w:rPr>
          <w:i/>
        </w:rPr>
        <w:t xml:space="preserve">line 1 </w:t>
      </w:r>
      <w:r w:rsidRPr="003D7E28">
        <w:t>is blank then this field must also be blank.</w:t>
      </w:r>
    </w:p>
    <w:p w:rsidR="00D920FA" w:rsidRDefault="00D920FA" w:rsidP="007F7BAF">
      <w:pPr>
        <w:pStyle w:val="Maintext"/>
        <w:rPr>
          <w:b/>
        </w:rPr>
      </w:pPr>
    </w:p>
    <w:bookmarkStart w:id="780" w:name="D7_25"/>
    <w:p w:rsidR="00C62456" w:rsidRDefault="007F7BAF" w:rsidP="007F7BAF">
      <w:pPr>
        <w:pStyle w:val="Maintext"/>
        <w:rPr>
          <w:ins w:id="781" w:author="Lafferty, Terence" w:date="2015-05-15T09:12:00Z"/>
        </w:rPr>
      </w:pPr>
      <w:r w:rsidRPr="00CE3A7E">
        <w:rPr>
          <w:b/>
        </w:rPr>
        <w:lastRenderedPageBreak/>
        <w:fldChar w:fldCharType="begin"/>
      </w:r>
      <w:r w:rsidR="002E7A6C">
        <w:rPr>
          <w:b/>
        </w:rPr>
        <w:instrText>HYPERLINK  \l "r7_25"</w:instrText>
      </w:r>
      <w:r w:rsidRPr="00CE3A7E">
        <w:rPr>
          <w:b/>
        </w:rPr>
        <w:fldChar w:fldCharType="separate"/>
      </w:r>
      <w:r>
        <w:rPr>
          <w:rStyle w:val="Hyperlink"/>
          <w:color w:val="auto"/>
          <w:u w:val="none"/>
        </w:rPr>
        <w:t>6</w:t>
      </w:r>
      <w:r w:rsidRPr="00CE3A7E">
        <w:rPr>
          <w:rStyle w:val="Hyperlink"/>
          <w:color w:val="auto"/>
          <w:u w:val="none"/>
        </w:rPr>
        <w:t>.25</w:t>
      </w:r>
      <w:r w:rsidRPr="00CE3A7E">
        <w:rPr>
          <w:b/>
        </w:rPr>
        <w:fldChar w:fldCharType="end"/>
      </w:r>
      <w:bookmarkEnd w:id="780"/>
      <w:r w:rsidRPr="003D7E28">
        <w:tab/>
      </w:r>
      <w:ins w:id="782" w:author="Lafferty, Terence" w:date="2015-05-15T09:10:00Z">
        <w:r w:rsidR="00C62456">
          <w:rPr>
            <w:b/>
          </w:rPr>
          <w:t>Sender</w:t>
        </w:r>
      </w:ins>
      <w:del w:id="783" w:author="Lafferty, Terence" w:date="2015-05-11T11:02:00Z">
        <w:r w:rsidDel="00E8324A">
          <w:rPr>
            <w:b/>
          </w:rPr>
          <w:delText>Supplier</w:delText>
        </w:r>
      </w:del>
      <w:r>
        <w:rPr>
          <w:b/>
        </w:rPr>
        <w:t xml:space="preserve"> postal address s</w:t>
      </w:r>
      <w:r w:rsidRPr="003D7E28">
        <w:rPr>
          <w:b/>
        </w:rPr>
        <w:t>tate or territory</w:t>
      </w:r>
      <w:r w:rsidRPr="003D7E28">
        <w:t xml:space="preserve"> – the state or territory for the postal address of the </w:t>
      </w:r>
      <w:ins w:id="784" w:author="Lafferty, Terence" w:date="2015-05-15T09:10:00Z">
        <w:r w:rsidR="00C62456">
          <w:t>sender</w:t>
        </w:r>
      </w:ins>
      <w:del w:id="785" w:author="Lafferty, Terence" w:date="2015-05-11T11:05:00Z">
        <w:r w:rsidRPr="003D7E28" w:rsidDel="00E8324A">
          <w:delText>supplier</w:delText>
        </w:r>
      </w:del>
      <w:r w:rsidRPr="003D7E28">
        <w:t>. The field must be set to one of the appropriate codes</w:t>
      </w:r>
      <w:r w:rsidR="002973A2">
        <w:t xml:space="preserve"> (see page 1</w:t>
      </w:r>
      <w:del w:id="786" w:author="Lafferty, Terence" w:date="2016-03-17T16:01:00Z">
        <w:r w:rsidR="007472CA" w:rsidDel="00DD3CEA">
          <w:delText>7</w:delText>
        </w:r>
      </w:del>
      <w:ins w:id="787" w:author="Lafferty, Terence" w:date="2016-03-17T16:01:00Z">
        <w:r w:rsidR="00DD3CEA">
          <w:t>8</w:t>
        </w:r>
      </w:ins>
      <w:r w:rsidR="002973A2">
        <w:t>)</w:t>
      </w:r>
      <w:r w:rsidRPr="003D7E28">
        <w:t xml:space="preserve">. If </w:t>
      </w:r>
      <w:del w:id="788" w:author="Lafferty, Terence" w:date="2015-05-15T09:11:00Z">
        <w:r w:rsidDel="00C62456">
          <w:rPr>
            <w:i/>
          </w:rPr>
          <w:delText xml:space="preserve">Supplier </w:delText>
        </w:r>
      </w:del>
      <w:ins w:id="789" w:author="Lafferty, Terence" w:date="2015-05-15T09:11:00Z">
        <w:r w:rsidR="00C62456">
          <w:rPr>
            <w:i/>
          </w:rPr>
          <w:t xml:space="preserve">Sender </w:t>
        </w:r>
      </w:ins>
      <w:r>
        <w:rPr>
          <w:i/>
        </w:rPr>
        <w:t>p</w:t>
      </w:r>
      <w:r w:rsidRPr="003D7E28">
        <w:rPr>
          <w:i/>
        </w:rPr>
        <w:t>ostal address</w:t>
      </w:r>
      <w:r>
        <w:rPr>
          <w:i/>
        </w:rPr>
        <w:t xml:space="preserve"> </w:t>
      </w:r>
      <w:r w:rsidRPr="003D7E28">
        <w:rPr>
          <w:i/>
        </w:rPr>
        <w:t xml:space="preserve">line 1 </w:t>
      </w:r>
      <w:r w:rsidRPr="003D7E28">
        <w:t>is present then this field is mandatory</w:t>
      </w:r>
    </w:p>
    <w:p w:rsidR="007F7BAF" w:rsidRPr="003D7E28" w:rsidDel="00C62456" w:rsidRDefault="007F7BAF" w:rsidP="007F7BAF">
      <w:pPr>
        <w:pStyle w:val="Maintext"/>
        <w:rPr>
          <w:del w:id="790" w:author="Lafferty, Terence" w:date="2015-05-15T09:11:00Z"/>
        </w:rPr>
      </w:pPr>
      <w:del w:id="791" w:author="Lafferty, Terence" w:date="2015-05-15T09:11:00Z">
        <w:r w:rsidRPr="003D7E28" w:rsidDel="00C62456">
          <w:delText xml:space="preserve">. If </w:delText>
        </w:r>
        <w:r w:rsidDel="00C62456">
          <w:rPr>
            <w:i/>
          </w:rPr>
          <w:delText>Supplier p</w:delText>
        </w:r>
        <w:r w:rsidRPr="003D7E28" w:rsidDel="00C62456">
          <w:rPr>
            <w:i/>
          </w:rPr>
          <w:delText>ostal address</w:delText>
        </w:r>
        <w:r w:rsidDel="00C62456">
          <w:rPr>
            <w:i/>
          </w:rPr>
          <w:delText xml:space="preserve"> </w:delText>
        </w:r>
        <w:r w:rsidRPr="003D7E28" w:rsidDel="00C62456">
          <w:rPr>
            <w:i/>
          </w:rPr>
          <w:delText>line 1</w:delText>
        </w:r>
        <w:r w:rsidRPr="003D7E28" w:rsidDel="00C62456">
          <w:delText xml:space="preserve"> is blank then this field must also be blank filled.</w:delText>
        </w:r>
      </w:del>
    </w:p>
    <w:p w:rsidR="007F7BAF" w:rsidRPr="005B28DD" w:rsidRDefault="007F7BAF" w:rsidP="007F7BAF">
      <w:pPr>
        <w:pStyle w:val="Maintext"/>
      </w:pPr>
    </w:p>
    <w:bookmarkStart w:id="792" w:name="D7_26"/>
    <w:p w:rsidR="007F7BAF" w:rsidRPr="003D7E28" w:rsidRDefault="007F7BAF" w:rsidP="007F7BAF">
      <w:pPr>
        <w:pStyle w:val="Maintext"/>
      </w:pPr>
      <w:r w:rsidRPr="00CE3A7E">
        <w:fldChar w:fldCharType="begin"/>
      </w:r>
      <w:r>
        <w:instrText>HYPERLINK  \l "R7_26"</w:instrText>
      </w:r>
      <w:r w:rsidRPr="00CE3A7E">
        <w:fldChar w:fldCharType="separate"/>
      </w:r>
      <w:r>
        <w:rPr>
          <w:rStyle w:val="Hyperlink"/>
          <w:color w:val="auto"/>
          <w:u w:val="none"/>
        </w:rPr>
        <w:t>6</w:t>
      </w:r>
      <w:r w:rsidRPr="00CE3A7E">
        <w:rPr>
          <w:rStyle w:val="Hyperlink"/>
          <w:color w:val="auto"/>
          <w:u w:val="none"/>
        </w:rPr>
        <w:t>.26</w:t>
      </w:r>
      <w:r w:rsidRPr="00CE3A7E">
        <w:fldChar w:fldCharType="end"/>
      </w:r>
      <w:bookmarkEnd w:id="792"/>
      <w:r w:rsidRPr="003D7E28">
        <w:tab/>
      </w:r>
      <w:ins w:id="793" w:author="Lafferty, Terence" w:date="2015-05-15T09:10:00Z">
        <w:r w:rsidR="00C62456">
          <w:rPr>
            <w:b/>
          </w:rPr>
          <w:t>Sender</w:t>
        </w:r>
      </w:ins>
      <w:del w:id="794" w:author="Lafferty, Terence" w:date="2015-05-11T11:02:00Z">
        <w:r w:rsidDel="00E8324A">
          <w:rPr>
            <w:b/>
          </w:rPr>
          <w:delText>Supplier</w:delText>
        </w:r>
      </w:del>
      <w:r>
        <w:rPr>
          <w:b/>
        </w:rPr>
        <w:t xml:space="preserve"> postal address p</w:t>
      </w:r>
      <w:r w:rsidRPr="003D7E28">
        <w:rPr>
          <w:b/>
        </w:rPr>
        <w:t>ostcode</w:t>
      </w:r>
      <w:r w:rsidRPr="003D7E28">
        <w:t xml:space="preserve"> – the postcode for the postal address of the </w:t>
      </w:r>
      <w:ins w:id="795" w:author="Lafferty, Terence" w:date="2015-05-15T09:11:00Z">
        <w:r w:rsidR="00C62456">
          <w:t>sender</w:t>
        </w:r>
      </w:ins>
      <w:del w:id="796" w:author="Lafferty, Terence" w:date="2015-05-11T11:05:00Z">
        <w:r w:rsidRPr="003D7E28" w:rsidDel="00E8324A">
          <w:delText>supplier</w:delText>
        </w:r>
      </w:del>
      <w:r w:rsidRPr="003D7E28">
        <w:t xml:space="preserve">. If an overseas address is specified, then this field must be set to </w:t>
      </w:r>
      <w:r w:rsidRPr="003D7E28">
        <w:rPr>
          <w:b/>
        </w:rPr>
        <w:t>9999</w:t>
      </w:r>
      <w:r w:rsidRPr="003D7E28">
        <w:t xml:space="preserve">. If </w:t>
      </w:r>
      <w:del w:id="797" w:author="Lafferty, Terence" w:date="2015-05-15T09:12:00Z">
        <w:r w:rsidDel="00C62456">
          <w:rPr>
            <w:i/>
          </w:rPr>
          <w:delText xml:space="preserve">Supplier </w:delText>
        </w:r>
      </w:del>
      <w:ins w:id="798" w:author="Lafferty, Terence" w:date="2015-05-15T09:12:00Z">
        <w:r w:rsidR="00C62456">
          <w:rPr>
            <w:i/>
          </w:rPr>
          <w:t xml:space="preserve">Sender </w:t>
        </w:r>
      </w:ins>
      <w:r>
        <w:rPr>
          <w:i/>
        </w:rPr>
        <w:t>p</w:t>
      </w:r>
      <w:r w:rsidRPr="003D7E28">
        <w:rPr>
          <w:i/>
        </w:rPr>
        <w:t>ostal address</w:t>
      </w:r>
      <w:r>
        <w:rPr>
          <w:i/>
        </w:rPr>
        <w:t xml:space="preserve"> </w:t>
      </w:r>
      <w:r w:rsidRPr="003D7E28">
        <w:rPr>
          <w:i/>
        </w:rPr>
        <w:t xml:space="preserve">line 1 </w:t>
      </w:r>
      <w:r w:rsidRPr="003D7E28">
        <w:t>is blank then this field must be zero filled.</w:t>
      </w:r>
    </w:p>
    <w:p w:rsidR="007F7BAF" w:rsidRPr="003D7E28" w:rsidRDefault="007F7BAF" w:rsidP="007F7BAF">
      <w:pPr>
        <w:pStyle w:val="Maintext"/>
        <w:rPr>
          <w:rFonts w:cs="Arial"/>
          <w:szCs w:val="22"/>
        </w:rPr>
      </w:pPr>
    </w:p>
    <w:bookmarkStart w:id="799" w:name="D7_27"/>
    <w:p w:rsidR="007F7BAF" w:rsidRPr="003D7E28" w:rsidDel="00C62456" w:rsidRDefault="007F7BAF" w:rsidP="007F7BAF">
      <w:pPr>
        <w:pStyle w:val="Maintext"/>
        <w:rPr>
          <w:del w:id="800" w:author="Lafferty, Terence" w:date="2015-05-15T09:12:00Z"/>
        </w:rPr>
      </w:pPr>
      <w:r w:rsidRPr="00CE3A7E">
        <w:fldChar w:fldCharType="begin"/>
      </w:r>
      <w:r w:rsidRPr="00CE3A7E">
        <w:instrText xml:space="preserve"> HYPERLINK  \l "r7_27" </w:instrText>
      </w:r>
      <w:r w:rsidRPr="00CE3A7E">
        <w:fldChar w:fldCharType="separate"/>
      </w:r>
      <w:r>
        <w:rPr>
          <w:rStyle w:val="Hyperlink"/>
          <w:color w:val="auto"/>
          <w:u w:val="none"/>
        </w:rPr>
        <w:t>6</w:t>
      </w:r>
      <w:r w:rsidRPr="00CE3A7E">
        <w:rPr>
          <w:rStyle w:val="Hyperlink"/>
          <w:color w:val="auto"/>
          <w:u w:val="none"/>
        </w:rPr>
        <w:t>.27</w:t>
      </w:r>
      <w:r w:rsidRPr="00CE3A7E">
        <w:fldChar w:fldCharType="end"/>
      </w:r>
      <w:bookmarkEnd w:id="799"/>
      <w:r w:rsidRPr="003D7E28">
        <w:tab/>
      </w:r>
      <w:ins w:id="801" w:author="Lafferty, Terence" w:date="2015-05-15T09:11:00Z">
        <w:r w:rsidR="00C62456">
          <w:rPr>
            <w:b/>
          </w:rPr>
          <w:t>Sender</w:t>
        </w:r>
      </w:ins>
      <w:del w:id="802" w:author="Lafferty, Terence" w:date="2015-05-11T11:02:00Z">
        <w:r w:rsidDel="00E8324A">
          <w:rPr>
            <w:b/>
          </w:rPr>
          <w:delText>Supplier</w:delText>
        </w:r>
      </w:del>
      <w:r>
        <w:rPr>
          <w:b/>
        </w:rPr>
        <w:t xml:space="preserve"> postal address c</w:t>
      </w:r>
      <w:r w:rsidRPr="003D7E28">
        <w:rPr>
          <w:b/>
        </w:rPr>
        <w:t xml:space="preserve">ountry </w:t>
      </w:r>
      <w:r w:rsidRPr="003D7E28">
        <w:t xml:space="preserve">– the country for the postal address of the </w:t>
      </w:r>
      <w:ins w:id="803" w:author="Lafferty, Terence" w:date="2015-05-15T09:12:00Z">
        <w:r w:rsidR="00C62456">
          <w:t>sender</w:t>
        </w:r>
      </w:ins>
      <w:del w:id="804" w:author="Lafferty, Terence" w:date="2015-05-11T11:05:00Z">
        <w:r w:rsidRPr="003D7E28" w:rsidDel="00E8324A">
          <w:delText>supplier</w:delText>
        </w:r>
      </w:del>
      <w:r w:rsidRPr="003D7E28">
        <w:t xml:space="preserve">. This field may be left blank if the country is </w:t>
      </w:r>
      <w:smartTag w:uri="urn:schemas-microsoft-com:office:smarttags" w:element="place">
        <w:smartTag w:uri="urn:schemas-microsoft-com:office:smarttags" w:element="country-region">
          <w:r w:rsidRPr="003D7E28">
            <w:t>Australia</w:t>
          </w:r>
        </w:smartTag>
      </w:smartTag>
      <w:r w:rsidRPr="003D7E28">
        <w:t xml:space="preserve">. If </w:t>
      </w:r>
      <w:r>
        <w:t xml:space="preserve">the </w:t>
      </w:r>
      <w:del w:id="805" w:author="Lafferty, Terence" w:date="2015-05-15T09:12:00Z">
        <w:r w:rsidRPr="009C6F22" w:rsidDel="00C62456">
          <w:rPr>
            <w:i/>
          </w:rPr>
          <w:delText>Supplier</w:delText>
        </w:r>
        <w:r w:rsidDel="00C62456">
          <w:rPr>
            <w:i/>
          </w:rPr>
          <w:delText xml:space="preserve"> </w:delText>
        </w:r>
      </w:del>
      <w:ins w:id="806" w:author="Lafferty, Terence" w:date="2015-05-15T09:12:00Z">
        <w:r w:rsidR="00C62456">
          <w:rPr>
            <w:i/>
          </w:rPr>
          <w:t xml:space="preserve">Sender </w:t>
        </w:r>
      </w:ins>
      <w:r>
        <w:rPr>
          <w:i/>
        </w:rPr>
        <w:t>postal address p</w:t>
      </w:r>
      <w:r w:rsidRPr="003D7E28">
        <w:rPr>
          <w:i/>
        </w:rPr>
        <w:t>ostcode</w:t>
      </w:r>
      <w:r w:rsidRPr="003D7E28">
        <w:t xml:space="preserve"> is </w:t>
      </w:r>
      <w:r w:rsidRPr="003D7E28">
        <w:rPr>
          <w:b/>
        </w:rPr>
        <w:t>9999</w:t>
      </w:r>
      <w:r w:rsidRPr="003D7E28">
        <w:t xml:space="preserve"> then a country other than Australia must be entered. </w:t>
      </w:r>
      <w:del w:id="807" w:author="Lafferty, Terence" w:date="2015-05-15T09:12:00Z">
        <w:r w:rsidRPr="003D7E28" w:rsidDel="00C62456">
          <w:delText xml:space="preserve">If </w:delText>
        </w:r>
        <w:r w:rsidDel="00C62456">
          <w:rPr>
            <w:i/>
          </w:rPr>
          <w:delText>Supplier p</w:delText>
        </w:r>
        <w:r w:rsidRPr="003D7E28" w:rsidDel="00C62456">
          <w:rPr>
            <w:i/>
          </w:rPr>
          <w:delText>ostal address</w:delText>
        </w:r>
        <w:r w:rsidDel="00C62456">
          <w:rPr>
            <w:i/>
          </w:rPr>
          <w:delText xml:space="preserve"> </w:delText>
        </w:r>
        <w:r w:rsidRPr="003D7E28" w:rsidDel="00C62456">
          <w:rPr>
            <w:i/>
          </w:rPr>
          <w:delText xml:space="preserve">line 1 </w:delText>
        </w:r>
        <w:r w:rsidRPr="003D7E28" w:rsidDel="00C62456">
          <w:delText>is blank then this field must be blank.</w:delText>
        </w:r>
      </w:del>
    </w:p>
    <w:p w:rsidR="007F7BAF" w:rsidRDefault="007F7BAF" w:rsidP="007F7BAF">
      <w:pPr>
        <w:pStyle w:val="Maintext"/>
        <w:rPr>
          <w:ins w:id="808" w:author="Lafferty, Terence" w:date="2015-05-15T09:12:00Z"/>
          <w:rFonts w:cs="Arial"/>
          <w:szCs w:val="22"/>
        </w:rPr>
      </w:pPr>
    </w:p>
    <w:p w:rsidR="00C62456" w:rsidRPr="003D7E28" w:rsidRDefault="00C62456" w:rsidP="007F7BAF">
      <w:pPr>
        <w:pStyle w:val="Maintext"/>
        <w:rPr>
          <w:rFonts w:cs="Arial"/>
          <w:szCs w:val="22"/>
        </w:rPr>
      </w:pPr>
    </w:p>
    <w:bookmarkStart w:id="809" w:name="D7_28"/>
    <w:p w:rsidR="007F7BAF" w:rsidRPr="003D7E28" w:rsidRDefault="007F7BAF" w:rsidP="007F7BAF">
      <w:pPr>
        <w:pStyle w:val="Maintext"/>
      </w:pPr>
      <w:r w:rsidRPr="004F7450">
        <w:fldChar w:fldCharType="begin"/>
      </w:r>
      <w:r>
        <w:instrText>HYPERLINK  \l "R7_28"</w:instrText>
      </w:r>
      <w:r w:rsidRPr="004F7450">
        <w:fldChar w:fldCharType="separate"/>
      </w:r>
      <w:r>
        <w:rPr>
          <w:rStyle w:val="Hyperlink"/>
          <w:color w:val="auto"/>
          <w:u w:val="none"/>
        </w:rPr>
        <w:t>6</w:t>
      </w:r>
      <w:r w:rsidRPr="004F7450">
        <w:rPr>
          <w:rStyle w:val="Hyperlink"/>
          <w:color w:val="auto"/>
          <w:u w:val="none"/>
        </w:rPr>
        <w:t>.28</w:t>
      </w:r>
      <w:r w:rsidRPr="004F7450">
        <w:fldChar w:fldCharType="end"/>
      </w:r>
      <w:bookmarkEnd w:id="809"/>
      <w:r w:rsidRPr="003D7E28">
        <w:tab/>
      </w:r>
      <w:ins w:id="810" w:author="Lafferty, Terence" w:date="2015-05-15T09:12:00Z">
        <w:r w:rsidR="00C62456">
          <w:rPr>
            <w:b/>
          </w:rPr>
          <w:t>Sender</w:t>
        </w:r>
      </w:ins>
      <w:del w:id="811" w:author="Lafferty, Terence" w:date="2015-05-11T11:02:00Z">
        <w:r w:rsidRPr="003D7E28" w:rsidDel="00E8324A">
          <w:rPr>
            <w:b/>
          </w:rPr>
          <w:delText>Supplier</w:delText>
        </w:r>
      </w:del>
      <w:r w:rsidRPr="003D7E28">
        <w:rPr>
          <w:b/>
        </w:rPr>
        <w:t xml:space="preserve"> email address</w:t>
      </w:r>
      <w:r w:rsidRPr="003D7E28">
        <w:t xml:space="preserve"> – may be used to provide the </w:t>
      </w:r>
      <w:ins w:id="812" w:author="Lafferty, Terence" w:date="2015-05-15T09:12:00Z">
        <w:r w:rsidR="00C62456">
          <w:t>sender</w:t>
        </w:r>
      </w:ins>
      <w:del w:id="813" w:author="Lafferty, Terence" w:date="2015-05-11T11:05:00Z">
        <w:r w:rsidRPr="003D7E28" w:rsidDel="00E8324A">
          <w:rPr>
            <w:rFonts w:cs="Arial"/>
            <w:szCs w:val="22"/>
          </w:rPr>
          <w:delText>supplier</w:delText>
        </w:r>
      </w:del>
      <w:r w:rsidRPr="003D7E28">
        <w:rPr>
          <w:rFonts w:cs="Arial"/>
          <w:szCs w:val="22"/>
        </w:rPr>
        <w:t>'s e</w:t>
      </w:r>
      <w:r w:rsidRPr="003D7E28">
        <w:t xml:space="preserve">mail address. The </w:t>
      </w:r>
      <w:r>
        <w:t>ATO</w:t>
      </w:r>
      <w:r w:rsidRPr="003D7E28">
        <w:t xml:space="preserve"> can communicate with clients using email and it is expected that some correspondence to </w:t>
      </w:r>
      <w:del w:id="814" w:author="Lafferty, Terence" w:date="2015-05-11T15:23:00Z">
        <w:r w:rsidRPr="003D7E28" w:rsidDel="00715782">
          <w:delText xml:space="preserve">suppliers </w:delText>
        </w:r>
      </w:del>
      <w:ins w:id="815" w:author="Lafferty, Terence" w:date="2015-05-15T09:12:00Z">
        <w:r w:rsidR="00C62456">
          <w:t>sender</w:t>
        </w:r>
      </w:ins>
      <w:ins w:id="816" w:author="Lafferty, Terence" w:date="2015-12-01T13:26:00Z">
        <w:r w:rsidR="00245701">
          <w:t>s</w:t>
        </w:r>
      </w:ins>
      <w:ins w:id="817" w:author="Lafferty, Terence" w:date="2015-05-11T15:23:00Z">
        <w:r w:rsidR="00715782" w:rsidRPr="003D7E28">
          <w:t xml:space="preserve"> </w:t>
        </w:r>
      </w:ins>
      <w:r w:rsidRPr="003D7E28">
        <w:t>(certain processing enquiries and general correspondence) may be issued this way. If present, this must be a valid email address (@ must be positioned after the first character and before the last character).</w:t>
      </w:r>
    </w:p>
    <w:p w:rsidR="007F7BAF" w:rsidRPr="003D7E28" w:rsidRDefault="007F7BAF" w:rsidP="007F7BAF">
      <w:pPr>
        <w:pStyle w:val="Maintext"/>
        <w:rPr>
          <w:rFonts w:cs="Arial"/>
          <w:szCs w:val="22"/>
        </w:rPr>
      </w:pPr>
    </w:p>
    <w:bookmarkStart w:id="818" w:name="D7_29"/>
    <w:p w:rsidR="007F7BAF" w:rsidRPr="003D7E28" w:rsidRDefault="007F7BAF" w:rsidP="007F7BAF">
      <w:pPr>
        <w:pStyle w:val="Maintext"/>
      </w:pPr>
      <w:r w:rsidRPr="004F7450">
        <w:fldChar w:fldCharType="begin"/>
      </w:r>
      <w:r>
        <w:instrText>HYPERLINK  \l "R7_29"</w:instrText>
      </w:r>
      <w:r w:rsidRPr="004F7450">
        <w:fldChar w:fldCharType="separate"/>
      </w:r>
      <w:r>
        <w:rPr>
          <w:rStyle w:val="Hyperlink"/>
          <w:color w:val="auto"/>
          <w:u w:val="none"/>
        </w:rPr>
        <w:t>6</w:t>
      </w:r>
      <w:r w:rsidRPr="004F7450">
        <w:rPr>
          <w:rStyle w:val="Hyperlink"/>
          <w:color w:val="auto"/>
          <w:u w:val="none"/>
        </w:rPr>
        <w:t>.29</w:t>
      </w:r>
      <w:r w:rsidRPr="004F7450">
        <w:fldChar w:fldCharType="end"/>
      </w:r>
      <w:bookmarkEnd w:id="818"/>
      <w:r w:rsidRPr="003D7E28">
        <w:tab/>
      </w:r>
      <w:r w:rsidRPr="003D7E28">
        <w:rPr>
          <w:b/>
        </w:rPr>
        <w:t>Record identifier</w:t>
      </w:r>
      <w:r w:rsidRPr="003D7E28">
        <w:t xml:space="preserve"> – must be set to </w:t>
      </w:r>
      <w:r w:rsidRPr="003D7E28">
        <w:rPr>
          <w:b/>
        </w:rPr>
        <w:t>IDENTITY</w:t>
      </w:r>
      <w:r w:rsidRPr="003D7E28">
        <w:t>.</w:t>
      </w:r>
    </w:p>
    <w:p w:rsidR="007F7BAF" w:rsidRPr="003D7E28" w:rsidRDefault="007F7BAF" w:rsidP="007F7BAF">
      <w:pPr>
        <w:pStyle w:val="Maintext"/>
        <w:rPr>
          <w:rFonts w:cs="Arial"/>
          <w:szCs w:val="22"/>
        </w:rPr>
      </w:pPr>
    </w:p>
    <w:bookmarkStart w:id="819" w:name="D7_30"/>
    <w:p w:rsidR="007F7BAF" w:rsidRPr="003D7E28" w:rsidRDefault="007F7BAF" w:rsidP="007F7BAF">
      <w:pPr>
        <w:pStyle w:val="Maintext"/>
      </w:pPr>
      <w:r w:rsidRPr="004F7450">
        <w:fldChar w:fldCharType="begin"/>
      </w:r>
      <w:r>
        <w:instrText>HYPERLINK  \l "R7_30"</w:instrText>
      </w:r>
      <w:r w:rsidRPr="004F7450">
        <w:fldChar w:fldCharType="separate"/>
      </w:r>
      <w:r>
        <w:rPr>
          <w:rStyle w:val="Hyperlink"/>
          <w:color w:val="auto"/>
          <w:u w:val="none"/>
        </w:rPr>
        <w:t>6</w:t>
      </w:r>
      <w:r w:rsidRPr="004F7450">
        <w:rPr>
          <w:rStyle w:val="Hyperlink"/>
          <w:color w:val="auto"/>
          <w:u w:val="none"/>
        </w:rPr>
        <w:t>.30</w:t>
      </w:r>
      <w:r w:rsidRPr="004F7450">
        <w:fldChar w:fldCharType="end"/>
      </w:r>
      <w:bookmarkEnd w:id="819"/>
      <w:r w:rsidRPr="003D7E28">
        <w:tab/>
      </w:r>
      <w:r w:rsidRPr="003D7E28">
        <w:rPr>
          <w:b/>
        </w:rPr>
        <w:t>Payer Australian</w:t>
      </w:r>
      <w:r w:rsidRPr="003D7E28">
        <w:t xml:space="preserve"> </w:t>
      </w:r>
      <w:r w:rsidRPr="003D7E28">
        <w:rPr>
          <w:b/>
        </w:rPr>
        <w:t>business number</w:t>
      </w:r>
      <w:r>
        <w:rPr>
          <w:b/>
        </w:rPr>
        <w:t xml:space="preserve"> </w:t>
      </w:r>
      <w:r w:rsidRPr="003D7E28">
        <w:t>– the payer’s current ABN must</w:t>
      </w:r>
      <w:r w:rsidRPr="003D7E28">
        <w:rPr>
          <w:b/>
        </w:rPr>
        <w:t xml:space="preserve"> </w:t>
      </w:r>
      <w:r w:rsidRPr="003D7E28">
        <w:t xml:space="preserve">be reported in this field. </w:t>
      </w:r>
      <w:r>
        <w:t xml:space="preserve">The ABN must be the one that appears on the payer’s activity statement. </w:t>
      </w:r>
      <w:r w:rsidRPr="003D7E28">
        <w:t xml:space="preserve">This must be a valid ABN. Refer to section </w:t>
      </w:r>
      <w:r w:rsidR="00F9141C">
        <w:rPr>
          <w:b/>
        </w:rPr>
        <w:t>8</w:t>
      </w:r>
      <w:r w:rsidR="00F9141C" w:rsidRPr="003D7E28">
        <w:rPr>
          <w:b/>
        </w:rPr>
        <w:t xml:space="preserve"> </w:t>
      </w:r>
      <w:hyperlink w:anchor="Algorithms" w:history="1">
        <w:r w:rsidRPr="004F7450">
          <w:rPr>
            <w:rStyle w:val="Hyperlink"/>
            <w:color w:val="auto"/>
            <w:u w:val="none"/>
          </w:rPr>
          <w:t>Algorithms</w:t>
        </w:r>
      </w:hyperlink>
      <w:r w:rsidRPr="003D7E28">
        <w:t xml:space="preserve"> </w:t>
      </w:r>
      <w:r>
        <w:t>for information on ABN</w:t>
      </w:r>
      <w:r w:rsidRPr="003D7E28">
        <w:t xml:space="preserve"> validation</w:t>
      </w:r>
      <w:ins w:id="820" w:author="Lafferty, Terence" w:date="2015-11-26T13:46:00Z">
        <w:r w:rsidR="00BF7FA0">
          <w:t xml:space="preserve"> and ABN Lookup</w:t>
        </w:r>
      </w:ins>
      <w:r w:rsidRPr="003D7E28">
        <w:t>.</w:t>
      </w:r>
    </w:p>
    <w:p w:rsidR="007F7BAF" w:rsidRPr="001C7AB1" w:rsidRDefault="007F7BAF" w:rsidP="007F7BAF">
      <w:pPr>
        <w:pStyle w:val="Maintext"/>
        <w:rPr>
          <w:szCs w:val="22"/>
        </w:rPr>
      </w:pPr>
    </w:p>
    <w:tbl>
      <w:tblPr>
        <w:tblW w:w="4999"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6"/>
      </w:tblGrid>
      <w:tr w:rsidR="007F7BAF" w:rsidRPr="003D7E28" w:rsidTr="007F7BAF">
        <w:tc>
          <w:tcPr>
            <w:tcW w:w="9466" w:type="dxa"/>
            <w:tcBorders>
              <w:top w:val="single" w:sz="12" w:space="0" w:color="FFCC00"/>
              <w:left w:val="single" w:sz="12" w:space="0" w:color="FFCC00"/>
              <w:bottom w:val="single" w:sz="12" w:space="0" w:color="FFCC00"/>
              <w:right w:val="single" w:sz="12" w:space="0" w:color="FFCC00"/>
            </w:tcBorders>
          </w:tcPr>
          <w:p w:rsidR="007F7BAF" w:rsidRPr="003D7E28" w:rsidRDefault="00C56805" w:rsidP="007F7BAF">
            <w:pPr>
              <w:pStyle w:val="Maintext"/>
            </w:pPr>
            <w:r>
              <w:rPr>
                <w:noProof/>
              </w:rPr>
              <w:drawing>
                <wp:inline distT="0" distB="0" distL="0" distR="0" wp14:anchorId="2CA7A209" wp14:editId="36000ED5">
                  <wp:extent cx="171450" cy="1714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7F7BAF" w:rsidRPr="003D7E28">
              <w:t xml:space="preserve"> The ABN reported must belong to the payer named in this record.</w:t>
            </w:r>
          </w:p>
        </w:tc>
      </w:tr>
    </w:tbl>
    <w:p w:rsidR="007F7BAF" w:rsidRPr="001C7AB1" w:rsidRDefault="007F7BAF" w:rsidP="007F7BAF">
      <w:pPr>
        <w:pStyle w:val="Maintext"/>
        <w:rPr>
          <w:rFonts w:cs="Arial"/>
          <w:szCs w:val="22"/>
        </w:rPr>
      </w:pPr>
    </w:p>
    <w:bookmarkStart w:id="821" w:name="D7_31"/>
    <w:p w:rsidR="007F7BAF" w:rsidRDefault="007F7BAF" w:rsidP="007F7BAF">
      <w:pPr>
        <w:pStyle w:val="Maintext"/>
      </w:pPr>
      <w:r w:rsidRPr="004F7450">
        <w:fldChar w:fldCharType="begin"/>
      </w:r>
      <w:r>
        <w:instrText>HYPERLINK  \l "R7_31"</w:instrText>
      </w:r>
      <w:r w:rsidRPr="004F7450">
        <w:fldChar w:fldCharType="separate"/>
      </w:r>
      <w:r>
        <w:rPr>
          <w:rStyle w:val="Hyperlink"/>
          <w:color w:val="auto"/>
          <w:u w:val="none"/>
        </w:rPr>
        <w:t>6</w:t>
      </w:r>
      <w:r w:rsidRPr="004F7450">
        <w:rPr>
          <w:rStyle w:val="Hyperlink"/>
          <w:color w:val="auto"/>
          <w:u w:val="none"/>
        </w:rPr>
        <w:t>.31</w:t>
      </w:r>
      <w:r w:rsidRPr="004F7450">
        <w:fldChar w:fldCharType="end"/>
      </w:r>
      <w:bookmarkEnd w:id="821"/>
      <w:r w:rsidRPr="003D7E28">
        <w:tab/>
      </w:r>
      <w:r w:rsidRPr="003D7E28">
        <w:rPr>
          <w:b/>
        </w:rPr>
        <w:t>Branch number</w:t>
      </w:r>
      <w:r w:rsidRPr="003D7E28">
        <w:t xml:space="preserve"> </w:t>
      </w:r>
      <w:r w:rsidRPr="003D7E28">
        <w:rPr>
          <w:sz w:val="20"/>
          <w:szCs w:val="20"/>
        </w:rPr>
        <w:t>–</w:t>
      </w:r>
      <w:r w:rsidRPr="003D7E28">
        <w:t xml:space="preserve"> the branch number of the payer making the report. If </w:t>
      </w:r>
      <w:r w:rsidRPr="003D7E28">
        <w:rPr>
          <w:rFonts w:cs="Arial"/>
          <w:szCs w:val="22"/>
        </w:rPr>
        <w:t>the</w:t>
      </w:r>
      <w:r w:rsidRPr="003D7E28">
        <w:t xml:space="preserve"> payer </w:t>
      </w:r>
      <w:r w:rsidRPr="003D7E28">
        <w:rPr>
          <w:rFonts w:cs="Arial"/>
          <w:szCs w:val="22"/>
        </w:rPr>
        <w:t>does</w:t>
      </w:r>
      <w:r w:rsidRPr="003D7E28">
        <w:t xml:space="preserve"> not </w:t>
      </w:r>
      <w:r w:rsidRPr="003D7E28">
        <w:rPr>
          <w:rFonts w:cs="Arial"/>
          <w:szCs w:val="22"/>
        </w:rPr>
        <w:t>have a branch number</w:t>
      </w:r>
      <w:r w:rsidRPr="003D7E28">
        <w:t xml:space="preserve"> this field must be set to </w:t>
      </w:r>
      <w:r w:rsidRPr="003D7E28">
        <w:rPr>
          <w:b/>
          <w:bCs/>
        </w:rPr>
        <w:t>001</w:t>
      </w:r>
      <w:r w:rsidRPr="003D7E28">
        <w:t xml:space="preserve">. </w:t>
      </w:r>
    </w:p>
    <w:p w:rsidR="007F7BAF" w:rsidRPr="003D7E28" w:rsidRDefault="007F7BAF" w:rsidP="007F7BAF">
      <w:pPr>
        <w:pStyle w:val="Maintext"/>
      </w:pPr>
    </w:p>
    <w:bookmarkStart w:id="822" w:name="D7_32"/>
    <w:p w:rsidR="005A7C4A" w:rsidRDefault="007F7BAF" w:rsidP="007F7BAF">
      <w:pPr>
        <w:pStyle w:val="Maintext"/>
        <w:rPr>
          <w:ins w:id="823" w:author="Lafferty, Terence" w:date="2015-05-11T10:33:00Z"/>
        </w:rPr>
      </w:pPr>
      <w:r w:rsidRPr="004F7450">
        <w:fldChar w:fldCharType="begin"/>
      </w:r>
      <w:r>
        <w:instrText>HYPERLINK  \l "R7_32"</w:instrText>
      </w:r>
      <w:r w:rsidRPr="004F7450">
        <w:fldChar w:fldCharType="separate"/>
      </w:r>
      <w:r>
        <w:rPr>
          <w:rStyle w:val="Hyperlink"/>
          <w:color w:val="auto"/>
          <w:u w:val="none"/>
        </w:rPr>
        <w:t>6</w:t>
      </w:r>
      <w:r w:rsidRPr="004F7450">
        <w:rPr>
          <w:rStyle w:val="Hyperlink"/>
          <w:color w:val="auto"/>
          <w:u w:val="none"/>
        </w:rPr>
        <w:t>.32</w:t>
      </w:r>
      <w:r w:rsidRPr="004F7450">
        <w:fldChar w:fldCharType="end"/>
      </w:r>
      <w:bookmarkEnd w:id="822"/>
      <w:r w:rsidRPr="003D7E28">
        <w:tab/>
      </w:r>
      <w:r w:rsidRPr="003D7E28">
        <w:rPr>
          <w:b/>
        </w:rPr>
        <w:t>Financial year</w:t>
      </w:r>
      <w:r w:rsidRPr="003D7E28">
        <w:t xml:space="preserve"> – the financial year to which the information relates. It must be provided in the format CCYY. The field cannot be greater than the current financial year and not less than</w:t>
      </w:r>
      <w:ins w:id="824" w:author="Lafferty, Terence" w:date="2015-05-11T10:33:00Z">
        <w:r w:rsidR="005A7C4A">
          <w:t>:</w:t>
        </w:r>
      </w:ins>
    </w:p>
    <w:p w:rsidR="005A7C4A" w:rsidRDefault="007F7BAF" w:rsidP="00414B47">
      <w:pPr>
        <w:pStyle w:val="Bullet1"/>
        <w:numPr>
          <w:ilvl w:val="0"/>
          <w:numId w:val="0"/>
        </w:numPr>
        <w:rPr>
          <w:ins w:id="825" w:author="Lafferty, Terence" w:date="2015-05-11T10:34:00Z"/>
        </w:rPr>
      </w:pPr>
      <w:del w:id="826" w:author="Lafferty, Terence" w:date="2015-05-11T10:33:00Z">
        <w:r w:rsidRPr="003D7E28" w:rsidDel="005A7C4A">
          <w:delText xml:space="preserve"> </w:delText>
        </w:r>
      </w:del>
      <w:del w:id="827" w:author="Lafferty, Terence" w:date="2015-05-11T10:34:00Z">
        <w:r w:rsidRPr="007C1391" w:rsidDel="005A7C4A">
          <w:rPr>
            <w:b/>
          </w:rPr>
          <w:delText>201</w:delText>
        </w:r>
      </w:del>
      <w:del w:id="828" w:author="Lafferty, Terence" w:date="2015-04-07T11:29:00Z">
        <w:r w:rsidDel="00DA23C2">
          <w:rPr>
            <w:b/>
          </w:rPr>
          <w:delText>3</w:delText>
        </w:r>
      </w:del>
      <w:del w:id="829" w:author="Lafferty, Terence" w:date="2015-05-11T10:34:00Z">
        <w:r w:rsidRPr="003D7E28" w:rsidDel="005A7C4A">
          <w:delText xml:space="preserve">. </w:delText>
        </w:r>
      </w:del>
    </w:p>
    <w:p w:rsidR="005A7C4A" w:rsidRDefault="005A7C4A" w:rsidP="00414B47">
      <w:pPr>
        <w:pStyle w:val="Bullet1"/>
        <w:rPr>
          <w:ins w:id="830" w:author="Lafferty, Terence" w:date="2015-05-11T10:34:00Z"/>
        </w:rPr>
      </w:pPr>
      <w:ins w:id="831" w:author="Lafferty, Terence" w:date="2015-05-11T10:34:00Z">
        <w:r w:rsidRPr="005A7C4A">
          <w:rPr>
            <w:b/>
          </w:rPr>
          <w:t>2013</w:t>
        </w:r>
        <w:r w:rsidRPr="00414B47">
          <w:t xml:space="preserve"> </w:t>
        </w:r>
        <w:r w:rsidRPr="000D2FBF">
          <w:t xml:space="preserve">for </w:t>
        </w:r>
        <w:r>
          <w:t>files sent for businesses in the building and construction industry</w:t>
        </w:r>
      </w:ins>
    </w:p>
    <w:p w:rsidR="005A7C4A" w:rsidRDefault="005A7C4A" w:rsidP="00414B47">
      <w:pPr>
        <w:pStyle w:val="Bullet1"/>
        <w:rPr>
          <w:ins w:id="832" w:author="Lafferty, Terence" w:date="2015-05-11T10:34:00Z"/>
        </w:rPr>
      </w:pPr>
      <w:ins w:id="833" w:author="Lafferty, Terence" w:date="2015-05-11T10:34:00Z">
        <w:r w:rsidRPr="005A7C4A">
          <w:rPr>
            <w:b/>
          </w:rPr>
          <w:t>201</w:t>
        </w:r>
      </w:ins>
      <w:ins w:id="834" w:author="Lafferty, Terence" w:date="2015-11-26T13:46:00Z">
        <w:r w:rsidR="00BF7FA0">
          <w:rPr>
            <w:b/>
          </w:rPr>
          <w:t>8</w:t>
        </w:r>
      </w:ins>
      <w:ins w:id="835" w:author="Lafferty, Terence" w:date="2015-05-11T10:34:00Z">
        <w:r w:rsidRPr="00414B47">
          <w:t xml:space="preserve"> </w:t>
        </w:r>
        <w:r w:rsidRPr="006C07FB">
          <w:t xml:space="preserve">for </w:t>
        </w:r>
        <w:r>
          <w:t>files sent for government entities reporting grant</w:t>
        </w:r>
      </w:ins>
      <w:ins w:id="836" w:author="Lafferty, Terence" w:date="2015-10-06T15:39:00Z">
        <w:r w:rsidR="00ED1339">
          <w:t>s</w:t>
        </w:r>
      </w:ins>
      <w:ins w:id="837" w:author="Lafferty, Terence" w:date="2015-05-11T10:34:00Z">
        <w:r>
          <w:t xml:space="preserve"> or payments for services</w:t>
        </w:r>
        <w:r w:rsidRPr="003D7E28">
          <w:t xml:space="preserve">. </w:t>
        </w:r>
      </w:ins>
    </w:p>
    <w:p w:rsidR="005A7C4A" w:rsidRDefault="005A7C4A" w:rsidP="007F7BAF">
      <w:pPr>
        <w:pStyle w:val="Maintext"/>
        <w:rPr>
          <w:ins w:id="838" w:author="Lafferty, Terence" w:date="2015-05-11T10:33:00Z"/>
        </w:rPr>
      </w:pPr>
    </w:p>
    <w:p w:rsidR="007F7BAF" w:rsidRPr="003D7E28" w:rsidRDefault="007F7BAF" w:rsidP="007F7BAF">
      <w:pPr>
        <w:pStyle w:val="Maintext"/>
      </w:pPr>
      <w:r w:rsidRPr="003D7E28">
        <w:t>For example, if the information reported is for the financial year 1</w:t>
      </w:r>
      <w:r>
        <w:t xml:space="preserve"> July 201</w:t>
      </w:r>
      <w:del w:id="839" w:author="Lafferty, Terence" w:date="2015-04-07T11:29:00Z">
        <w:r w:rsidDel="00DA23C2">
          <w:delText>2</w:delText>
        </w:r>
      </w:del>
      <w:ins w:id="840" w:author="Lafferty, Terence" w:date="2015-05-11T10:36:00Z">
        <w:r w:rsidR="005A7C4A">
          <w:t>6</w:t>
        </w:r>
      </w:ins>
      <w:r w:rsidRPr="003D7E28">
        <w:t xml:space="preserve"> to 30</w:t>
      </w:r>
      <w:r>
        <w:t xml:space="preserve"> June </w:t>
      </w:r>
      <w:del w:id="841" w:author="Lafferty, Terence" w:date="2015-04-07T11:30:00Z">
        <w:r w:rsidRPr="003D7E28" w:rsidDel="00DA23C2">
          <w:delText>20</w:delText>
        </w:r>
        <w:r w:rsidDel="00DA23C2">
          <w:delText>13</w:delText>
        </w:r>
      </w:del>
      <w:ins w:id="842" w:author="Lafferty, Terence" w:date="2015-04-07T11:30:00Z">
        <w:r w:rsidR="00DA23C2" w:rsidRPr="003D7E28">
          <w:t>20</w:t>
        </w:r>
        <w:r w:rsidR="00DA23C2">
          <w:t>1</w:t>
        </w:r>
      </w:ins>
      <w:ins w:id="843" w:author="Lafferty, Terence" w:date="2015-05-11T10:36:00Z">
        <w:r w:rsidR="005A7C4A">
          <w:t>7</w:t>
        </w:r>
      </w:ins>
      <w:r w:rsidRPr="003D7E28">
        <w:t xml:space="preserve">, the </w:t>
      </w:r>
      <w:r w:rsidRPr="003D7E28">
        <w:rPr>
          <w:i/>
        </w:rPr>
        <w:t>Financial year</w:t>
      </w:r>
      <w:r w:rsidRPr="003D7E28">
        <w:t xml:space="preserve"> must be reported as 20</w:t>
      </w:r>
      <w:r>
        <w:t>1</w:t>
      </w:r>
      <w:del w:id="844" w:author="Lafferty, Terence" w:date="2015-04-07T11:30:00Z">
        <w:r w:rsidDel="00DA23C2">
          <w:delText>3</w:delText>
        </w:r>
      </w:del>
      <w:ins w:id="845" w:author="Lafferty, Terence" w:date="2015-05-11T10:36:00Z">
        <w:r w:rsidR="005A7C4A">
          <w:t>7</w:t>
        </w:r>
      </w:ins>
      <w:r w:rsidRPr="003D7E28">
        <w:t>.</w:t>
      </w:r>
    </w:p>
    <w:p w:rsidR="007F7BAF" w:rsidRPr="001C7AB1" w:rsidRDefault="007F7BAF" w:rsidP="007F7BAF">
      <w:pPr>
        <w:pStyle w:val="Maintext"/>
        <w:rPr>
          <w:szCs w:val="22"/>
        </w:rPr>
      </w:pPr>
    </w:p>
    <w:p w:rsidR="007F7BAF" w:rsidRPr="003D7E28" w:rsidRDefault="00C56805" w:rsidP="007F7BAF">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B45D9DF" wp14:editId="01C40759">
            <wp:extent cx="171450" cy="171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7F7BAF" w:rsidRPr="003D7E28">
        <w:t xml:space="preserve"> Only one financial year can be reported per file.</w:t>
      </w:r>
    </w:p>
    <w:p w:rsidR="007F7BAF" w:rsidRDefault="007F7BAF" w:rsidP="007F7BAF">
      <w:pPr>
        <w:pStyle w:val="Maintext"/>
      </w:pPr>
    </w:p>
    <w:bookmarkStart w:id="846" w:name="D7_33"/>
    <w:p w:rsidR="007F7BAF" w:rsidRPr="003D7E28" w:rsidRDefault="007F7BAF" w:rsidP="007F7BAF">
      <w:pPr>
        <w:pStyle w:val="Maintext"/>
      </w:pPr>
      <w:r w:rsidRPr="00CD4208">
        <w:fldChar w:fldCharType="begin"/>
      </w:r>
      <w:r w:rsidR="004D4786">
        <w:instrText>HYPERLINK  \l "r7_33"</w:instrText>
      </w:r>
      <w:r w:rsidRPr="00CD4208">
        <w:fldChar w:fldCharType="separate"/>
      </w:r>
      <w:r>
        <w:rPr>
          <w:rStyle w:val="Hyperlink"/>
          <w:color w:val="auto"/>
          <w:u w:val="none"/>
        </w:rPr>
        <w:t>6</w:t>
      </w:r>
      <w:r w:rsidRPr="00CD4208">
        <w:rPr>
          <w:rStyle w:val="Hyperlink"/>
          <w:color w:val="auto"/>
          <w:u w:val="none"/>
        </w:rPr>
        <w:t>.33</w:t>
      </w:r>
      <w:r w:rsidRPr="00CD4208">
        <w:fldChar w:fldCharType="end"/>
      </w:r>
      <w:bookmarkEnd w:id="846"/>
      <w:r w:rsidRPr="003D7E28">
        <w:tab/>
      </w:r>
      <w:r w:rsidRPr="003D7E28">
        <w:rPr>
          <w:b/>
        </w:rPr>
        <w:t>Payer name</w:t>
      </w:r>
      <w:r w:rsidRPr="003D7E28">
        <w:t xml:space="preserve"> – as it appears on the payer’s </w:t>
      </w:r>
      <w:ins w:id="847" w:author="Lafferty, Terence" w:date="2015-05-11T10:40:00Z">
        <w:r w:rsidR="00516D43">
          <w:t xml:space="preserve">ABN registration or </w:t>
        </w:r>
      </w:ins>
      <w:r>
        <w:t>activity statement</w:t>
      </w:r>
      <w:r w:rsidRPr="003D7E28">
        <w:t>.</w:t>
      </w:r>
    </w:p>
    <w:p w:rsidR="007F7BAF" w:rsidRPr="001C7AB1" w:rsidRDefault="007F7BAF" w:rsidP="007F7BAF">
      <w:pPr>
        <w:pStyle w:val="Maintext"/>
        <w:rPr>
          <w:szCs w:val="22"/>
        </w:rPr>
      </w:pPr>
    </w:p>
    <w:p w:rsidR="007F7BAF" w:rsidRPr="003D7E28" w:rsidRDefault="00C56805" w:rsidP="007F7BAF">
      <w:pPr>
        <w:pStyle w:val="Maintext"/>
        <w:pBdr>
          <w:top w:val="single" w:sz="12" w:space="1" w:color="FFCC00"/>
          <w:left w:val="single" w:sz="12" w:space="4" w:color="FFCC00"/>
          <w:bottom w:val="single" w:sz="12" w:space="1" w:color="FFCC00"/>
          <w:right w:val="single" w:sz="12" w:space="4" w:color="FFCC00"/>
        </w:pBdr>
      </w:pPr>
      <w:r>
        <w:rPr>
          <w:noProof/>
        </w:rPr>
        <w:lastRenderedPageBreak/>
        <w:drawing>
          <wp:inline distT="0" distB="0" distL="0" distR="0" wp14:anchorId="585A91CF" wp14:editId="2598A00C">
            <wp:extent cx="171450" cy="171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7F7BAF" w:rsidRPr="003D7E28">
        <w:t xml:space="preserve"> The payer name reported in this field must correspond to the ABN that is reported in the </w:t>
      </w:r>
      <w:r w:rsidR="007F7BAF" w:rsidRPr="003D7E28">
        <w:rPr>
          <w:i/>
        </w:rPr>
        <w:t xml:space="preserve">Payer Australian business number </w:t>
      </w:r>
      <w:r w:rsidR="007F7BAF" w:rsidRPr="003D7E28">
        <w:t>field. This should be the name that appears on the payer’s activity statements.</w:t>
      </w:r>
    </w:p>
    <w:p w:rsidR="007F7BAF" w:rsidRPr="009C6F22" w:rsidRDefault="007F7BAF" w:rsidP="007F7BAF">
      <w:pPr>
        <w:pStyle w:val="Maintext"/>
      </w:pPr>
    </w:p>
    <w:bookmarkStart w:id="848" w:name="D7_34"/>
    <w:p w:rsidR="007F7BAF" w:rsidRPr="003D7E28" w:rsidRDefault="007F7BAF" w:rsidP="007F7BAF">
      <w:pPr>
        <w:pStyle w:val="Maintext"/>
      </w:pPr>
      <w:r w:rsidRPr="00CD4208">
        <w:fldChar w:fldCharType="begin"/>
      </w:r>
      <w:r>
        <w:instrText>HYPERLINK  \l "R7_34"</w:instrText>
      </w:r>
      <w:r w:rsidRPr="00CD4208">
        <w:fldChar w:fldCharType="separate"/>
      </w:r>
      <w:r>
        <w:rPr>
          <w:rStyle w:val="Hyperlink"/>
          <w:color w:val="auto"/>
          <w:u w:val="none"/>
        </w:rPr>
        <w:t>6</w:t>
      </w:r>
      <w:r w:rsidRPr="00CD4208">
        <w:rPr>
          <w:rStyle w:val="Hyperlink"/>
          <w:color w:val="auto"/>
          <w:u w:val="none"/>
        </w:rPr>
        <w:t>.34</w:t>
      </w:r>
      <w:r w:rsidRPr="00CD4208">
        <w:fldChar w:fldCharType="end"/>
      </w:r>
      <w:bookmarkEnd w:id="848"/>
      <w:r w:rsidRPr="003D7E28">
        <w:tab/>
      </w:r>
      <w:r w:rsidRPr="003D7E28">
        <w:rPr>
          <w:b/>
        </w:rPr>
        <w:t xml:space="preserve">Payer trading </w:t>
      </w:r>
      <w:proofErr w:type="gramStart"/>
      <w:r w:rsidRPr="003D7E28">
        <w:rPr>
          <w:b/>
        </w:rPr>
        <w:t>name</w:t>
      </w:r>
      <w:proofErr w:type="gramEnd"/>
      <w:r w:rsidRPr="003D7E28">
        <w:t xml:space="preserve"> – the full trading name of the payer. If the payer does not have a trading name then this field must be blank filled. For example, ABC Holdings Pty Ltd is the registered name for an organisation trading as Australian Investments. The </w:t>
      </w:r>
      <w:r w:rsidRPr="003D7E28">
        <w:rPr>
          <w:i/>
        </w:rPr>
        <w:t>Payer name</w:t>
      </w:r>
      <w:r w:rsidRPr="003D7E28">
        <w:t xml:space="preserve"> field would contain ABC Holdings Pty Ltd and the </w:t>
      </w:r>
      <w:r w:rsidRPr="003D7E28">
        <w:rPr>
          <w:i/>
        </w:rPr>
        <w:t>Payer trading name</w:t>
      </w:r>
      <w:r w:rsidRPr="003D7E28">
        <w:t xml:space="preserve"> field would contain Australian Investments.</w:t>
      </w:r>
    </w:p>
    <w:p w:rsidR="007F7BAF" w:rsidRPr="003D7E28" w:rsidRDefault="007F7BAF" w:rsidP="007F7BAF">
      <w:pPr>
        <w:pStyle w:val="Maintext"/>
        <w:rPr>
          <w:rFonts w:cs="Arial"/>
          <w:szCs w:val="22"/>
        </w:rPr>
      </w:pPr>
    </w:p>
    <w:bookmarkStart w:id="849" w:name="D7_35"/>
    <w:p w:rsidR="007F7BAF" w:rsidRPr="003D7E28" w:rsidRDefault="007F7BAF" w:rsidP="007F7BAF">
      <w:pPr>
        <w:pStyle w:val="Maintext"/>
      </w:pPr>
      <w:r w:rsidRPr="00275F2C">
        <w:rPr>
          <w:b/>
          <w:noProof/>
        </w:rPr>
        <w:fldChar w:fldCharType="begin"/>
      </w:r>
      <w:r w:rsidRPr="00275F2C">
        <w:rPr>
          <w:b/>
          <w:noProof/>
        </w:rPr>
        <w:instrText xml:space="preserve"> HYPERLINK  \l "R7_35" </w:instrText>
      </w:r>
      <w:r w:rsidRPr="00275F2C">
        <w:rPr>
          <w:b/>
          <w:noProof/>
        </w:rPr>
        <w:fldChar w:fldCharType="separate"/>
      </w:r>
      <w:r>
        <w:rPr>
          <w:rStyle w:val="Hyperlink"/>
          <w:color w:val="auto"/>
          <w:u w:val="none"/>
        </w:rPr>
        <w:t>6</w:t>
      </w:r>
      <w:r w:rsidRPr="00275F2C">
        <w:rPr>
          <w:rStyle w:val="Hyperlink"/>
          <w:color w:val="auto"/>
          <w:u w:val="none"/>
        </w:rPr>
        <w:t>.35</w:t>
      </w:r>
      <w:bookmarkEnd w:id="849"/>
      <w:r w:rsidRPr="00275F2C">
        <w:rPr>
          <w:b/>
          <w:noProof/>
        </w:rPr>
        <w:fldChar w:fldCharType="end"/>
      </w:r>
      <w:r w:rsidRPr="003D7E28">
        <w:tab/>
      </w:r>
      <w:r w:rsidRPr="003D7E28">
        <w:rPr>
          <w:b/>
        </w:rPr>
        <w:t xml:space="preserve">Payer address </w:t>
      </w:r>
      <w:r w:rsidRPr="003D7E28">
        <w:t xml:space="preserve">– lines 1 and 2 contain the </w:t>
      </w:r>
      <w:r>
        <w:t xml:space="preserve">street number and name or postal </w:t>
      </w:r>
      <w:r w:rsidRPr="003D7E28">
        <w:t>address for the payer (excluding suburb, town or locality</w:t>
      </w:r>
      <w:r>
        <w:t>, state,</w:t>
      </w:r>
      <w:r w:rsidRPr="003D7E28">
        <w:t xml:space="preserve"> postcode</w:t>
      </w:r>
      <w:r>
        <w:t xml:space="preserve"> and country</w:t>
      </w:r>
      <w:r w:rsidRPr="003D7E28">
        <w:t>). It may not be necessary to use both lines. If the second line is not used then the field must be blank filled.</w:t>
      </w:r>
    </w:p>
    <w:p w:rsidR="007F7BAF" w:rsidRPr="003D7E28" w:rsidRDefault="007F7BAF" w:rsidP="007F7BAF">
      <w:pPr>
        <w:pStyle w:val="Maintext"/>
        <w:rPr>
          <w:rFonts w:cs="Arial"/>
          <w:szCs w:val="22"/>
        </w:rPr>
      </w:pPr>
    </w:p>
    <w:bookmarkStart w:id="850" w:name="D7_36"/>
    <w:p w:rsidR="00E27941" w:rsidRPr="003D7E28" w:rsidRDefault="007F7BAF" w:rsidP="00E27941">
      <w:pPr>
        <w:pStyle w:val="Maintext"/>
      </w:pPr>
      <w:r w:rsidRPr="00CD4208">
        <w:fldChar w:fldCharType="begin"/>
      </w:r>
      <w:r>
        <w:instrText>HYPERLINK  \l "R7_36"</w:instrText>
      </w:r>
      <w:r w:rsidRPr="00CD4208">
        <w:fldChar w:fldCharType="separate"/>
      </w:r>
      <w:r>
        <w:rPr>
          <w:rStyle w:val="Hyperlink"/>
          <w:color w:val="auto"/>
          <w:u w:val="none"/>
        </w:rPr>
        <w:t>6</w:t>
      </w:r>
      <w:r w:rsidRPr="00CD4208">
        <w:rPr>
          <w:rStyle w:val="Hyperlink"/>
          <w:color w:val="auto"/>
          <w:u w:val="none"/>
        </w:rPr>
        <w:t>.36</w:t>
      </w:r>
      <w:r w:rsidRPr="00CD4208">
        <w:fldChar w:fldCharType="end"/>
      </w:r>
      <w:bookmarkEnd w:id="850"/>
      <w:r w:rsidRPr="003D7E28">
        <w:rPr>
          <w:b/>
        </w:rPr>
        <w:tab/>
      </w:r>
      <w:r>
        <w:rPr>
          <w:b/>
        </w:rPr>
        <w:t>Payer s</w:t>
      </w:r>
      <w:r w:rsidRPr="003D7E28">
        <w:rPr>
          <w:b/>
        </w:rPr>
        <w:t>uburb, town or</w:t>
      </w:r>
      <w:r w:rsidRPr="003D7E28">
        <w:t xml:space="preserve"> </w:t>
      </w:r>
      <w:r w:rsidRPr="003D7E28">
        <w:rPr>
          <w:b/>
        </w:rPr>
        <w:t>locality</w:t>
      </w:r>
      <w:r w:rsidRPr="003D7E28">
        <w:t xml:space="preserve"> – </w:t>
      </w:r>
      <w:r w:rsidR="00E27941" w:rsidRPr="003D7E28">
        <w:t xml:space="preserve">the suburb, town or locality for the address of the </w:t>
      </w:r>
      <w:r w:rsidR="00E27941">
        <w:t>payer</w:t>
      </w:r>
      <w:r w:rsidR="00E27941" w:rsidRPr="003D7E28">
        <w:t xml:space="preserve">. </w:t>
      </w:r>
      <w:del w:id="851" w:author="McKenzie, Robert" w:date="2015-05-14T16:20:00Z">
        <w:r w:rsidR="00E27941" w:rsidRPr="003D7E28" w:rsidDel="00376A77">
          <w:delText xml:space="preserve">If </w:delText>
        </w:r>
        <w:r w:rsidR="00E27941" w:rsidRPr="00E27941" w:rsidDel="00376A77">
          <w:rPr>
            <w:i/>
          </w:rPr>
          <w:delText>payer</w:delText>
        </w:r>
        <w:r w:rsidR="00E27941" w:rsidDel="00376A77">
          <w:delText xml:space="preserve"> </w:delText>
        </w:r>
        <w:r w:rsidR="00E27941" w:rsidRPr="003D7E28" w:rsidDel="00376A77">
          <w:rPr>
            <w:i/>
          </w:rPr>
          <w:delText>address</w:delText>
        </w:r>
        <w:r w:rsidR="00E27941" w:rsidDel="00376A77">
          <w:rPr>
            <w:i/>
          </w:rPr>
          <w:delText xml:space="preserve"> </w:delText>
        </w:r>
        <w:r w:rsidR="00E27941" w:rsidRPr="003D7E28" w:rsidDel="00376A77">
          <w:rPr>
            <w:i/>
          </w:rPr>
          <w:delText>line 1</w:delText>
        </w:r>
        <w:r w:rsidR="00E27941" w:rsidRPr="003D7E28" w:rsidDel="00376A77">
          <w:delText xml:space="preserve"> is present then this field is mandatory. </w:delText>
        </w:r>
      </w:del>
      <w:del w:id="852" w:author="Lafferty, Terence" w:date="2015-05-11T10:32:00Z">
        <w:r w:rsidR="00E27941" w:rsidRPr="003D7E28" w:rsidDel="005A7C4A">
          <w:delText xml:space="preserve">If </w:delText>
        </w:r>
        <w:r w:rsidR="00E27941" w:rsidDel="005A7C4A">
          <w:rPr>
            <w:i/>
          </w:rPr>
          <w:delText xml:space="preserve">Payer </w:delText>
        </w:r>
        <w:r w:rsidR="00E27941" w:rsidRPr="003D7E28" w:rsidDel="005A7C4A">
          <w:rPr>
            <w:i/>
          </w:rPr>
          <w:delText>address</w:delText>
        </w:r>
        <w:r w:rsidR="00E27941" w:rsidDel="005A7C4A">
          <w:rPr>
            <w:i/>
          </w:rPr>
          <w:delText xml:space="preserve"> </w:delText>
        </w:r>
        <w:r w:rsidR="00E27941" w:rsidRPr="003D7E28" w:rsidDel="005A7C4A">
          <w:rPr>
            <w:i/>
          </w:rPr>
          <w:delText xml:space="preserve">line 1 </w:delText>
        </w:r>
        <w:r w:rsidR="00E27941" w:rsidRPr="003D7E28" w:rsidDel="005A7C4A">
          <w:delText>is blank then this field must also be blank.</w:delText>
        </w:r>
      </w:del>
    </w:p>
    <w:p w:rsidR="007F7BAF" w:rsidRPr="003D7E28" w:rsidRDefault="007F7BAF" w:rsidP="007F7BAF">
      <w:pPr>
        <w:pStyle w:val="Maintext"/>
        <w:rPr>
          <w:rFonts w:cs="Arial"/>
          <w:szCs w:val="22"/>
        </w:rPr>
      </w:pPr>
    </w:p>
    <w:bookmarkStart w:id="853" w:name="D7_37"/>
    <w:p w:rsidR="007F7BAF" w:rsidRPr="00621A7D" w:rsidRDefault="007F7BAF" w:rsidP="007F7BAF">
      <w:pPr>
        <w:pStyle w:val="Maintext"/>
      </w:pPr>
      <w:r w:rsidRPr="00CD4208">
        <w:fldChar w:fldCharType="begin"/>
      </w:r>
      <w:r w:rsidRPr="00CD4208">
        <w:instrText xml:space="preserve"> HYPERLINK  \l "r7_37" </w:instrText>
      </w:r>
      <w:r w:rsidRPr="00CD4208">
        <w:fldChar w:fldCharType="separate"/>
      </w:r>
      <w:r>
        <w:rPr>
          <w:rStyle w:val="Hyperlink"/>
          <w:color w:val="auto"/>
          <w:u w:val="none"/>
        </w:rPr>
        <w:t>6</w:t>
      </w:r>
      <w:r w:rsidRPr="00CD4208">
        <w:rPr>
          <w:rStyle w:val="Hyperlink"/>
          <w:color w:val="auto"/>
          <w:u w:val="none"/>
        </w:rPr>
        <w:t>.37</w:t>
      </w:r>
      <w:r w:rsidRPr="00CD4208">
        <w:fldChar w:fldCharType="end"/>
      </w:r>
      <w:bookmarkEnd w:id="853"/>
      <w:r w:rsidRPr="00621A7D">
        <w:tab/>
      </w:r>
      <w:r w:rsidRPr="00621A7D">
        <w:rPr>
          <w:b/>
        </w:rPr>
        <w:t>Payer state or territory</w:t>
      </w:r>
      <w:r w:rsidRPr="00621A7D">
        <w:t xml:space="preserve"> – </w:t>
      </w:r>
      <w:r w:rsidR="00E27941" w:rsidRPr="003D7E28">
        <w:t xml:space="preserve">the state or territory for the postal address of the </w:t>
      </w:r>
      <w:r w:rsidR="00E27941">
        <w:t>payer</w:t>
      </w:r>
      <w:r w:rsidR="00E27941" w:rsidRPr="003D7E28">
        <w:t>. The field must be set to one of the appropriate codes</w:t>
      </w:r>
      <w:r w:rsidR="00E27941">
        <w:t xml:space="preserve"> (see page 1</w:t>
      </w:r>
      <w:ins w:id="854" w:author="Garry Davies " w:date="2015-12-14T10:05:00Z">
        <w:r w:rsidR="006D7999">
          <w:t>8</w:t>
        </w:r>
      </w:ins>
      <w:del w:id="855" w:author="Garry Davies " w:date="2015-12-14T10:05:00Z">
        <w:r w:rsidR="00E27941" w:rsidDel="006D7999">
          <w:delText>7</w:delText>
        </w:r>
      </w:del>
      <w:r w:rsidR="00E27941">
        <w:t>)</w:t>
      </w:r>
      <w:r w:rsidR="00E27941" w:rsidRPr="003D7E28">
        <w:t>.</w:t>
      </w:r>
      <w:del w:id="856" w:author="McKenzie, Robert" w:date="2015-05-14T16:21:00Z">
        <w:r w:rsidR="00E27941" w:rsidRPr="003D7E28" w:rsidDel="00376A77">
          <w:delText xml:space="preserve"> If </w:delText>
        </w:r>
        <w:r w:rsidR="00E27941" w:rsidDel="00376A77">
          <w:rPr>
            <w:i/>
          </w:rPr>
          <w:delText xml:space="preserve">Payer </w:delText>
        </w:r>
        <w:r w:rsidR="00E27941" w:rsidRPr="003D7E28" w:rsidDel="00376A77">
          <w:rPr>
            <w:i/>
          </w:rPr>
          <w:delText>address</w:delText>
        </w:r>
        <w:r w:rsidR="00E27941" w:rsidDel="00376A77">
          <w:rPr>
            <w:i/>
          </w:rPr>
          <w:delText xml:space="preserve"> </w:delText>
        </w:r>
        <w:r w:rsidR="00E27941" w:rsidRPr="003D7E28" w:rsidDel="00376A77">
          <w:rPr>
            <w:i/>
          </w:rPr>
          <w:delText xml:space="preserve">line 1 </w:delText>
        </w:r>
        <w:r w:rsidR="00E27941" w:rsidRPr="003D7E28" w:rsidDel="00376A77">
          <w:delText>is present then this field is mandatory.</w:delText>
        </w:r>
      </w:del>
      <w:r w:rsidR="00E27941" w:rsidRPr="003D7E28">
        <w:t xml:space="preserve"> </w:t>
      </w:r>
      <w:del w:id="857" w:author="Lafferty, Terence" w:date="2015-05-11T10:32:00Z">
        <w:r w:rsidR="00E27941" w:rsidRPr="003D7E28" w:rsidDel="005A7C4A">
          <w:delText xml:space="preserve">If </w:delText>
        </w:r>
        <w:r w:rsidR="00E27941" w:rsidDel="005A7C4A">
          <w:rPr>
            <w:i/>
          </w:rPr>
          <w:delText xml:space="preserve">Payer </w:delText>
        </w:r>
        <w:r w:rsidR="00E27941" w:rsidRPr="003D7E28" w:rsidDel="005A7C4A">
          <w:rPr>
            <w:i/>
          </w:rPr>
          <w:delText>address</w:delText>
        </w:r>
        <w:r w:rsidR="00E27941" w:rsidDel="005A7C4A">
          <w:rPr>
            <w:i/>
          </w:rPr>
          <w:delText xml:space="preserve"> </w:delText>
        </w:r>
        <w:r w:rsidR="00E27941" w:rsidRPr="003D7E28" w:rsidDel="005A7C4A">
          <w:rPr>
            <w:i/>
          </w:rPr>
          <w:delText>line 1</w:delText>
        </w:r>
        <w:r w:rsidR="00E27941" w:rsidRPr="003D7E28" w:rsidDel="005A7C4A">
          <w:delText xml:space="preserve"> is blank then this field must also be blank filled</w:delText>
        </w:r>
      </w:del>
    </w:p>
    <w:p w:rsidR="007F7BAF" w:rsidRPr="00621A7D" w:rsidRDefault="007F7BAF" w:rsidP="007F7BAF">
      <w:pPr>
        <w:pStyle w:val="Maintext"/>
      </w:pPr>
    </w:p>
    <w:bookmarkStart w:id="858" w:name="D7_38"/>
    <w:p w:rsidR="007F7BAF" w:rsidRPr="00621A7D" w:rsidRDefault="007F7BAF" w:rsidP="007F7BAF">
      <w:pPr>
        <w:pStyle w:val="Maintext"/>
      </w:pPr>
      <w:r w:rsidRPr="00CD4208">
        <w:fldChar w:fldCharType="begin"/>
      </w:r>
      <w:r>
        <w:instrText>HYPERLINK  \l "R7_38"</w:instrText>
      </w:r>
      <w:r w:rsidRPr="00CD4208">
        <w:fldChar w:fldCharType="separate"/>
      </w:r>
      <w:r>
        <w:rPr>
          <w:rStyle w:val="Hyperlink"/>
          <w:color w:val="auto"/>
          <w:u w:val="none"/>
        </w:rPr>
        <w:t>6</w:t>
      </w:r>
      <w:r w:rsidRPr="00CD4208">
        <w:rPr>
          <w:rStyle w:val="Hyperlink"/>
          <w:color w:val="auto"/>
          <w:u w:val="none"/>
        </w:rPr>
        <w:t>.38</w:t>
      </w:r>
      <w:r w:rsidRPr="00CD4208">
        <w:fldChar w:fldCharType="end"/>
      </w:r>
      <w:bookmarkEnd w:id="858"/>
      <w:r w:rsidRPr="00621A7D">
        <w:tab/>
      </w:r>
      <w:r w:rsidRPr="00621A7D">
        <w:rPr>
          <w:b/>
        </w:rPr>
        <w:t>Payer postcode</w:t>
      </w:r>
      <w:r w:rsidRPr="00621A7D">
        <w:t xml:space="preserve"> – </w:t>
      </w:r>
      <w:r w:rsidR="00E27941" w:rsidRPr="003D7E28">
        <w:t>the postcode</w:t>
      </w:r>
      <w:r w:rsidR="00E27941">
        <w:t xml:space="preserve"> for the address of the payer</w:t>
      </w:r>
      <w:r w:rsidR="00E27941" w:rsidRPr="003D7E28">
        <w:t xml:space="preserve">. If an overseas address is specified, then this field must be set to </w:t>
      </w:r>
      <w:r w:rsidR="00E27941" w:rsidRPr="003D7E28">
        <w:rPr>
          <w:b/>
        </w:rPr>
        <w:t>9999</w:t>
      </w:r>
      <w:r w:rsidR="00E27941" w:rsidRPr="003D7E28">
        <w:t xml:space="preserve">. </w:t>
      </w:r>
      <w:del w:id="859" w:author="Lafferty, Terence" w:date="2015-05-11T10:32:00Z">
        <w:r w:rsidR="00E27941" w:rsidRPr="003D7E28" w:rsidDel="005A7C4A">
          <w:delText xml:space="preserve">If </w:delText>
        </w:r>
        <w:r w:rsidR="00E27941" w:rsidDel="005A7C4A">
          <w:rPr>
            <w:i/>
          </w:rPr>
          <w:delText xml:space="preserve">Payer </w:delText>
        </w:r>
        <w:r w:rsidR="00E27941" w:rsidRPr="003D7E28" w:rsidDel="005A7C4A">
          <w:rPr>
            <w:i/>
          </w:rPr>
          <w:delText>address</w:delText>
        </w:r>
        <w:r w:rsidR="00E27941" w:rsidDel="005A7C4A">
          <w:rPr>
            <w:i/>
          </w:rPr>
          <w:delText xml:space="preserve"> </w:delText>
        </w:r>
        <w:r w:rsidR="00E27941" w:rsidRPr="003D7E28" w:rsidDel="005A7C4A">
          <w:rPr>
            <w:i/>
          </w:rPr>
          <w:delText xml:space="preserve">line 1 </w:delText>
        </w:r>
        <w:r w:rsidR="00E27941" w:rsidRPr="003D7E28" w:rsidDel="005A7C4A">
          <w:delText>is blank then this field must be zero filled.</w:delText>
        </w:r>
      </w:del>
    </w:p>
    <w:p w:rsidR="007F7BAF" w:rsidRPr="00621A7D" w:rsidRDefault="007F7BAF" w:rsidP="007F7BAF">
      <w:pPr>
        <w:pStyle w:val="Maintext"/>
      </w:pPr>
    </w:p>
    <w:bookmarkStart w:id="860" w:name="D7_39"/>
    <w:p w:rsidR="007F7BAF" w:rsidRPr="003D7E28" w:rsidRDefault="007F7BAF" w:rsidP="007F7BAF">
      <w:pPr>
        <w:pStyle w:val="Maintext"/>
      </w:pPr>
      <w:r w:rsidRPr="003D2F7E">
        <w:rPr>
          <w:b/>
          <w:noProof/>
        </w:rPr>
        <w:fldChar w:fldCharType="begin"/>
      </w:r>
      <w:r w:rsidRPr="003D2F7E">
        <w:rPr>
          <w:b/>
          <w:noProof/>
        </w:rPr>
        <w:instrText xml:space="preserve"> HYPERLINK  \l "R7_39" </w:instrText>
      </w:r>
      <w:r w:rsidRPr="003D2F7E">
        <w:rPr>
          <w:b/>
          <w:noProof/>
        </w:rPr>
        <w:fldChar w:fldCharType="separate"/>
      </w:r>
      <w:r>
        <w:rPr>
          <w:rStyle w:val="Hyperlink"/>
          <w:color w:val="auto"/>
          <w:u w:val="none"/>
        </w:rPr>
        <w:t>6</w:t>
      </w:r>
      <w:r w:rsidRPr="003D2F7E">
        <w:rPr>
          <w:rStyle w:val="Hyperlink"/>
          <w:color w:val="auto"/>
          <w:u w:val="none"/>
        </w:rPr>
        <w:t>.39</w:t>
      </w:r>
      <w:bookmarkEnd w:id="860"/>
      <w:r w:rsidRPr="003D2F7E">
        <w:rPr>
          <w:b/>
          <w:noProof/>
        </w:rPr>
        <w:fldChar w:fldCharType="end"/>
      </w:r>
      <w:r w:rsidRPr="00621A7D">
        <w:tab/>
      </w:r>
      <w:r w:rsidRPr="00621A7D">
        <w:rPr>
          <w:b/>
        </w:rPr>
        <w:t>Payer country</w:t>
      </w:r>
      <w:r w:rsidRPr="00621A7D">
        <w:t xml:space="preserve"> – </w:t>
      </w:r>
      <w:r w:rsidR="00E27941" w:rsidRPr="003D7E28">
        <w:t xml:space="preserve">the country for the </w:t>
      </w:r>
      <w:r w:rsidR="00E27941">
        <w:t>a</w:t>
      </w:r>
      <w:r w:rsidR="00E27941" w:rsidRPr="003D7E28">
        <w:t xml:space="preserve">ddress of the </w:t>
      </w:r>
      <w:ins w:id="861" w:author="Lafferty, Terence" w:date="2015-05-11T15:19:00Z">
        <w:r w:rsidR="00715782">
          <w:t>payer</w:t>
        </w:r>
      </w:ins>
      <w:del w:id="862" w:author="Lafferty, Terence" w:date="2015-05-11T15:19:00Z">
        <w:r w:rsidR="00E27941" w:rsidRPr="003D7E28" w:rsidDel="00715782">
          <w:delText>supplier</w:delText>
        </w:r>
      </w:del>
      <w:r w:rsidR="00E27941" w:rsidRPr="003D7E28">
        <w:t xml:space="preserve">. This field may be left blank if the country is </w:t>
      </w:r>
      <w:smartTag w:uri="urn:schemas-microsoft-com:office:smarttags" w:element="place">
        <w:smartTag w:uri="urn:schemas-microsoft-com:office:smarttags" w:element="country-region">
          <w:r w:rsidR="00E27941" w:rsidRPr="003D7E28">
            <w:t>Australia</w:t>
          </w:r>
        </w:smartTag>
      </w:smartTag>
      <w:r w:rsidR="00E27941" w:rsidRPr="003D7E28">
        <w:t xml:space="preserve">. If </w:t>
      </w:r>
      <w:r w:rsidR="00E27941">
        <w:t xml:space="preserve">the </w:t>
      </w:r>
      <w:del w:id="863" w:author="Lafferty, Terence" w:date="2015-05-11T10:32:00Z">
        <w:r w:rsidR="00E27941" w:rsidRPr="009C6F22" w:rsidDel="005A7C4A">
          <w:rPr>
            <w:i/>
          </w:rPr>
          <w:delText>Supplier</w:delText>
        </w:r>
        <w:r w:rsidR="00E27941" w:rsidDel="005A7C4A">
          <w:rPr>
            <w:i/>
          </w:rPr>
          <w:delText xml:space="preserve"> </w:delText>
        </w:r>
      </w:del>
      <w:ins w:id="864" w:author="Lafferty, Terence" w:date="2015-05-11T10:32:00Z">
        <w:r w:rsidR="005A7C4A">
          <w:rPr>
            <w:i/>
          </w:rPr>
          <w:t xml:space="preserve">Payer </w:t>
        </w:r>
      </w:ins>
      <w:r w:rsidR="00E27941">
        <w:rPr>
          <w:i/>
        </w:rPr>
        <w:t>address p</w:t>
      </w:r>
      <w:r w:rsidR="00E27941" w:rsidRPr="003D7E28">
        <w:rPr>
          <w:i/>
        </w:rPr>
        <w:t>ostcode</w:t>
      </w:r>
      <w:r w:rsidR="00E27941" w:rsidRPr="003D7E28">
        <w:t xml:space="preserve"> is </w:t>
      </w:r>
      <w:r w:rsidR="00E27941" w:rsidRPr="003D7E28">
        <w:rPr>
          <w:b/>
        </w:rPr>
        <w:t>9999</w:t>
      </w:r>
      <w:r w:rsidR="00E27941" w:rsidRPr="003D7E28">
        <w:t xml:space="preserve"> then a country other than Australia must be entered. </w:t>
      </w:r>
    </w:p>
    <w:p w:rsidR="007F7BAF" w:rsidRPr="00621A7D" w:rsidRDefault="007F7BAF" w:rsidP="007F7BAF">
      <w:pPr>
        <w:pStyle w:val="Maintext"/>
      </w:pPr>
    </w:p>
    <w:bookmarkStart w:id="865" w:name="D7_40"/>
    <w:p w:rsidR="007F7BAF" w:rsidRPr="00621A7D" w:rsidRDefault="007F7BAF" w:rsidP="007F7BAF">
      <w:pPr>
        <w:pStyle w:val="Maintext"/>
      </w:pPr>
      <w:r w:rsidRPr="00CD4208">
        <w:fldChar w:fldCharType="begin"/>
      </w:r>
      <w:r>
        <w:instrText>HYPERLINK  \l "R7_40"</w:instrText>
      </w:r>
      <w:r w:rsidRPr="00CD4208">
        <w:fldChar w:fldCharType="separate"/>
      </w:r>
      <w:r>
        <w:rPr>
          <w:rStyle w:val="Hyperlink"/>
          <w:color w:val="auto"/>
          <w:u w:val="none"/>
        </w:rPr>
        <w:t>6</w:t>
      </w:r>
      <w:r w:rsidRPr="00CD4208">
        <w:rPr>
          <w:rStyle w:val="Hyperlink"/>
          <w:color w:val="auto"/>
          <w:u w:val="none"/>
        </w:rPr>
        <w:t>.40</w:t>
      </w:r>
      <w:r w:rsidRPr="00CD4208">
        <w:fldChar w:fldCharType="end"/>
      </w:r>
      <w:bookmarkEnd w:id="865"/>
      <w:r w:rsidRPr="00621A7D">
        <w:rPr>
          <w:b/>
        </w:rPr>
        <w:tab/>
        <w:t>Payer contact name</w:t>
      </w:r>
      <w:r w:rsidRPr="00621A7D">
        <w:t xml:space="preserve"> – the name of an individual who can be contacted if the </w:t>
      </w:r>
      <w:r>
        <w:t>ATO</w:t>
      </w:r>
      <w:r w:rsidRPr="00621A7D">
        <w:t xml:space="preserve"> needs to discuss matters relating to the information provided in the report.</w:t>
      </w:r>
    </w:p>
    <w:p w:rsidR="007F7BAF" w:rsidRPr="00621A7D" w:rsidRDefault="007F7BAF" w:rsidP="007F7BAF">
      <w:pPr>
        <w:pStyle w:val="Maintext"/>
      </w:pPr>
    </w:p>
    <w:bookmarkStart w:id="866" w:name="D7_41"/>
    <w:p w:rsidR="00C92024" w:rsidRDefault="007F7BAF" w:rsidP="007F7BAF">
      <w:pPr>
        <w:pStyle w:val="Maintext"/>
      </w:pPr>
      <w:r w:rsidRPr="00CD4208">
        <w:fldChar w:fldCharType="begin"/>
      </w:r>
      <w:r>
        <w:instrText>HYPERLINK  \l "R7_41"</w:instrText>
      </w:r>
      <w:r w:rsidRPr="00CD4208">
        <w:fldChar w:fldCharType="separate"/>
      </w:r>
      <w:r>
        <w:rPr>
          <w:rStyle w:val="Hyperlink"/>
          <w:color w:val="auto"/>
          <w:u w:val="none"/>
        </w:rPr>
        <w:t>6</w:t>
      </w:r>
      <w:r w:rsidRPr="00CD4208">
        <w:rPr>
          <w:rStyle w:val="Hyperlink"/>
          <w:color w:val="auto"/>
          <w:u w:val="none"/>
        </w:rPr>
        <w:t>.41</w:t>
      </w:r>
      <w:r w:rsidRPr="00CD4208">
        <w:fldChar w:fldCharType="end"/>
      </w:r>
      <w:bookmarkEnd w:id="866"/>
      <w:r w:rsidRPr="003D7E28">
        <w:tab/>
      </w:r>
      <w:r>
        <w:rPr>
          <w:b/>
        </w:rPr>
        <w:t>Payer c</w:t>
      </w:r>
      <w:r w:rsidRPr="003D7E28">
        <w:rPr>
          <w:b/>
        </w:rPr>
        <w:t>ontact telephone number</w:t>
      </w:r>
      <w:r w:rsidRPr="003D7E28">
        <w:t xml:space="preserve"> – the </w:t>
      </w:r>
      <w:r>
        <w:t xml:space="preserve">daytime </w:t>
      </w:r>
      <w:r w:rsidRPr="003D7E28">
        <w:t>telephone number for the nominated contact person.</w:t>
      </w:r>
      <w:r w:rsidR="003400B9">
        <w:t xml:space="preserve"> </w:t>
      </w:r>
    </w:p>
    <w:p w:rsidR="00C92024" w:rsidRDefault="00C92024" w:rsidP="007F7BAF">
      <w:pPr>
        <w:pStyle w:val="Maintext"/>
      </w:pPr>
    </w:p>
    <w:p w:rsidR="007F7BAF" w:rsidRPr="003D7E28" w:rsidRDefault="00470D9B" w:rsidP="007F7BAF">
      <w:pPr>
        <w:pStyle w:val="Maintext"/>
      </w:pPr>
      <w:r>
        <w:t>For example</w:t>
      </w:r>
      <w:r w:rsidR="007F7BAF" w:rsidRPr="003D7E28">
        <w:t>:</w:t>
      </w:r>
    </w:p>
    <w:p w:rsidR="007F7BAF" w:rsidRPr="003D7E28" w:rsidRDefault="007F7BAF" w:rsidP="00387F16">
      <w:pPr>
        <w:pStyle w:val="Bullet1"/>
      </w:pPr>
      <w:r w:rsidRPr="003D7E28">
        <w:t>the area code followed by the telephone number 02</w:t>
      </w:r>
      <w:r w:rsidRPr="003D7E28">
        <w:rPr>
          <w:strike/>
        </w:rPr>
        <w:t>b</w:t>
      </w:r>
      <w:r w:rsidRPr="003D7E28">
        <w:t>1234</w:t>
      </w:r>
      <w:r w:rsidRPr="003D7E28">
        <w:rPr>
          <w:strike/>
        </w:rPr>
        <w:t>b</w:t>
      </w:r>
      <w:r w:rsidRPr="003D7E28">
        <w:t xml:space="preserve">5678, or </w:t>
      </w:r>
    </w:p>
    <w:p w:rsidR="007F7BAF" w:rsidRDefault="007F7BAF" w:rsidP="00387F16">
      <w:pPr>
        <w:pStyle w:val="Bullet1"/>
      </w:pPr>
      <w:r w:rsidRPr="003D7E28">
        <w:t>mobile phone number 0466</w:t>
      </w:r>
      <w:r w:rsidRPr="003D7E28">
        <w:rPr>
          <w:strike/>
        </w:rPr>
        <w:t>b</w:t>
      </w:r>
      <w:r w:rsidRPr="003D7E28">
        <w:t>123</w:t>
      </w:r>
      <w:r w:rsidRPr="003D7E28">
        <w:rPr>
          <w:strike/>
        </w:rPr>
        <w:t>b</w:t>
      </w:r>
      <w:r w:rsidRPr="003D7E28">
        <w:t>456.</w:t>
      </w:r>
    </w:p>
    <w:p w:rsidR="00F54302" w:rsidRPr="003D7E28" w:rsidRDefault="00F54302" w:rsidP="00F54302">
      <w:pPr>
        <w:pStyle w:val="Maintext"/>
        <w:ind w:left="360"/>
      </w:pPr>
    </w:p>
    <w:p w:rsidR="007F7BAF" w:rsidRPr="003D7E28" w:rsidRDefault="007F7BAF" w:rsidP="007F7BAF">
      <w:pPr>
        <w:pStyle w:val="Maintext"/>
      </w:pPr>
      <w:r w:rsidRPr="003D7E28">
        <w:t xml:space="preserve">The character </w:t>
      </w:r>
      <w:r w:rsidRPr="003D7E28">
        <w:rPr>
          <w:strike/>
        </w:rPr>
        <w:t>b</w:t>
      </w:r>
      <w:r w:rsidRPr="003D7E28">
        <w:t xml:space="preserve"> is used above to indicate blanks.</w:t>
      </w:r>
    </w:p>
    <w:p w:rsidR="007F7BAF" w:rsidRPr="003D7E28" w:rsidRDefault="007F7BAF" w:rsidP="007F7BAF">
      <w:pPr>
        <w:pStyle w:val="Maintext"/>
      </w:pPr>
    </w:p>
    <w:bookmarkStart w:id="867" w:name="D7_42"/>
    <w:p w:rsidR="00C92024" w:rsidRDefault="007F7BAF" w:rsidP="00387F16">
      <w:pPr>
        <w:pStyle w:val="Maintext"/>
      </w:pPr>
      <w:r w:rsidRPr="00CD4208">
        <w:fldChar w:fldCharType="begin"/>
      </w:r>
      <w:r>
        <w:instrText>HYPERLINK  \l "R7_42"</w:instrText>
      </w:r>
      <w:r w:rsidRPr="00CD4208">
        <w:fldChar w:fldCharType="separate"/>
      </w:r>
      <w:r>
        <w:rPr>
          <w:rStyle w:val="Hyperlink"/>
          <w:color w:val="auto"/>
          <w:u w:val="none"/>
        </w:rPr>
        <w:t>6</w:t>
      </w:r>
      <w:r w:rsidRPr="00CD4208">
        <w:rPr>
          <w:rStyle w:val="Hyperlink"/>
          <w:color w:val="auto"/>
          <w:u w:val="none"/>
        </w:rPr>
        <w:t>.42</w:t>
      </w:r>
      <w:r w:rsidRPr="00CD4208">
        <w:fldChar w:fldCharType="end"/>
      </w:r>
      <w:bookmarkEnd w:id="867"/>
      <w:r w:rsidRPr="00621A7D">
        <w:tab/>
      </w:r>
      <w:r w:rsidRPr="00621A7D">
        <w:rPr>
          <w:b/>
        </w:rPr>
        <w:t>Payer contact facsimile number</w:t>
      </w:r>
      <w:r w:rsidRPr="00621A7D">
        <w:t xml:space="preserve"> – the facsimile number for the nominated contact person should be provided where </w:t>
      </w:r>
      <w:del w:id="868" w:author="Lafferty, Terence" w:date="2015-11-26T13:47:00Z">
        <w:r w:rsidRPr="00621A7D" w:rsidDel="00BF7FA0">
          <w:delText>possible</w:delText>
        </w:r>
      </w:del>
      <w:ins w:id="869" w:author="Lafferty, Terence" w:date="2015-11-26T13:47:00Z">
        <w:r w:rsidR="00BF7FA0">
          <w:t>available</w:t>
        </w:r>
      </w:ins>
      <w:r w:rsidRPr="00621A7D">
        <w:t xml:space="preserve">. This field must be the area code followed by the fax number. </w:t>
      </w:r>
    </w:p>
    <w:p w:rsidR="00C92024" w:rsidRDefault="00C92024" w:rsidP="00387F16">
      <w:pPr>
        <w:pStyle w:val="Maintext"/>
      </w:pPr>
    </w:p>
    <w:p w:rsidR="001C7AB1" w:rsidRDefault="001C7AB1" w:rsidP="001C7AB1">
      <w:pPr>
        <w:pStyle w:val="Maintext"/>
      </w:pPr>
      <w:r>
        <w:t>F</w:t>
      </w:r>
      <w:r w:rsidRPr="003D7E28">
        <w:t>or example</w:t>
      </w:r>
      <w:r>
        <w:t xml:space="preserve">, </w:t>
      </w:r>
    </w:p>
    <w:p w:rsidR="001C7AB1" w:rsidRDefault="001C7AB1" w:rsidP="001C7AB1">
      <w:pPr>
        <w:pStyle w:val="Bullet1"/>
      </w:pPr>
      <w:r>
        <w:t>the area code followed by the fax number</w:t>
      </w:r>
      <w:r w:rsidRPr="00621A7D">
        <w:t xml:space="preserve"> 02</w:t>
      </w:r>
      <w:r w:rsidRPr="00621A7D">
        <w:rPr>
          <w:strike/>
        </w:rPr>
        <w:t>b</w:t>
      </w:r>
      <w:r w:rsidRPr="00621A7D">
        <w:t>1234</w:t>
      </w:r>
      <w:r w:rsidRPr="00621A7D">
        <w:rPr>
          <w:strike/>
        </w:rPr>
        <w:t>b</w:t>
      </w:r>
      <w:r w:rsidRPr="00621A7D">
        <w:t>5678</w:t>
      </w:r>
      <w:r>
        <w:t>.</w:t>
      </w:r>
      <w:r w:rsidRPr="00621A7D">
        <w:t xml:space="preserve"> </w:t>
      </w:r>
    </w:p>
    <w:p w:rsidR="001C7AB1" w:rsidRPr="003D7E28" w:rsidRDefault="001C7AB1" w:rsidP="001C7AB1">
      <w:pPr>
        <w:pStyle w:val="Maintext"/>
      </w:pPr>
      <w:r w:rsidRPr="003D7E28">
        <w:lastRenderedPageBreak/>
        <w:t xml:space="preserve">The character </w:t>
      </w:r>
      <w:r w:rsidRPr="003D7E28">
        <w:rPr>
          <w:strike/>
        </w:rPr>
        <w:t>b</w:t>
      </w:r>
      <w:r w:rsidRPr="003D7E28">
        <w:t xml:space="preserve"> is used above to indicate blanks.</w:t>
      </w:r>
    </w:p>
    <w:p w:rsidR="007F7BAF" w:rsidRPr="003D7E28" w:rsidRDefault="007F7BAF" w:rsidP="007F7BAF">
      <w:pPr>
        <w:pStyle w:val="Maintext"/>
      </w:pPr>
    </w:p>
    <w:bookmarkStart w:id="870" w:name="D7_43"/>
    <w:p w:rsidR="007F7BAF" w:rsidRDefault="007F7BAF" w:rsidP="007F7BAF">
      <w:pPr>
        <w:pStyle w:val="Maintext"/>
        <w:rPr>
          <w:ins w:id="871" w:author="Lafferty, Terence" w:date="2015-05-11T10:19:00Z"/>
        </w:rPr>
      </w:pPr>
      <w:r w:rsidRPr="00CD4208">
        <w:fldChar w:fldCharType="begin"/>
      </w:r>
      <w:r>
        <w:instrText>HYPERLINK  \l "r7_43"</w:instrText>
      </w:r>
      <w:r w:rsidRPr="00CD4208">
        <w:fldChar w:fldCharType="separate"/>
      </w:r>
      <w:r>
        <w:rPr>
          <w:rStyle w:val="Hyperlink"/>
          <w:color w:val="auto"/>
          <w:u w:val="none"/>
        </w:rPr>
        <w:t>6</w:t>
      </w:r>
      <w:r w:rsidRPr="00CD4208">
        <w:rPr>
          <w:rStyle w:val="Hyperlink"/>
          <w:color w:val="auto"/>
          <w:u w:val="none"/>
        </w:rPr>
        <w:t>.4</w:t>
      </w:r>
      <w:r>
        <w:rPr>
          <w:rStyle w:val="Hyperlink"/>
          <w:color w:val="auto"/>
          <w:u w:val="none"/>
        </w:rPr>
        <w:t>3</w:t>
      </w:r>
      <w:r w:rsidRPr="00CD4208">
        <w:fldChar w:fldCharType="end"/>
      </w:r>
      <w:bookmarkEnd w:id="870"/>
      <w:r w:rsidRPr="00621A7D">
        <w:tab/>
      </w:r>
      <w:r w:rsidRPr="00621A7D">
        <w:rPr>
          <w:b/>
        </w:rPr>
        <w:t xml:space="preserve">Payer contact </w:t>
      </w:r>
      <w:r>
        <w:rPr>
          <w:b/>
        </w:rPr>
        <w:t>email address</w:t>
      </w:r>
      <w:r w:rsidRPr="00621A7D">
        <w:t xml:space="preserve"> – </w:t>
      </w:r>
      <w:r>
        <w:t>may be used to provide the nominated contact person’s email address. The ATO can communicate with clients using email and it is expected that some correspondence to payers (certain processing enquiries and general correspondence) may be issued this way</w:t>
      </w:r>
      <w:r w:rsidRPr="003D7E28">
        <w:t>.</w:t>
      </w:r>
      <w:r>
        <w:t xml:space="preserve"> If present, this must be a valid email address (@ must be positioned after the first character and before the last character).</w:t>
      </w:r>
    </w:p>
    <w:p w:rsidR="00BE2580" w:rsidRDefault="00BE2580" w:rsidP="007F7BAF">
      <w:pPr>
        <w:pStyle w:val="Maintext"/>
        <w:rPr>
          <w:ins w:id="872" w:author="Lafferty, Terence" w:date="2015-05-11T10:19:00Z"/>
        </w:rPr>
      </w:pPr>
    </w:p>
    <w:bookmarkStart w:id="873" w:name="D7_44"/>
    <w:p w:rsidR="007F7BAF" w:rsidRPr="003D7E28" w:rsidRDefault="007F7BAF" w:rsidP="007F7BAF">
      <w:pPr>
        <w:pStyle w:val="Maintext"/>
      </w:pPr>
      <w:r w:rsidRPr="00CD4208">
        <w:fldChar w:fldCharType="begin"/>
      </w:r>
      <w:r>
        <w:instrText>HYPERLINK  \l "r7_44"</w:instrText>
      </w:r>
      <w:r w:rsidRPr="00CD4208">
        <w:fldChar w:fldCharType="separate"/>
      </w:r>
      <w:r>
        <w:rPr>
          <w:rStyle w:val="Hyperlink"/>
          <w:color w:val="auto"/>
          <w:u w:val="none"/>
        </w:rPr>
        <w:t>6</w:t>
      </w:r>
      <w:r w:rsidRPr="00CD4208">
        <w:rPr>
          <w:rStyle w:val="Hyperlink"/>
          <w:color w:val="auto"/>
          <w:u w:val="none"/>
        </w:rPr>
        <w:t>.4</w:t>
      </w:r>
      <w:r>
        <w:rPr>
          <w:rStyle w:val="Hyperlink"/>
          <w:color w:val="auto"/>
          <w:u w:val="none"/>
        </w:rPr>
        <w:t>4</w:t>
      </w:r>
      <w:r w:rsidRPr="00CD4208">
        <w:fldChar w:fldCharType="end"/>
      </w:r>
      <w:bookmarkEnd w:id="873"/>
      <w:r w:rsidRPr="003D7E28">
        <w:tab/>
      </w:r>
      <w:r w:rsidRPr="003D7E28">
        <w:rPr>
          <w:b/>
        </w:rPr>
        <w:t>Record identifier</w:t>
      </w:r>
      <w:r w:rsidRPr="003D7E28">
        <w:t xml:space="preserve"> – must be set to </w:t>
      </w:r>
      <w:r w:rsidRPr="003D7E28">
        <w:rPr>
          <w:b/>
        </w:rPr>
        <w:t>SOFTWARE</w:t>
      </w:r>
      <w:r w:rsidRPr="003D7E28">
        <w:t>.</w:t>
      </w:r>
    </w:p>
    <w:p w:rsidR="007F7BAF" w:rsidRPr="003D7E28" w:rsidRDefault="007F7BAF" w:rsidP="007F7BAF">
      <w:pPr>
        <w:pStyle w:val="Maintext"/>
        <w:rPr>
          <w:rFonts w:cs="Arial"/>
          <w:szCs w:val="22"/>
        </w:rPr>
      </w:pPr>
    </w:p>
    <w:bookmarkStart w:id="874" w:name="D7_45"/>
    <w:p w:rsidR="007F7BAF" w:rsidRPr="00621A7D" w:rsidRDefault="007F7BAF" w:rsidP="007F7BAF">
      <w:pPr>
        <w:pStyle w:val="Maintext"/>
      </w:pPr>
      <w:r w:rsidRPr="00CD4208">
        <w:fldChar w:fldCharType="begin"/>
      </w:r>
      <w:r>
        <w:instrText>HYPERLINK  \l "r7_45"</w:instrText>
      </w:r>
      <w:r w:rsidRPr="00CD4208">
        <w:fldChar w:fldCharType="separate"/>
      </w:r>
      <w:r>
        <w:rPr>
          <w:rStyle w:val="Hyperlink"/>
          <w:color w:val="auto"/>
          <w:u w:val="none"/>
        </w:rPr>
        <w:t>6</w:t>
      </w:r>
      <w:r w:rsidRPr="00CD4208">
        <w:rPr>
          <w:rStyle w:val="Hyperlink"/>
          <w:color w:val="auto"/>
          <w:u w:val="none"/>
        </w:rPr>
        <w:t>.4</w:t>
      </w:r>
      <w:r>
        <w:rPr>
          <w:rStyle w:val="Hyperlink"/>
          <w:color w:val="auto"/>
          <w:u w:val="none"/>
        </w:rPr>
        <w:t>5</w:t>
      </w:r>
      <w:r w:rsidRPr="00CD4208">
        <w:fldChar w:fldCharType="end"/>
      </w:r>
      <w:bookmarkEnd w:id="874"/>
      <w:r w:rsidRPr="00621A7D">
        <w:rPr>
          <w:b/>
        </w:rPr>
        <w:tab/>
        <w:t>Software product type</w:t>
      </w:r>
      <w:r w:rsidRPr="00621A7D">
        <w:t xml:space="preserve"> – the registered name of the software product and the version (if applicable) used to compile the report. </w:t>
      </w:r>
    </w:p>
    <w:p w:rsidR="007F7BAF" w:rsidRDefault="007F7BAF" w:rsidP="007F7BAF">
      <w:pPr>
        <w:pStyle w:val="Maintext"/>
      </w:pPr>
    </w:p>
    <w:p w:rsidR="007F7BAF" w:rsidRPr="00621A7D" w:rsidRDefault="007F7BAF" w:rsidP="007F7BAF">
      <w:pPr>
        <w:pStyle w:val="Maintext"/>
      </w:pPr>
      <w:r w:rsidRPr="00621A7D">
        <w:t xml:space="preserve">If the product has </w:t>
      </w:r>
      <w:r w:rsidRPr="00CC6D66">
        <w:rPr>
          <w:b/>
        </w:rPr>
        <w:t>not</w:t>
      </w:r>
      <w:r w:rsidRPr="00621A7D">
        <w:t xml:space="preserve"> been developed in-house, then populate this field with </w:t>
      </w:r>
      <w:r w:rsidRPr="00621A7D">
        <w:rPr>
          <w:b/>
        </w:rPr>
        <w:t>COMMERCIAL</w:t>
      </w:r>
      <w:r w:rsidRPr="00621A7D">
        <w:t>, followed by the name of the software developer, the software product and the software version number.</w:t>
      </w:r>
    </w:p>
    <w:p w:rsidR="007F7BAF" w:rsidRPr="00621A7D" w:rsidRDefault="007F7BAF" w:rsidP="007F7BAF">
      <w:pPr>
        <w:pStyle w:val="Maintext"/>
      </w:pPr>
    </w:p>
    <w:p w:rsidR="007F7BAF" w:rsidRPr="00621A7D" w:rsidRDefault="007F7BAF" w:rsidP="007F7BAF">
      <w:pPr>
        <w:pStyle w:val="Maintext"/>
      </w:pPr>
      <w:r w:rsidRPr="00621A7D">
        <w:t xml:space="preserve">If the product has been developed in-house, then populate this field with </w:t>
      </w:r>
      <w:r w:rsidRPr="00621A7D">
        <w:rPr>
          <w:b/>
        </w:rPr>
        <w:t xml:space="preserve">INHOUSE </w:t>
      </w:r>
      <w:r w:rsidRPr="00621A7D">
        <w:t>followed by the name of the organisation that developed the software. If a contractor or consultant was used, the name of the</w:t>
      </w:r>
      <w:ins w:id="875" w:author="Lafferty, Terence" w:date="2015-11-26T13:47:00Z">
        <w:r w:rsidR="00BF7FA0">
          <w:t>ir organisation</w:t>
        </w:r>
      </w:ins>
      <w:r w:rsidRPr="00621A7D">
        <w:t xml:space="preserve"> </w:t>
      </w:r>
      <w:del w:id="876" w:author="Lafferty, Terence" w:date="2015-12-01T13:26:00Z">
        <w:r w:rsidRPr="00621A7D" w:rsidDel="001F5090">
          <w:delText xml:space="preserve">company </w:delText>
        </w:r>
      </w:del>
      <w:r w:rsidRPr="00621A7D">
        <w:t>will need to be provided.</w:t>
      </w:r>
    </w:p>
    <w:p w:rsidR="007F7BAF" w:rsidRPr="00621A7D" w:rsidRDefault="007F7BAF" w:rsidP="007F7BAF">
      <w:pPr>
        <w:pStyle w:val="Maintext"/>
        <w:rPr>
          <w:rFonts w:cs="Arial"/>
          <w:szCs w:val="22"/>
        </w:rPr>
      </w:pPr>
    </w:p>
    <w:bookmarkStart w:id="877" w:name="D7_46"/>
    <w:p w:rsidR="007F7BAF" w:rsidRPr="00621A7D" w:rsidRDefault="007F7BAF" w:rsidP="007F7BAF">
      <w:pPr>
        <w:pStyle w:val="Maintext"/>
      </w:pPr>
      <w:r w:rsidRPr="00CD4208">
        <w:rPr>
          <w:lang w:eastAsia="en-US"/>
        </w:rPr>
        <w:fldChar w:fldCharType="begin"/>
      </w:r>
      <w:r>
        <w:rPr>
          <w:lang w:eastAsia="en-US"/>
        </w:rPr>
        <w:instrText>HYPERLINK  \l "R7_46"</w:instrText>
      </w:r>
      <w:r w:rsidRPr="00CD4208">
        <w:rPr>
          <w:lang w:eastAsia="en-US"/>
        </w:rPr>
        <w:fldChar w:fldCharType="separate"/>
      </w:r>
      <w:r>
        <w:rPr>
          <w:rStyle w:val="Hyperlink"/>
          <w:color w:val="auto"/>
          <w:u w:val="none"/>
          <w:lang w:eastAsia="en-US"/>
        </w:rPr>
        <w:t>6</w:t>
      </w:r>
      <w:r w:rsidRPr="00CD4208">
        <w:rPr>
          <w:rStyle w:val="Hyperlink"/>
          <w:color w:val="auto"/>
          <w:u w:val="none"/>
          <w:lang w:eastAsia="en-US"/>
        </w:rPr>
        <w:t>.4</w:t>
      </w:r>
      <w:r>
        <w:rPr>
          <w:rStyle w:val="Hyperlink"/>
          <w:color w:val="auto"/>
          <w:u w:val="none"/>
          <w:lang w:eastAsia="en-US"/>
        </w:rPr>
        <w:t>6</w:t>
      </w:r>
      <w:r w:rsidRPr="00CD4208">
        <w:rPr>
          <w:lang w:eastAsia="en-US"/>
        </w:rPr>
        <w:fldChar w:fldCharType="end"/>
      </w:r>
      <w:bookmarkEnd w:id="877"/>
      <w:r w:rsidRPr="00621A7D">
        <w:rPr>
          <w:lang w:eastAsia="en-US"/>
        </w:rPr>
        <w:tab/>
      </w:r>
      <w:r w:rsidRPr="00621A7D">
        <w:rPr>
          <w:b/>
          <w:lang w:eastAsia="en-US"/>
        </w:rPr>
        <w:t>R</w:t>
      </w:r>
      <w:r w:rsidRPr="00621A7D">
        <w:rPr>
          <w:b/>
        </w:rPr>
        <w:t>ecord identifier</w:t>
      </w:r>
      <w:r w:rsidRPr="00621A7D">
        <w:t xml:space="preserve"> – must be set to </w:t>
      </w:r>
      <w:r w:rsidRPr="00621A7D">
        <w:rPr>
          <w:b/>
        </w:rPr>
        <w:t>D</w:t>
      </w:r>
      <w:r>
        <w:rPr>
          <w:b/>
        </w:rPr>
        <w:t>PAIVS</w:t>
      </w:r>
      <w:r w:rsidRPr="00621A7D">
        <w:t>.</w:t>
      </w:r>
    </w:p>
    <w:p w:rsidR="007F7BAF" w:rsidRPr="00621A7D" w:rsidRDefault="007F7BAF" w:rsidP="007F7BAF">
      <w:pPr>
        <w:pStyle w:val="Maintext"/>
      </w:pPr>
    </w:p>
    <w:bookmarkStart w:id="878" w:name="D7_47"/>
    <w:p w:rsidR="007F7BAF" w:rsidRDefault="007F7BAF" w:rsidP="007F7BAF">
      <w:pPr>
        <w:pStyle w:val="Maintext"/>
      </w:pPr>
      <w:r w:rsidRPr="00CD4208">
        <w:rPr>
          <w:sz w:val="16"/>
          <w:szCs w:val="16"/>
        </w:rPr>
        <w:fldChar w:fldCharType="begin"/>
      </w:r>
      <w:r>
        <w:rPr>
          <w:sz w:val="16"/>
          <w:szCs w:val="16"/>
        </w:rPr>
        <w:instrText>HYPERLINK  \l "r7_47"</w:instrText>
      </w:r>
      <w:r w:rsidRPr="00CD4208">
        <w:rPr>
          <w:sz w:val="16"/>
          <w:szCs w:val="16"/>
        </w:rPr>
        <w:fldChar w:fldCharType="separate"/>
      </w:r>
      <w:r>
        <w:rPr>
          <w:rStyle w:val="Hyperlink"/>
          <w:color w:val="auto"/>
          <w:u w:val="none"/>
        </w:rPr>
        <w:t>6</w:t>
      </w:r>
      <w:r w:rsidRPr="00CD4208">
        <w:rPr>
          <w:rStyle w:val="Hyperlink"/>
          <w:color w:val="auto"/>
          <w:u w:val="none"/>
        </w:rPr>
        <w:t>.4</w:t>
      </w:r>
      <w:r>
        <w:rPr>
          <w:rStyle w:val="Hyperlink"/>
          <w:color w:val="auto"/>
          <w:u w:val="none"/>
        </w:rPr>
        <w:t>7</w:t>
      </w:r>
      <w:r w:rsidRPr="00CD4208">
        <w:rPr>
          <w:sz w:val="16"/>
          <w:szCs w:val="16"/>
        </w:rPr>
        <w:fldChar w:fldCharType="end"/>
      </w:r>
      <w:bookmarkEnd w:id="878"/>
      <w:r w:rsidRPr="003D7E28">
        <w:rPr>
          <w:rFonts w:cs="Arial"/>
          <w:szCs w:val="22"/>
        </w:rPr>
        <w:tab/>
      </w:r>
      <w:r>
        <w:rPr>
          <w:rFonts w:cs="Arial"/>
          <w:b/>
          <w:szCs w:val="22"/>
        </w:rPr>
        <w:t>Payee Australian business number</w:t>
      </w:r>
      <w:r w:rsidRPr="003D7E28">
        <w:rPr>
          <w:rFonts w:cs="Arial"/>
          <w:szCs w:val="22"/>
        </w:rPr>
        <w:t xml:space="preserve"> – </w:t>
      </w:r>
      <w:r w:rsidRPr="003D7E28">
        <w:t xml:space="preserve">the </w:t>
      </w:r>
      <w:r>
        <w:t>ABN of the payee receiving the payment. This must be</w:t>
      </w:r>
      <w:r w:rsidR="00593ED2">
        <w:t xml:space="preserve"> a</w:t>
      </w:r>
      <w:r>
        <w:t xml:space="preserve"> valid</w:t>
      </w:r>
      <w:r w:rsidR="00593ED2">
        <w:t xml:space="preserve"> ABN</w:t>
      </w:r>
      <w:r>
        <w:t>.</w:t>
      </w:r>
      <w:r w:rsidRPr="003D7E28">
        <w:t xml:space="preserve"> </w:t>
      </w:r>
      <w:r>
        <w:t>The ABN should be the one that appears on the payee’s invoice.</w:t>
      </w:r>
    </w:p>
    <w:p w:rsidR="007F7BAF" w:rsidRPr="003D7E28" w:rsidRDefault="007F7BAF" w:rsidP="007F7BAF">
      <w:pPr>
        <w:pStyle w:val="Maintext"/>
      </w:pPr>
      <w:r w:rsidRPr="003D7E28">
        <w:t xml:space="preserve">Refer to section </w:t>
      </w:r>
      <w:r w:rsidR="003400B9">
        <w:rPr>
          <w:b/>
        </w:rPr>
        <w:t>8</w:t>
      </w:r>
      <w:r w:rsidRPr="003D7E28">
        <w:rPr>
          <w:b/>
        </w:rPr>
        <w:t xml:space="preserve"> </w:t>
      </w:r>
      <w:hyperlink w:anchor="Algorithms" w:history="1">
        <w:r w:rsidRPr="004F7450">
          <w:rPr>
            <w:rStyle w:val="Hyperlink"/>
            <w:color w:val="auto"/>
            <w:u w:val="none"/>
          </w:rPr>
          <w:t>Algorithms</w:t>
        </w:r>
      </w:hyperlink>
      <w:r w:rsidRPr="003D7E28">
        <w:t xml:space="preserve"> for information on ABN validation</w:t>
      </w:r>
      <w:ins w:id="879" w:author="Lafferty, Terence" w:date="2015-11-26T14:25:00Z">
        <w:r w:rsidR="00125DD0">
          <w:t xml:space="preserve"> and ABN lookup</w:t>
        </w:r>
      </w:ins>
      <w:r w:rsidRPr="003D7E28">
        <w:t>.</w:t>
      </w:r>
      <w:r>
        <w:t xml:space="preserve"> If no ABN has been provided this field must be zero filled.</w:t>
      </w:r>
    </w:p>
    <w:p w:rsidR="007F7BAF" w:rsidRPr="00CC2774" w:rsidRDefault="007F7BAF" w:rsidP="007F7BAF">
      <w:pPr>
        <w:pStyle w:val="Maintext"/>
        <w:rPr>
          <w:szCs w:val="22"/>
        </w:rPr>
      </w:pPr>
    </w:p>
    <w:tbl>
      <w:tblPr>
        <w:tblW w:w="4999"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6"/>
      </w:tblGrid>
      <w:tr w:rsidR="007F7BAF" w:rsidRPr="003D7E28" w:rsidTr="007F7BAF">
        <w:tc>
          <w:tcPr>
            <w:tcW w:w="9466" w:type="dxa"/>
            <w:tcBorders>
              <w:top w:val="single" w:sz="12" w:space="0" w:color="FFCC00"/>
              <w:left w:val="single" w:sz="12" w:space="0" w:color="FFCC00"/>
              <w:bottom w:val="single" w:sz="12" w:space="0" w:color="FFCC00"/>
              <w:right w:val="single" w:sz="12" w:space="0" w:color="FFCC00"/>
            </w:tcBorders>
          </w:tcPr>
          <w:p w:rsidR="007F7BAF" w:rsidRPr="003D7E28" w:rsidRDefault="00C56805" w:rsidP="007F7BAF">
            <w:pPr>
              <w:pStyle w:val="Maintext"/>
            </w:pPr>
            <w:r>
              <w:rPr>
                <w:noProof/>
              </w:rPr>
              <w:drawing>
                <wp:inline distT="0" distB="0" distL="0" distR="0" wp14:anchorId="6B40C1C6" wp14:editId="2E56CBD5">
                  <wp:extent cx="171450" cy="1714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7F7BAF" w:rsidRPr="003D7E28">
              <w:t xml:space="preserve"> The ABN reported must belong to the paye</w:t>
            </w:r>
            <w:r w:rsidR="007F7BAF">
              <w:t>e</w:t>
            </w:r>
            <w:r w:rsidR="007F7BAF" w:rsidRPr="003D7E28">
              <w:t xml:space="preserve"> named in this record.</w:t>
            </w:r>
          </w:p>
        </w:tc>
      </w:tr>
    </w:tbl>
    <w:p w:rsidR="007F7BAF" w:rsidRDefault="007F7BAF" w:rsidP="007F7BAF">
      <w:pPr>
        <w:pStyle w:val="Maintext"/>
      </w:pPr>
    </w:p>
    <w:bookmarkStart w:id="880" w:name="D7_48"/>
    <w:p w:rsidR="007F7BAF" w:rsidRDefault="007F7BAF" w:rsidP="007F7BAF">
      <w:pPr>
        <w:pStyle w:val="Maintext"/>
      </w:pPr>
      <w:r w:rsidRPr="001C6F11">
        <w:fldChar w:fldCharType="begin"/>
      </w:r>
      <w:r w:rsidRPr="001C6F11">
        <w:instrText>HYPERLINK  \l "r7_48"</w:instrText>
      </w:r>
      <w:r w:rsidRPr="001C6F11">
        <w:fldChar w:fldCharType="separate"/>
      </w:r>
      <w:r w:rsidRPr="001C6F11">
        <w:rPr>
          <w:rStyle w:val="Hyperlink"/>
          <w:color w:val="auto"/>
          <w:u w:val="none"/>
        </w:rPr>
        <w:t>6.48</w:t>
      </w:r>
      <w:r w:rsidRPr="001C6F11">
        <w:fldChar w:fldCharType="end"/>
      </w:r>
      <w:bookmarkEnd w:id="880"/>
      <w:r w:rsidRPr="00621A7D">
        <w:tab/>
      </w:r>
      <w:r>
        <w:rPr>
          <w:b/>
        </w:rPr>
        <w:t>Payee</w:t>
      </w:r>
      <w:r w:rsidRPr="00E20275">
        <w:rPr>
          <w:b/>
        </w:rPr>
        <w:t xml:space="preserve"> </w:t>
      </w:r>
      <w:r w:rsidRPr="00621A7D">
        <w:rPr>
          <w:b/>
        </w:rPr>
        <w:t>surname or family name</w:t>
      </w:r>
      <w:r w:rsidRPr="00621A7D">
        <w:t xml:space="preserve"> – </w:t>
      </w:r>
      <w:r>
        <w:t xml:space="preserve">if the payee is an individual, this field </w:t>
      </w:r>
      <w:r w:rsidRPr="00621A7D">
        <w:t>must contain the payee’s surname or family name</w:t>
      </w:r>
      <w:r>
        <w:t xml:space="preserve"> as shown on the payee’s invoice</w:t>
      </w:r>
      <w:r w:rsidRPr="00621A7D">
        <w:t>.</w:t>
      </w:r>
      <w:r w:rsidR="001C7AB1">
        <w:t xml:space="preserve"> </w:t>
      </w:r>
      <w:r w:rsidR="0079625B">
        <w:t>Where the payee has a legal single name only, this field must be completed.</w:t>
      </w:r>
      <w:r w:rsidR="001C7AB1">
        <w:t xml:space="preserve"> </w:t>
      </w:r>
      <w:r>
        <w:t>Where the payee is a non-individual this field must be blank filled.</w:t>
      </w:r>
    </w:p>
    <w:p w:rsidR="007F7BAF" w:rsidRDefault="007F7BAF" w:rsidP="007F7BAF">
      <w:pPr>
        <w:pStyle w:val="Maintext"/>
      </w:pPr>
    </w:p>
    <w:p w:rsidR="007F7BAF" w:rsidRDefault="00C56805" w:rsidP="007F7BAF">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52D66A71" wp14:editId="06BE5682">
            <wp:extent cx="171450" cy="171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7F7BAF">
        <w:t xml:space="preserve"> </w:t>
      </w:r>
      <w:r w:rsidR="007F7BAF" w:rsidRPr="00D34DA1">
        <w:rPr>
          <w:i/>
        </w:rPr>
        <w:t>Payee surname or family name</w:t>
      </w:r>
      <w:r w:rsidR="007F7BAF">
        <w:t xml:space="preserve"> and </w:t>
      </w:r>
      <w:r w:rsidR="007F7BAF" w:rsidRPr="00D34DA1">
        <w:rPr>
          <w:i/>
        </w:rPr>
        <w:t>Payee first given name</w:t>
      </w:r>
      <w:r w:rsidR="007F7BAF">
        <w:t xml:space="preserve"> fields must be completed when </w:t>
      </w:r>
      <w:r w:rsidR="007F7BAF" w:rsidRPr="000A6E98">
        <w:rPr>
          <w:i/>
        </w:rPr>
        <w:t xml:space="preserve">Payee </w:t>
      </w:r>
      <w:del w:id="881" w:author="Lafferty, Terence" w:date="2015-10-06T11:04:00Z">
        <w:r w:rsidR="007F7BAF" w:rsidRPr="000A6E98" w:rsidDel="009B1C07">
          <w:rPr>
            <w:i/>
          </w:rPr>
          <w:delText>non individual</w:delText>
        </w:r>
      </w:del>
      <w:ins w:id="882" w:author="Lafferty, Terence" w:date="2015-10-06T11:04:00Z">
        <w:r w:rsidR="009B1C07">
          <w:rPr>
            <w:i/>
          </w:rPr>
          <w:t>business</w:t>
        </w:r>
      </w:ins>
      <w:r w:rsidR="007F7BAF" w:rsidRPr="000A6E98">
        <w:rPr>
          <w:i/>
        </w:rPr>
        <w:t xml:space="preserve"> name</w:t>
      </w:r>
      <w:r w:rsidR="007F7BAF">
        <w:t xml:space="preserve"> field is blank.</w:t>
      </w:r>
    </w:p>
    <w:p w:rsidR="00CC558F" w:rsidRPr="00621A7D" w:rsidRDefault="00CC558F" w:rsidP="007F7BAF">
      <w:pPr>
        <w:pStyle w:val="Maintext"/>
        <w:rPr>
          <w:szCs w:val="22"/>
        </w:rPr>
      </w:pPr>
    </w:p>
    <w:bookmarkStart w:id="883" w:name="D7_49"/>
    <w:p w:rsidR="007F7BAF" w:rsidRDefault="007F7BAF" w:rsidP="007F7BAF">
      <w:pPr>
        <w:pStyle w:val="Maintext"/>
      </w:pPr>
      <w:r w:rsidRPr="00044848">
        <w:rPr>
          <w:b/>
        </w:rPr>
        <w:fldChar w:fldCharType="begin"/>
      </w:r>
      <w:r w:rsidRPr="00044848">
        <w:rPr>
          <w:b/>
        </w:rPr>
        <w:instrText xml:space="preserve"> HYPERLINK  \l "r7_49" </w:instrText>
      </w:r>
      <w:r w:rsidRPr="00044848">
        <w:rPr>
          <w:b/>
        </w:rPr>
        <w:fldChar w:fldCharType="separate"/>
      </w:r>
      <w:r w:rsidRPr="00044848">
        <w:rPr>
          <w:rStyle w:val="Hyperlink"/>
          <w:noProof w:val="0"/>
          <w:color w:val="auto"/>
          <w:u w:val="none"/>
        </w:rPr>
        <w:t>6.49</w:t>
      </w:r>
      <w:r w:rsidRPr="00044848">
        <w:rPr>
          <w:b/>
        </w:rPr>
        <w:fldChar w:fldCharType="end"/>
      </w:r>
      <w:bookmarkEnd w:id="883"/>
      <w:r w:rsidRPr="003D7E28">
        <w:tab/>
      </w:r>
      <w:r>
        <w:rPr>
          <w:b/>
        </w:rPr>
        <w:t>Payee</w:t>
      </w:r>
      <w:r w:rsidRPr="00BB67A7">
        <w:rPr>
          <w:b/>
        </w:rPr>
        <w:t xml:space="preserve"> </w:t>
      </w:r>
      <w:r w:rsidRPr="003D7E28">
        <w:rPr>
          <w:rFonts w:cs="Arial"/>
          <w:b/>
          <w:szCs w:val="22"/>
        </w:rPr>
        <w:t>first given name</w:t>
      </w:r>
      <w:r w:rsidRPr="003D7E28">
        <w:rPr>
          <w:rFonts w:cs="Arial"/>
          <w:szCs w:val="22"/>
        </w:rPr>
        <w:t xml:space="preserve"> </w:t>
      </w:r>
      <w:r w:rsidRPr="003D7E28">
        <w:t>–</w:t>
      </w:r>
      <w:r w:rsidRPr="003D7E28">
        <w:rPr>
          <w:rFonts w:cs="Arial"/>
          <w:szCs w:val="22"/>
        </w:rPr>
        <w:t xml:space="preserve"> </w:t>
      </w:r>
      <w:r>
        <w:rPr>
          <w:rFonts w:cs="Arial"/>
          <w:szCs w:val="22"/>
        </w:rPr>
        <w:t xml:space="preserve">if the payee is an individual, this field </w:t>
      </w:r>
      <w:r w:rsidRPr="003D7E28">
        <w:rPr>
          <w:rFonts w:cs="Arial"/>
          <w:szCs w:val="22"/>
        </w:rPr>
        <w:t>must contain the payee’s first given name.</w:t>
      </w:r>
      <w:r w:rsidR="001C7AB1">
        <w:rPr>
          <w:rFonts w:cs="Arial"/>
          <w:szCs w:val="22"/>
        </w:rPr>
        <w:t xml:space="preserve"> </w:t>
      </w:r>
      <w:r>
        <w:t>Where the payee is a non-individual this field must be blank filled.</w:t>
      </w:r>
    </w:p>
    <w:p w:rsidR="007F7BAF" w:rsidRDefault="007F7BAF" w:rsidP="007F7BAF">
      <w:pPr>
        <w:pStyle w:val="Maintext"/>
      </w:pPr>
    </w:p>
    <w:p w:rsidR="007F7BAF" w:rsidRDefault="00C56805" w:rsidP="007F7BAF">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4F096A74" wp14:editId="3745CAF1">
            <wp:extent cx="171450" cy="1714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7F7BAF">
        <w:t xml:space="preserve"> </w:t>
      </w:r>
      <w:r w:rsidR="007F7BAF" w:rsidRPr="00D34DA1">
        <w:rPr>
          <w:i/>
        </w:rPr>
        <w:t>Payee surname or family name</w:t>
      </w:r>
      <w:r w:rsidR="007F7BAF">
        <w:t xml:space="preserve"> and </w:t>
      </w:r>
      <w:r w:rsidR="007F7BAF" w:rsidRPr="00D34DA1">
        <w:rPr>
          <w:i/>
        </w:rPr>
        <w:t>Payee first given name</w:t>
      </w:r>
      <w:r w:rsidR="007F7BAF">
        <w:t xml:space="preserve"> fields must be completed when </w:t>
      </w:r>
      <w:r w:rsidR="007F7BAF" w:rsidRPr="000A6E98">
        <w:rPr>
          <w:i/>
        </w:rPr>
        <w:t xml:space="preserve">Payee </w:t>
      </w:r>
      <w:del w:id="884" w:author="Lafferty, Terence" w:date="2015-10-06T11:04:00Z">
        <w:r w:rsidR="007F7BAF" w:rsidRPr="000A6E98" w:rsidDel="009B1C07">
          <w:rPr>
            <w:i/>
          </w:rPr>
          <w:delText>non individual</w:delText>
        </w:r>
      </w:del>
      <w:ins w:id="885" w:author="Lafferty, Terence" w:date="2015-10-06T11:04:00Z">
        <w:r w:rsidR="009B1C07">
          <w:rPr>
            <w:i/>
          </w:rPr>
          <w:t>business</w:t>
        </w:r>
      </w:ins>
      <w:r w:rsidR="007F7BAF" w:rsidRPr="000A6E98">
        <w:rPr>
          <w:i/>
        </w:rPr>
        <w:t xml:space="preserve"> name</w:t>
      </w:r>
      <w:r w:rsidR="007F7BAF">
        <w:t xml:space="preserve"> field is blank.</w:t>
      </w:r>
    </w:p>
    <w:p w:rsidR="007F7BAF" w:rsidRPr="003D7E28" w:rsidRDefault="007F7BAF" w:rsidP="007F7BAF">
      <w:pPr>
        <w:pStyle w:val="Maintext"/>
      </w:pPr>
    </w:p>
    <w:p w:rsidR="007F7BAF" w:rsidRPr="003D7E28" w:rsidRDefault="00C56805" w:rsidP="007F7BAF">
      <w:pPr>
        <w:pStyle w:val="Maintext"/>
        <w:pBdr>
          <w:top w:val="single" w:sz="12" w:space="1" w:color="FFCC00"/>
          <w:left w:val="single" w:sz="12" w:space="4" w:color="FFCC00"/>
          <w:bottom w:val="single" w:sz="12" w:space="1" w:color="FFCC00"/>
          <w:right w:val="single" w:sz="12" w:space="4" w:color="FFCC00"/>
        </w:pBdr>
      </w:pPr>
      <w:r>
        <w:rPr>
          <w:noProof/>
        </w:rPr>
        <w:lastRenderedPageBreak/>
        <w:drawing>
          <wp:inline distT="0" distB="0" distL="0" distR="0" wp14:anchorId="0B87617C" wp14:editId="63B39508">
            <wp:extent cx="171450" cy="1714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7F7BAF" w:rsidRPr="003D7E28">
        <w:t xml:space="preserve"> Where the payee has a legal single name only, this field must be blank filled. The legal single name must be provided in the individual </w:t>
      </w:r>
      <w:r w:rsidR="007F7BAF">
        <w:rPr>
          <w:i/>
        </w:rPr>
        <w:t>Payee</w:t>
      </w:r>
      <w:r w:rsidR="007F7BAF" w:rsidRPr="003D7E28">
        <w:rPr>
          <w:i/>
        </w:rPr>
        <w:t xml:space="preserve"> surname</w:t>
      </w:r>
      <w:r w:rsidR="007F7BAF">
        <w:rPr>
          <w:i/>
        </w:rPr>
        <w:t xml:space="preserve"> or family name</w:t>
      </w:r>
      <w:r w:rsidR="007F7BAF" w:rsidRPr="003D7E28">
        <w:t xml:space="preserve"> field.</w:t>
      </w:r>
    </w:p>
    <w:p w:rsidR="007F7BAF" w:rsidRPr="00BD1C81" w:rsidRDefault="007F7BAF" w:rsidP="007F7BAF">
      <w:pPr>
        <w:pStyle w:val="Maintext"/>
        <w:rPr>
          <w:sz w:val="16"/>
          <w:szCs w:val="16"/>
        </w:rPr>
      </w:pPr>
    </w:p>
    <w:bookmarkStart w:id="886" w:name="D7_50"/>
    <w:p w:rsidR="007F7BAF" w:rsidRPr="00621A7D" w:rsidRDefault="007F7BAF" w:rsidP="007F7BAF">
      <w:pPr>
        <w:pStyle w:val="Maintext"/>
      </w:pPr>
      <w:r w:rsidRPr="002C1C18">
        <w:fldChar w:fldCharType="begin"/>
      </w:r>
      <w:r>
        <w:instrText>HYPERLINK  \l "r7_50"</w:instrText>
      </w:r>
      <w:r w:rsidRPr="002C1C18">
        <w:fldChar w:fldCharType="separate"/>
      </w:r>
      <w:r>
        <w:rPr>
          <w:rStyle w:val="Hyperlink"/>
          <w:color w:val="auto"/>
          <w:u w:val="none"/>
        </w:rPr>
        <w:t>6</w:t>
      </w:r>
      <w:r w:rsidRPr="002C1C18">
        <w:rPr>
          <w:rStyle w:val="Hyperlink"/>
          <w:color w:val="auto"/>
          <w:u w:val="none"/>
        </w:rPr>
        <w:t>.5</w:t>
      </w:r>
      <w:r>
        <w:rPr>
          <w:rStyle w:val="Hyperlink"/>
          <w:color w:val="auto"/>
          <w:u w:val="none"/>
        </w:rPr>
        <w:t>0</w:t>
      </w:r>
      <w:r w:rsidRPr="002C1C18">
        <w:fldChar w:fldCharType="end"/>
      </w:r>
      <w:bookmarkEnd w:id="886"/>
      <w:r w:rsidRPr="00621A7D">
        <w:tab/>
      </w:r>
      <w:r>
        <w:rPr>
          <w:b/>
        </w:rPr>
        <w:t xml:space="preserve">Payee </w:t>
      </w:r>
      <w:r w:rsidRPr="00621A7D">
        <w:rPr>
          <w:b/>
        </w:rPr>
        <w:t>second given name</w:t>
      </w:r>
      <w:r w:rsidRPr="00621A7D">
        <w:t xml:space="preserve"> – the payee’s second given name must be provided in this field. If </w:t>
      </w:r>
      <w:r w:rsidR="00C4437A">
        <w:t xml:space="preserve">only </w:t>
      </w:r>
      <w:r w:rsidRPr="00621A7D">
        <w:t xml:space="preserve">the payee’s second initial </w:t>
      </w:r>
      <w:r w:rsidR="00C4437A">
        <w:t xml:space="preserve">is known, it </w:t>
      </w:r>
      <w:r w:rsidRPr="00621A7D">
        <w:t>should be provided in this field. If the payee has no second given name</w:t>
      </w:r>
      <w:r w:rsidR="00C4437A">
        <w:t xml:space="preserve"> or it is not known to the payer</w:t>
      </w:r>
      <w:r w:rsidR="00F54302">
        <w:t>,</w:t>
      </w:r>
      <w:r w:rsidRPr="00621A7D">
        <w:t xml:space="preserve"> this field must be blank filled.</w:t>
      </w:r>
    </w:p>
    <w:p w:rsidR="007F7BAF" w:rsidRPr="00621A7D" w:rsidRDefault="007F7BAF" w:rsidP="007F7BAF">
      <w:pPr>
        <w:pStyle w:val="Maintext"/>
        <w:rPr>
          <w:sz w:val="16"/>
          <w:szCs w:val="16"/>
        </w:rPr>
      </w:pPr>
    </w:p>
    <w:p w:rsidR="007F7BAF" w:rsidRDefault="007F7BAF" w:rsidP="007F7BAF">
      <w:pPr>
        <w:pStyle w:val="Maintext"/>
      </w:pPr>
      <w:r w:rsidRPr="00621A7D">
        <w:t>Where a payee has more than two given names, the third and subsequent given names or i</w:t>
      </w:r>
      <w:r w:rsidR="001C7AB1">
        <w:t xml:space="preserve">nitials are not to be provided. </w:t>
      </w:r>
      <w:r>
        <w:t>Where the payee is a non-individual this field must be blank filled.</w:t>
      </w:r>
    </w:p>
    <w:p w:rsidR="007F7BAF" w:rsidRDefault="007F7BAF" w:rsidP="007F7BAF">
      <w:pPr>
        <w:pStyle w:val="Maintext"/>
      </w:pPr>
    </w:p>
    <w:bookmarkStart w:id="887" w:name="D7_51"/>
    <w:p w:rsidR="007F7BAF" w:rsidRDefault="007F7BAF" w:rsidP="007F7BAF">
      <w:pPr>
        <w:pStyle w:val="Maintext"/>
      </w:pPr>
      <w:r w:rsidRPr="00CD4208">
        <w:fldChar w:fldCharType="begin"/>
      </w:r>
      <w:r>
        <w:instrText>HYPERLINK  \l "r7_51"</w:instrText>
      </w:r>
      <w:r w:rsidRPr="00CD4208">
        <w:fldChar w:fldCharType="separate"/>
      </w:r>
      <w:r>
        <w:rPr>
          <w:rStyle w:val="Hyperlink"/>
          <w:color w:val="auto"/>
          <w:u w:val="none"/>
        </w:rPr>
        <w:t>6</w:t>
      </w:r>
      <w:r w:rsidRPr="00CD4208">
        <w:rPr>
          <w:rStyle w:val="Hyperlink"/>
          <w:color w:val="auto"/>
          <w:u w:val="none"/>
        </w:rPr>
        <w:t>.</w:t>
      </w:r>
      <w:r>
        <w:rPr>
          <w:rStyle w:val="Hyperlink"/>
          <w:color w:val="auto"/>
          <w:u w:val="none"/>
        </w:rPr>
        <w:t>51</w:t>
      </w:r>
      <w:r w:rsidRPr="00CD4208">
        <w:fldChar w:fldCharType="end"/>
      </w:r>
      <w:bookmarkEnd w:id="887"/>
      <w:r w:rsidRPr="003D7E28">
        <w:tab/>
      </w:r>
      <w:r>
        <w:rPr>
          <w:b/>
        </w:rPr>
        <w:t xml:space="preserve">Payee </w:t>
      </w:r>
      <w:del w:id="888" w:author="Lafferty, Terence" w:date="2015-10-06T10:58:00Z">
        <w:r w:rsidDel="009E672B">
          <w:rPr>
            <w:b/>
          </w:rPr>
          <w:delText>non-individual</w:delText>
        </w:r>
        <w:r w:rsidRPr="003D7E28" w:rsidDel="009E672B">
          <w:rPr>
            <w:b/>
          </w:rPr>
          <w:delText xml:space="preserve"> </w:delText>
        </w:r>
      </w:del>
      <w:r>
        <w:rPr>
          <w:b/>
        </w:rPr>
        <w:t xml:space="preserve">business </w:t>
      </w:r>
      <w:r w:rsidRPr="003D7E28">
        <w:rPr>
          <w:b/>
        </w:rPr>
        <w:t>name</w:t>
      </w:r>
      <w:r w:rsidRPr="003D7E28">
        <w:t xml:space="preserve"> – as it appears on the paye</w:t>
      </w:r>
      <w:r>
        <w:t>e</w:t>
      </w:r>
      <w:r w:rsidRPr="003D7E28">
        <w:t xml:space="preserve">’s </w:t>
      </w:r>
      <w:r>
        <w:t>invoice.</w:t>
      </w:r>
    </w:p>
    <w:p w:rsidR="007F7BAF" w:rsidRPr="003D7E28" w:rsidRDefault="007F7BAF" w:rsidP="007F7BAF">
      <w:pPr>
        <w:pStyle w:val="Maintext"/>
      </w:pPr>
    </w:p>
    <w:p w:rsidR="007F7BAF" w:rsidRDefault="00C56805" w:rsidP="007F7BAF">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7B693C94" wp14:editId="0F45F075">
            <wp:extent cx="171450" cy="1714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7F7BAF">
        <w:t xml:space="preserve"> </w:t>
      </w:r>
      <w:r w:rsidR="007F7BAF" w:rsidRPr="00D34DA1">
        <w:rPr>
          <w:i/>
        </w:rPr>
        <w:t xml:space="preserve">Payee </w:t>
      </w:r>
      <w:del w:id="889" w:author="Lafferty, Terence" w:date="2015-10-06T11:04:00Z">
        <w:r w:rsidR="007F7BAF" w:rsidRPr="000A6E98" w:rsidDel="009B1C07">
          <w:rPr>
            <w:i/>
          </w:rPr>
          <w:delText>non individual</w:delText>
        </w:r>
      </w:del>
      <w:ins w:id="890" w:author="Lafferty, Terence" w:date="2015-10-06T11:04:00Z">
        <w:r w:rsidR="009B1C07">
          <w:rPr>
            <w:i/>
          </w:rPr>
          <w:t>business</w:t>
        </w:r>
      </w:ins>
      <w:r w:rsidR="007F7BAF" w:rsidRPr="000A6E98">
        <w:rPr>
          <w:i/>
        </w:rPr>
        <w:t xml:space="preserve"> name</w:t>
      </w:r>
      <w:r w:rsidR="007F7BAF">
        <w:t xml:space="preserve"> field must be completed when </w:t>
      </w:r>
      <w:r w:rsidR="007F7BAF" w:rsidRPr="000A6E98">
        <w:rPr>
          <w:i/>
        </w:rPr>
        <w:t xml:space="preserve">Payee </w:t>
      </w:r>
      <w:r w:rsidR="007F7BAF" w:rsidRPr="00D34DA1">
        <w:rPr>
          <w:i/>
        </w:rPr>
        <w:t>surname or family name</w:t>
      </w:r>
      <w:r w:rsidR="007F7BAF">
        <w:t xml:space="preserve"> and </w:t>
      </w:r>
      <w:r w:rsidR="007F7BAF" w:rsidRPr="00D34DA1">
        <w:rPr>
          <w:i/>
        </w:rPr>
        <w:t>Payee first given name</w:t>
      </w:r>
      <w:r w:rsidR="007F7BAF">
        <w:t xml:space="preserve"> fields are blank.</w:t>
      </w:r>
    </w:p>
    <w:p w:rsidR="007F7BAF" w:rsidRPr="00696FEB" w:rsidRDefault="007F7BAF" w:rsidP="007F7BAF">
      <w:pPr>
        <w:pStyle w:val="Maintext"/>
        <w:rPr>
          <w:szCs w:val="22"/>
        </w:rPr>
      </w:pPr>
    </w:p>
    <w:p w:rsidR="007F7BAF" w:rsidRPr="003D7E28" w:rsidRDefault="00C56805" w:rsidP="007F7BAF">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09266132" wp14:editId="206B607B">
            <wp:extent cx="171450" cy="1714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7F7BAF" w:rsidRPr="003D7E28">
        <w:t xml:space="preserve"> The paye</w:t>
      </w:r>
      <w:r w:rsidR="007F7BAF">
        <w:t>e</w:t>
      </w:r>
      <w:r w:rsidR="007F7BAF" w:rsidRPr="003D7E28">
        <w:t xml:space="preserve"> name reported in this field must correspond to the ABN that is reported in the </w:t>
      </w:r>
      <w:r w:rsidR="007F7BAF">
        <w:rPr>
          <w:i/>
        </w:rPr>
        <w:t>Payee</w:t>
      </w:r>
      <w:r w:rsidR="007F7BAF" w:rsidRPr="003D7E28">
        <w:rPr>
          <w:i/>
        </w:rPr>
        <w:t xml:space="preserve"> Australian business number </w:t>
      </w:r>
      <w:r w:rsidR="007F7BAF" w:rsidRPr="003D7E28">
        <w:t xml:space="preserve">field. </w:t>
      </w:r>
      <w:ins w:id="891" w:author="Lafferty, Terence" w:date="2015-12-01T14:22:00Z">
        <w:r w:rsidR="00A24173" w:rsidRPr="003D7E28">
          <w:t xml:space="preserve">Refer to section </w:t>
        </w:r>
        <w:r w:rsidR="00A24173">
          <w:rPr>
            <w:b/>
          </w:rPr>
          <w:t>8</w:t>
        </w:r>
        <w:r w:rsidR="00A24173" w:rsidRPr="003D7E28">
          <w:rPr>
            <w:b/>
          </w:rPr>
          <w:t xml:space="preserve"> </w:t>
        </w:r>
        <w:r w:rsidR="00A24173">
          <w:fldChar w:fldCharType="begin"/>
        </w:r>
        <w:r w:rsidR="00A24173">
          <w:instrText xml:space="preserve"> HYPERLINK \l "Algorithms" </w:instrText>
        </w:r>
        <w:r w:rsidR="00A24173">
          <w:fldChar w:fldCharType="separate"/>
        </w:r>
        <w:r w:rsidR="00A24173" w:rsidRPr="004F7450">
          <w:rPr>
            <w:rStyle w:val="Hyperlink"/>
            <w:color w:val="auto"/>
            <w:u w:val="none"/>
          </w:rPr>
          <w:t>Algorithms</w:t>
        </w:r>
        <w:r w:rsidR="00A24173">
          <w:rPr>
            <w:rStyle w:val="Hyperlink"/>
            <w:color w:val="auto"/>
            <w:u w:val="none"/>
          </w:rPr>
          <w:fldChar w:fldCharType="end"/>
        </w:r>
        <w:r w:rsidR="00A24173" w:rsidRPr="003D7E28">
          <w:t xml:space="preserve"> for information on ABN validation</w:t>
        </w:r>
        <w:r w:rsidR="00A24173">
          <w:t xml:space="preserve"> and ABN lookup</w:t>
        </w:r>
      </w:ins>
    </w:p>
    <w:p w:rsidR="007F7BAF" w:rsidRPr="009C6F22" w:rsidRDefault="007F7BAF" w:rsidP="007F7BAF">
      <w:pPr>
        <w:pStyle w:val="Maintext"/>
      </w:pPr>
    </w:p>
    <w:bookmarkStart w:id="892" w:name="D7_52"/>
    <w:p w:rsidR="007F7BAF" w:rsidRPr="003D7E28" w:rsidRDefault="007F7BAF" w:rsidP="007F7BAF">
      <w:pPr>
        <w:pStyle w:val="Maintext"/>
      </w:pPr>
      <w:r w:rsidRPr="00CD4208">
        <w:fldChar w:fldCharType="begin"/>
      </w:r>
      <w:r>
        <w:instrText>HYPERLINK  \l "r7_52"</w:instrText>
      </w:r>
      <w:r w:rsidRPr="00CD4208">
        <w:fldChar w:fldCharType="separate"/>
      </w:r>
      <w:r>
        <w:rPr>
          <w:rStyle w:val="Hyperlink"/>
          <w:color w:val="auto"/>
          <w:u w:val="none"/>
        </w:rPr>
        <w:t>6</w:t>
      </w:r>
      <w:r w:rsidRPr="00CD4208">
        <w:rPr>
          <w:rStyle w:val="Hyperlink"/>
          <w:color w:val="auto"/>
          <w:u w:val="none"/>
        </w:rPr>
        <w:t>.</w:t>
      </w:r>
      <w:r>
        <w:rPr>
          <w:rStyle w:val="Hyperlink"/>
          <w:color w:val="auto"/>
          <w:u w:val="none"/>
        </w:rPr>
        <w:t>52</w:t>
      </w:r>
      <w:r w:rsidRPr="00CD4208">
        <w:fldChar w:fldCharType="end"/>
      </w:r>
      <w:bookmarkEnd w:id="892"/>
      <w:r w:rsidRPr="003D7E28">
        <w:tab/>
      </w:r>
      <w:r>
        <w:rPr>
          <w:b/>
        </w:rPr>
        <w:t>Payee</w:t>
      </w:r>
      <w:r w:rsidRPr="003D7E28">
        <w:rPr>
          <w:b/>
        </w:rPr>
        <w:t xml:space="preserve"> trading name</w:t>
      </w:r>
      <w:r w:rsidRPr="003D7E28">
        <w:t xml:space="preserve"> – the full trading name of the paye</w:t>
      </w:r>
      <w:r>
        <w:t>e as it appears on the payee’s invoice</w:t>
      </w:r>
      <w:r w:rsidRPr="003D7E28">
        <w:t>. If the paye</w:t>
      </w:r>
      <w:r>
        <w:t>e</w:t>
      </w:r>
      <w:r w:rsidRPr="003D7E28">
        <w:t xml:space="preserve"> does not have a trading name then this field must be blank filled. </w:t>
      </w:r>
    </w:p>
    <w:p w:rsidR="007F7BAF" w:rsidRPr="00C92024" w:rsidRDefault="007F7BAF" w:rsidP="007F7BAF">
      <w:pPr>
        <w:pStyle w:val="Maintext"/>
        <w:rPr>
          <w:szCs w:val="22"/>
        </w:rPr>
      </w:pPr>
    </w:p>
    <w:bookmarkStart w:id="893" w:name="D7_53"/>
    <w:p w:rsidR="007F7BAF" w:rsidRDefault="007F7BAF" w:rsidP="007F7BAF">
      <w:pPr>
        <w:pStyle w:val="Maintext"/>
      </w:pPr>
      <w:r w:rsidRPr="002C1C18">
        <w:fldChar w:fldCharType="begin"/>
      </w:r>
      <w:r>
        <w:instrText>HYPERLINK  \l "R7_53"</w:instrText>
      </w:r>
      <w:r w:rsidRPr="002C1C18">
        <w:fldChar w:fldCharType="separate"/>
      </w:r>
      <w:r>
        <w:rPr>
          <w:rStyle w:val="Hyperlink"/>
          <w:color w:val="auto"/>
          <w:u w:val="none"/>
        </w:rPr>
        <w:t>6</w:t>
      </w:r>
      <w:r w:rsidRPr="002C1C18">
        <w:rPr>
          <w:rStyle w:val="Hyperlink"/>
          <w:color w:val="auto"/>
          <w:u w:val="none"/>
        </w:rPr>
        <w:t>.5</w:t>
      </w:r>
      <w:r>
        <w:rPr>
          <w:rStyle w:val="Hyperlink"/>
          <w:color w:val="auto"/>
          <w:u w:val="none"/>
        </w:rPr>
        <w:t>3</w:t>
      </w:r>
      <w:r w:rsidRPr="002C1C18">
        <w:fldChar w:fldCharType="end"/>
      </w:r>
      <w:bookmarkEnd w:id="893"/>
      <w:r w:rsidRPr="00621A7D">
        <w:rPr>
          <w:b/>
        </w:rPr>
        <w:tab/>
      </w:r>
      <w:r>
        <w:rPr>
          <w:b/>
        </w:rPr>
        <w:t>Payee</w:t>
      </w:r>
      <w:r w:rsidRPr="00621A7D">
        <w:rPr>
          <w:b/>
        </w:rPr>
        <w:t xml:space="preserve"> address</w:t>
      </w:r>
      <w:r w:rsidRPr="00621A7D">
        <w:t xml:space="preserve"> – lines 1 and 2 contain the </w:t>
      </w:r>
      <w:r>
        <w:t>street number and name or postal address</w:t>
      </w:r>
      <w:r w:rsidRPr="00621A7D">
        <w:t xml:space="preserve"> (excluding suburb, town or locality, state, country and postcode) of the payee. It may not be necessary to use both lines. If the second line is not used then the field must be blank filled.</w:t>
      </w:r>
      <w:r>
        <w:t xml:space="preserve"> If line 1 is blank then line 2 must also be blank.</w:t>
      </w:r>
    </w:p>
    <w:p w:rsidR="007F7BAF" w:rsidRDefault="007F7BAF" w:rsidP="007F7BAF">
      <w:pPr>
        <w:pStyle w:val="Maintext"/>
      </w:pPr>
    </w:p>
    <w:p w:rsidR="00593ED2" w:rsidRDefault="00593ED2" w:rsidP="007F7BAF">
      <w:pPr>
        <w:pStyle w:val="Maintext"/>
      </w:pPr>
      <w:r>
        <w:t>Payers are requested to complete this field if the data is available.</w:t>
      </w:r>
    </w:p>
    <w:p w:rsidR="00593ED2" w:rsidRDefault="00593ED2" w:rsidP="007F7BAF">
      <w:pPr>
        <w:pStyle w:val="Maintext"/>
      </w:pPr>
    </w:p>
    <w:p w:rsidR="007F7BAF" w:rsidRPr="00621A7D" w:rsidRDefault="007F7BAF" w:rsidP="007F7BAF">
      <w:pPr>
        <w:pStyle w:val="Maintext"/>
      </w:pPr>
      <w:r>
        <w:t xml:space="preserve">If the address is not included on the payee’s invoice or is not known to </w:t>
      </w:r>
      <w:r w:rsidR="00593ED2">
        <w:t>the payer</w:t>
      </w:r>
      <w:r>
        <w:t>, these fields must be blank filled.</w:t>
      </w:r>
    </w:p>
    <w:p w:rsidR="007F7BAF" w:rsidRPr="00621A7D" w:rsidRDefault="007F7BAF" w:rsidP="007F7BAF">
      <w:pPr>
        <w:pStyle w:val="Maintext"/>
        <w:rPr>
          <w:rFonts w:cs="Arial"/>
          <w:szCs w:val="22"/>
        </w:rPr>
      </w:pPr>
    </w:p>
    <w:bookmarkStart w:id="894" w:name="D7_54"/>
    <w:p w:rsidR="007F7BAF" w:rsidRDefault="007F7BAF" w:rsidP="007F7BAF">
      <w:pPr>
        <w:pStyle w:val="Maintext"/>
      </w:pPr>
      <w:r w:rsidRPr="00044848">
        <w:rPr>
          <w:b/>
        </w:rPr>
        <w:fldChar w:fldCharType="begin"/>
      </w:r>
      <w:r w:rsidRPr="00044848">
        <w:rPr>
          <w:b/>
        </w:rPr>
        <w:instrText xml:space="preserve"> HYPERLINK  \l "r7_54" </w:instrText>
      </w:r>
      <w:r w:rsidRPr="00044848">
        <w:rPr>
          <w:b/>
        </w:rPr>
        <w:fldChar w:fldCharType="separate"/>
      </w:r>
      <w:r w:rsidRPr="00044848">
        <w:rPr>
          <w:rStyle w:val="Hyperlink"/>
          <w:noProof w:val="0"/>
          <w:color w:val="auto"/>
          <w:u w:val="none"/>
        </w:rPr>
        <w:t>6.54</w:t>
      </w:r>
      <w:bookmarkEnd w:id="894"/>
      <w:r w:rsidRPr="00044848">
        <w:rPr>
          <w:b/>
        </w:rPr>
        <w:fldChar w:fldCharType="end"/>
      </w:r>
      <w:r w:rsidRPr="00453C4F">
        <w:rPr>
          <w:b/>
        </w:rPr>
        <w:tab/>
      </w:r>
      <w:r>
        <w:rPr>
          <w:b/>
        </w:rPr>
        <w:t>Payee</w:t>
      </w:r>
      <w:r w:rsidRPr="00621A7D">
        <w:rPr>
          <w:b/>
        </w:rPr>
        <w:t xml:space="preserve"> suburb, town or</w:t>
      </w:r>
      <w:r w:rsidRPr="00621A7D">
        <w:t xml:space="preserve"> </w:t>
      </w:r>
      <w:r w:rsidRPr="00621A7D">
        <w:rPr>
          <w:b/>
        </w:rPr>
        <w:t>locality</w:t>
      </w:r>
      <w:r w:rsidRPr="00621A7D">
        <w:t xml:space="preserve"> – the suburb, town or locality for the address of the payee.</w:t>
      </w:r>
      <w:r w:rsidRPr="002E5716">
        <w:t xml:space="preserve"> </w:t>
      </w:r>
      <w:r>
        <w:t xml:space="preserve">If payee address line 1 is present then this field is mandatory. </w:t>
      </w:r>
    </w:p>
    <w:p w:rsidR="007F7BAF" w:rsidRDefault="007F7BAF" w:rsidP="007F7BAF">
      <w:pPr>
        <w:pStyle w:val="Maintext"/>
      </w:pPr>
    </w:p>
    <w:p w:rsidR="00593ED2" w:rsidRDefault="00593ED2" w:rsidP="007F7BAF">
      <w:pPr>
        <w:pStyle w:val="Maintext"/>
      </w:pPr>
      <w:r>
        <w:t>Payers are requested to complete this field if the data is available.</w:t>
      </w:r>
    </w:p>
    <w:p w:rsidR="00593ED2" w:rsidRDefault="00593ED2" w:rsidP="007F7BAF">
      <w:pPr>
        <w:pStyle w:val="Maintext"/>
      </w:pPr>
    </w:p>
    <w:p w:rsidR="007F7BAF" w:rsidRPr="00621A7D" w:rsidRDefault="007F7BAF" w:rsidP="007F7BAF">
      <w:pPr>
        <w:pStyle w:val="Maintext"/>
      </w:pPr>
      <w:r>
        <w:t xml:space="preserve">If the address is not included on the payee’s invoice or is not known to </w:t>
      </w:r>
      <w:r w:rsidR="00593ED2">
        <w:t>the payer</w:t>
      </w:r>
      <w:r>
        <w:t xml:space="preserve">, </w:t>
      </w:r>
      <w:r w:rsidR="00E8699F">
        <w:t xml:space="preserve">this </w:t>
      </w:r>
      <w:r>
        <w:t>field must be blank filled.</w:t>
      </w:r>
    </w:p>
    <w:p w:rsidR="007F7BAF" w:rsidRPr="00621A7D" w:rsidRDefault="007F7BAF" w:rsidP="007F7BAF">
      <w:pPr>
        <w:pStyle w:val="Maintext"/>
      </w:pPr>
    </w:p>
    <w:bookmarkStart w:id="895" w:name="D7_55"/>
    <w:p w:rsidR="007F7BAF" w:rsidRDefault="007F7BAF" w:rsidP="007F7BAF">
      <w:pPr>
        <w:pStyle w:val="Maintext"/>
      </w:pPr>
      <w:r w:rsidRPr="002C1C18">
        <w:fldChar w:fldCharType="begin"/>
      </w:r>
      <w:r>
        <w:instrText>HYPERLINK  \l "R7_55"</w:instrText>
      </w:r>
      <w:r w:rsidRPr="002C1C18">
        <w:fldChar w:fldCharType="separate"/>
      </w:r>
      <w:r>
        <w:rPr>
          <w:rStyle w:val="Hyperlink"/>
          <w:color w:val="auto"/>
          <w:u w:val="none"/>
        </w:rPr>
        <w:t>6</w:t>
      </w:r>
      <w:r w:rsidRPr="002C1C18">
        <w:rPr>
          <w:rStyle w:val="Hyperlink"/>
          <w:color w:val="auto"/>
          <w:u w:val="none"/>
        </w:rPr>
        <w:t>.5</w:t>
      </w:r>
      <w:r>
        <w:rPr>
          <w:rStyle w:val="Hyperlink"/>
          <w:color w:val="auto"/>
          <w:u w:val="none"/>
        </w:rPr>
        <w:t>5</w:t>
      </w:r>
      <w:r w:rsidRPr="002C1C18">
        <w:fldChar w:fldCharType="end"/>
      </w:r>
      <w:bookmarkEnd w:id="895"/>
      <w:r w:rsidRPr="00621A7D">
        <w:tab/>
      </w:r>
      <w:r>
        <w:rPr>
          <w:b/>
        </w:rPr>
        <w:t>Payee</w:t>
      </w:r>
      <w:r w:rsidRPr="00621A7D">
        <w:rPr>
          <w:b/>
        </w:rPr>
        <w:t xml:space="preserve"> state or territory</w:t>
      </w:r>
      <w:r w:rsidRPr="00621A7D">
        <w:t xml:space="preserve"> – the state or territory for the address of the payee. Th</w:t>
      </w:r>
      <w:r>
        <w:t>is</w:t>
      </w:r>
      <w:r w:rsidRPr="00621A7D">
        <w:t xml:space="preserve"> field must be set to one of the appropriate codes</w:t>
      </w:r>
      <w:r w:rsidR="00A42B65">
        <w:t xml:space="preserve"> (see page 1</w:t>
      </w:r>
      <w:ins w:id="896" w:author="Garry Davies " w:date="2015-12-14T10:06:00Z">
        <w:r w:rsidR="006D7999">
          <w:t>8</w:t>
        </w:r>
      </w:ins>
      <w:del w:id="897" w:author="Garry Davies " w:date="2015-12-14T10:06:00Z">
        <w:r w:rsidR="007472CA" w:rsidDel="006D7999">
          <w:delText>7</w:delText>
        </w:r>
      </w:del>
      <w:r w:rsidR="00A42B65">
        <w:t>)</w:t>
      </w:r>
      <w:r>
        <w:t>.</w:t>
      </w:r>
      <w:r w:rsidRPr="00621A7D">
        <w:t xml:space="preserve"> </w:t>
      </w:r>
      <w:r>
        <w:t xml:space="preserve">If payee address line 1 is present then this field is mandatory. </w:t>
      </w:r>
    </w:p>
    <w:p w:rsidR="00A41063" w:rsidRDefault="00A41063" w:rsidP="007F7BAF">
      <w:pPr>
        <w:pStyle w:val="Maintext"/>
      </w:pPr>
    </w:p>
    <w:p w:rsidR="00A41063" w:rsidRDefault="00A41063" w:rsidP="007F7BAF">
      <w:pPr>
        <w:pStyle w:val="Maintext"/>
      </w:pPr>
      <w:r>
        <w:t>Payers are requested to complete this field if the data is available.</w:t>
      </w:r>
    </w:p>
    <w:p w:rsidR="007F7BAF" w:rsidRDefault="007F7BAF" w:rsidP="007F7BAF">
      <w:pPr>
        <w:pStyle w:val="Maintext"/>
      </w:pPr>
    </w:p>
    <w:p w:rsidR="007F7BAF" w:rsidRPr="00621A7D" w:rsidRDefault="007F7BAF" w:rsidP="007F7BAF">
      <w:pPr>
        <w:pStyle w:val="Maintext"/>
      </w:pPr>
      <w:r>
        <w:t xml:space="preserve">If the address is not included on the payee’s invoice or is not known to </w:t>
      </w:r>
      <w:r w:rsidR="00A41063">
        <w:t>the payer</w:t>
      </w:r>
      <w:r>
        <w:t xml:space="preserve">, </w:t>
      </w:r>
      <w:r w:rsidR="00E8699F">
        <w:t xml:space="preserve">this </w:t>
      </w:r>
      <w:r>
        <w:t>field must be blank filled.</w:t>
      </w:r>
    </w:p>
    <w:p w:rsidR="00CC2774" w:rsidRDefault="00CC2774" w:rsidP="007F7BAF">
      <w:pPr>
        <w:pStyle w:val="Maintext"/>
        <w:rPr>
          <w:b/>
          <w:noProof/>
        </w:rPr>
      </w:pPr>
    </w:p>
    <w:bookmarkStart w:id="898" w:name="D7_56"/>
    <w:bookmarkEnd w:id="898"/>
    <w:p w:rsidR="007F7BAF" w:rsidRDefault="005C5DA3" w:rsidP="007F7BAF">
      <w:pPr>
        <w:pStyle w:val="Maintext"/>
      </w:pPr>
      <w:r>
        <w:fldChar w:fldCharType="begin"/>
      </w:r>
      <w:r>
        <w:instrText xml:space="preserve"> HYPERLINK \l "r7_56" </w:instrText>
      </w:r>
      <w:r>
        <w:fldChar w:fldCharType="separate"/>
      </w:r>
      <w:r w:rsidR="007F7BAF">
        <w:rPr>
          <w:rStyle w:val="Hyperlink"/>
          <w:color w:val="auto"/>
          <w:u w:val="none"/>
        </w:rPr>
        <w:t>6</w:t>
      </w:r>
      <w:r w:rsidR="007F7BAF" w:rsidRPr="00287F71">
        <w:rPr>
          <w:rStyle w:val="Hyperlink"/>
          <w:color w:val="auto"/>
          <w:u w:val="none"/>
        </w:rPr>
        <w:t>.5</w:t>
      </w:r>
      <w:r w:rsidR="007F7BAF">
        <w:rPr>
          <w:rStyle w:val="Hyperlink"/>
          <w:color w:val="auto"/>
          <w:u w:val="none"/>
        </w:rPr>
        <w:t>6</w:t>
      </w:r>
      <w:r>
        <w:rPr>
          <w:rStyle w:val="Hyperlink"/>
          <w:color w:val="auto"/>
          <w:u w:val="none"/>
        </w:rPr>
        <w:fldChar w:fldCharType="end"/>
      </w:r>
      <w:r w:rsidR="007F7BAF" w:rsidRPr="003D7E28">
        <w:tab/>
      </w:r>
      <w:r w:rsidR="007F7BAF">
        <w:rPr>
          <w:b/>
        </w:rPr>
        <w:t>Payee p</w:t>
      </w:r>
      <w:r w:rsidR="007F7BAF" w:rsidRPr="003D7E28">
        <w:rPr>
          <w:b/>
        </w:rPr>
        <w:t>ostcode</w:t>
      </w:r>
      <w:r w:rsidR="007F7BAF" w:rsidRPr="003D7E28">
        <w:t xml:space="preserve"> – the postcode for the address of the payee must be provided in this field and must contain a valid postcode. If an overseas address is specified, then this field must be set to </w:t>
      </w:r>
      <w:r w:rsidR="007F7BAF" w:rsidRPr="003D7E28">
        <w:rPr>
          <w:b/>
        </w:rPr>
        <w:t>9999</w:t>
      </w:r>
      <w:r w:rsidR="007F7BAF" w:rsidRPr="003D7E28">
        <w:t>.</w:t>
      </w:r>
      <w:r w:rsidR="007F7BAF" w:rsidRPr="004A2445">
        <w:t xml:space="preserve"> </w:t>
      </w:r>
      <w:r w:rsidR="007F7BAF">
        <w:t xml:space="preserve">If </w:t>
      </w:r>
      <w:r w:rsidR="007F7BAF" w:rsidRPr="003B1AFA">
        <w:rPr>
          <w:i/>
        </w:rPr>
        <w:t>Payee address line 1</w:t>
      </w:r>
      <w:r w:rsidR="007F7BAF">
        <w:t xml:space="preserve"> is present then this field is mandatory. </w:t>
      </w:r>
    </w:p>
    <w:p w:rsidR="00A41063" w:rsidRPr="00C43E25" w:rsidRDefault="00A41063" w:rsidP="007F7BAF">
      <w:pPr>
        <w:pStyle w:val="Maintext"/>
        <w:rPr>
          <w:sz w:val="16"/>
          <w:szCs w:val="16"/>
        </w:rPr>
      </w:pPr>
    </w:p>
    <w:p w:rsidR="00A41063" w:rsidRDefault="00A41063" w:rsidP="007F7BAF">
      <w:pPr>
        <w:pStyle w:val="Maintext"/>
      </w:pPr>
      <w:r>
        <w:t>Payers are requested to complete this field if the data is available.</w:t>
      </w:r>
    </w:p>
    <w:p w:rsidR="007F7BAF" w:rsidRPr="00C43E25" w:rsidRDefault="007F7BAF" w:rsidP="007F7BAF">
      <w:pPr>
        <w:pStyle w:val="Maintext"/>
        <w:rPr>
          <w:sz w:val="16"/>
          <w:szCs w:val="16"/>
        </w:rPr>
      </w:pPr>
    </w:p>
    <w:p w:rsidR="007F7BAF" w:rsidRPr="00621A7D" w:rsidRDefault="007F7BAF" w:rsidP="007F7BAF">
      <w:pPr>
        <w:pStyle w:val="Maintext"/>
      </w:pPr>
      <w:r>
        <w:t xml:space="preserve">If the address is not included on the payee’s invoice or is not known to </w:t>
      </w:r>
      <w:r w:rsidR="00A41063">
        <w:t>the payer</w:t>
      </w:r>
      <w:r>
        <w:t xml:space="preserve">, </w:t>
      </w:r>
      <w:r w:rsidR="00E8699F">
        <w:t xml:space="preserve">this </w:t>
      </w:r>
      <w:r>
        <w:t xml:space="preserve">field must be </w:t>
      </w:r>
      <w:r w:rsidR="00E8699F">
        <w:t xml:space="preserve">zero </w:t>
      </w:r>
      <w:r>
        <w:t>filled.</w:t>
      </w:r>
    </w:p>
    <w:p w:rsidR="007F7BAF" w:rsidRPr="00C43E25" w:rsidRDefault="007F7BAF" w:rsidP="007F7BAF">
      <w:pPr>
        <w:pStyle w:val="Maintext"/>
        <w:rPr>
          <w:sz w:val="20"/>
          <w:szCs w:val="20"/>
        </w:rPr>
      </w:pPr>
    </w:p>
    <w:bookmarkStart w:id="899" w:name="D7_57"/>
    <w:p w:rsidR="007F7BAF" w:rsidRDefault="007F7BAF" w:rsidP="007F7BAF">
      <w:pPr>
        <w:pStyle w:val="Maintext"/>
      </w:pPr>
      <w:r w:rsidRPr="002C1C18">
        <w:fldChar w:fldCharType="begin"/>
      </w:r>
      <w:r>
        <w:instrText>HYPERLINK  \l "R7_57"</w:instrText>
      </w:r>
      <w:r w:rsidRPr="002C1C18">
        <w:fldChar w:fldCharType="separate"/>
      </w:r>
      <w:r>
        <w:rPr>
          <w:rStyle w:val="Hyperlink"/>
          <w:color w:val="auto"/>
          <w:u w:val="none"/>
        </w:rPr>
        <w:t>6</w:t>
      </w:r>
      <w:r w:rsidRPr="002C1C18">
        <w:rPr>
          <w:rStyle w:val="Hyperlink"/>
          <w:color w:val="auto"/>
          <w:u w:val="none"/>
        </w:rPr>
        <w:t>.5</w:t>
      </w:r>
      <w:r>
        <w:rPr>
          <w:rStyle w:val="Hyperlink"/>
          <w:color w:val="auto"/>
          <w:u w:val="none"/>
        </w:rPr>
        <w:t>7</w:t>
      </w:r>
      <w:r w:rsidRPr="002C1C18">
        <w:fldChar w:fldCharType="end"/>
      </w:r>
      <w:bookmarkEnd w:id="899"/>
      <w:r w:rsidRPr="00621A7D">
        <w:tab/>
      </w:r>
      <w:r>
        <w:rPr>
          <w:b/>
        </w:rPr>
        <w:t>Payee</w:t>
      </w:r>
      <w:r w:rsidRPr="00621A7D">
        <w:rPr>
          <w:b/>
        </w:rPr>
        <w:t xml:space="preserve"> country</w:t>
      </w:r>
      <w:r w:rsidRPr="00621A7D">
        <w:t xml:space="preserve"> – the country for the address of the payee. This field may be left blank if the country is </w:t>
      </w:r>
      <w:smartTag w:uri="urn:schemas-microsoft-com:office:smarttags" w:element="place">
        <w:smartTag w:uri="urn:schemas-microsoft-com:office:smarttags" w:element="country-region">
          <w:r w:rsidRPr="00621A7D">
            <w:t>Australia</w:t>
          </w:r>
        </w:smartTag>
      </w:smartTag>
      <w:r w:rsidRPr="00621A7D">
        <w:t xml:space="preserve">. </w:t>
      </w:r>
      <w:r w:rsidRPr="003D7E28">
        <w:t xml:space="preserve">If </w:t>
      </w:r>
      <w:r>
        <w:t xml:space="preserve">the </w:t>
      </w:r>
      <w:r>
        <w:rPr>
          <w:i/>
        </w:rPr>
        <w:t>Payee p</w:t>
      </w:r>
      <w:r w:rsidRPr="003D7E28">
        <w:rPr>
          <w:i/>
        </w:rPr>
        <w:t>ostcode</w:t>
      </w:r>
      <w:r w:rsidRPr="003D7E28">
        <w:t xml:space="preserve"> is </w:t>
      </w:r>
      <w:r w:rsidRPr="003D7E28">
        <w:rPr>
          <w:b/>
        </w:rPr>
        <w:t>9999</w:t>
      </w:r>
      <w:r w:rsidRPr="003D7E28">
        <w:t xml:space="preserve"> then a country other than Australia must be entered.</w:t>
      </w:r>
      <w:r>
        <w:t xml:space="preserve"> </w:t>
      </w:r>
    </w:p>
    <w:p w:rsidR="00A41063" w:rsidRPr="00C43E25" w:rsidRDefault="00A41063" w:rsidP="007F7BAF">
      <w:pPr>
        <w:pStyle w:val="Maintext"/>
        <w:rPr>
          <w:sz w:val="16"/>
          <w:szCs w:val="16"/>
        </w:rPr>
      </w:pPr>
    </w:p>
    <w:p w:rsidR="00A41063" w:rsidRPr="00621A7D" w:rsidRDefault="00A41063" w:rsidP="007F7BAF">
      <w:pPr>
        <w:pStyle w:val="Maintext"/>
      </w:pPr>
      <w:r>
        <w:t>Payers are requested to complete this field if the data is available.</w:t>
      </w:r>
    </w:p>
    <w:p w:rsidR="007F7BAF" w:rsidRDefault="007F7BAF" w:rsidP="007F7BAF">
      <w:pPr>
        <w:pStyle w:val="Maintext"/>
        <w:rPr>
          <w:sz w:val="16"/>
          <w:szCs w:val="16"/>
        </w:rPr>
      </w:pPr>
    </w:p>
    <w:p w:rsidR="007F7BAF" w:rsidRPr="00621A7D" w:rsidRDefault="007F7BAF" w:rsidP="007F7BAF">
      <w:pPr>
        <w:pStyle w:val="Maintext"/>
      </w:pPr>
      <w:r>
        <w:t xml:space="preserve">If the address is not included on the payee’s invoice or is not known to </w:t>
      </w:r>
      <w:r w:rsidR="00A41063">
        <w:t>the payer</w:t>
      </w:r>
      <w:r>
        <w:t>, th</w:t>
      </w:r>
      <w:r w:rsidR="00A035CF">
        <w:t>is</w:t>
      </w:r>
      <w:r>
        <w:t xml:space="preserve"> field must be blank filled.</w:t>
      </w:r>
    </w:p>
    <w:p w:rsidR="007F7BAF" w:rsidRPr="00C43E25" w:rsidRDefault="007F7BAF" w:rsidP="007F7BAF">
      <w:pPr>
        <w:pStyle w:val="Maintext"/>
        <w:rPr>
          <w:sz w:val="20"/>
          <w:szCs w:val="20"/>
        </w:rPr>
      </w:pPr>
    </w:p>
    <w:bookmarkStart w:id="900" w:name="D7_58"/>
    <w:p w:rsidR="00C92024" w:rsidRDefault="007F7BAF" w:rsidP="007F7BAF">
      <w:pPr>
        <w:pStyle w:val="Maintext"/>
      </w:pPr>
      <w:r w:rsidRPr="002C1C18">
        <w:fldChar w:fldCharType="begin"/>
      </w:r>
      <w:r>
        <w:instrText>HYPERLINK  \l "R7_58"</w:instrText>
      </w:r>
      <w:r w:rsidRPr="002C1C18">
        <w:fldChar w:fldCharType="separate"/>
      </w:r>
      <w:r>
        <w:rPr>
          <w:rStyle w:val="Hyperlink"/>
          <w:color w:val="auto"/>
          <w:u w:val="none"/>
        </w:rPr>
        <w:t>6</w:t>
      </w:r>
      <w:r w:rsidRPr="002C1C18">
        <w:rPr>
          <w:rStyle w:val="Hyperlink"/>
          <w:color w:val="auto"/>
          <w:u w:val="none"/>
        </w:rPr>
        <w:t>.</w:t>
      </w:r>
      <w:r>
        <w:rPr>
          <w:rStyle w:val="Hyperlink"/>
          <w:color w:val="auto"/>
          <w:u w:val="none"/>
        </w:rPr>
        <w:t>58</w:t>
      </w:r>
      <w:r w:rsidRPr="002C1C18">
        <w:fldChar w:fldCharType="end"/>
      </w:r>
      <w:bookmarkEnd w:id="900"/>
      <w:r w:rsidRPr="003D7E28">
        <w:tab/>
      </w:r>
      <w:r>
        <w:rPr>
          <w:b/>
        </w:rPr>
        <w:t>Payee</w:t>
      </w:r>
      <w:r w:rsidRPr="003F42EA">
        <w:rPr>
          <w:b/>
        </w:rPr>
        <w:t xml:space="preserve"> c</w:t>
      </w:r>
      <w:r>
        <w:rPr>
          <w:b/>
        </w:rPr>
        <w:t>ontact telephone number</w:t>
      </w:r>
      <w:r w:rsidRPr="003D7E28">
        <w:t xml:space="preserve"> – </w:t>
      </w:r>
      <w:r>
        <w:t xml:space="preserve">the mobile phone number or other telephone number of the payee. </w:t>
      </w:r>
    </w:p>
    <w:p w:rsidR="00C92024" w:rsidRDefault="00C92024" w:rsidP="007F7BAF">
      <w:pPr>
        <w:pStyle w:val="Maintext"/>
      </w:pPr>
    </w:p>
    <w:p w:rsidR="007F7BAF" w:rsidRDefault="00470D9B" w:rsidP="007F7BAF">
      <w:pPr>
        <w:pStyle w:val="Maintext"/>
      </w:pPr>
      <w:r>
        <w:t>For example</w:t>
      </w:r>
      <w:r w:rsidR="007F7BAF">
        <w:t>:</w:t>
      </w:r>
    </w:p>
    <w:p w:rsidR="007F7BAF" w:rsidRDefault="007F7BAF" w:rsidP="007F7BAF">
      <w:pPr>
        <w:pStyle w:val="Bullet1"/>
      </w:pPr>
      <w:r w:rsidRPr="003D7E28">
        <w:t>mobile phone number 0466</w:t>
      </w:r>
      <w:r w:rsidRPr="003D7E28">
        <w:rPr>
          <w:strike/>
        </w:rPr>
        <w:t>b</w:t>
      </w:r>
      <w:r w:rsidRPr="003D7E28">
        <w:t>123</w:t>
      </w:r>
      <w:r w:rsidRPr="003D7E28">
        <w:rPr>
          <w:strike/>
        </w:rPr>
        <w:t>b</w:t>
      </w:r>
      <w:r w:rsidRPr="003D7E28">
        <w:t>456</w:t>
      </w:r>
      <w:r>
        <w:t>, or</w:t>
      </w:r>
    </w:p>
    <w:p w:rsidR="007F7BAF" w:rsidRDefault="007F7BAF" w:rsidP="007F7BAF">
      <w:pPr>
        <w:pStyle w:val="Bullet1"/>
      </w:pPr>
      <w:r>
        <w:t xml:space="preserve">the area code followed by the telephone number </w:t>
      </w:r>
      <w:r w:rsidRPr="003D7E28">
        <w:t>02</w:t>
      </w:r>
      <w:r w:rsidRPr="003D7E28">
        <w:rPr>
          <w:strike/>
        </w:rPr>
        <w:t>b</w:t>
      </w:r>
      <w:r w:rsidRPr="003D7E28">
        <w:t>1234</w:t>
      </w:r>
      <w:r w:rsidRPr="003D7E28">
        <w:rPr>
          <w:strike/>
        </w:rPr>
        <w:t>b</w:t>
      </w:r>
      <w:r w:rsidRPr="003D7E28">
        <w:t>5678</w:t>
      </w:r>
      <w:r w:rsidR="00181687">
        <w:t>.</w:t>
      </w:r>
    </w:p>
    <w:p w:rsidR="001F3D9F" w:rsidRPr="001F3D9F" w:rsidRDefault="001F3D9F" w:rsidP="007F7BAF">
      <w:pPr>
        <w:pStyle w:val="Maintext"/>
        <w:rPr>
          <w:sz w:val="16"/>
          <w:szCs w:val="16"/>
        </w:rPr>
      </w:pPr>
    </w:p>
    <w:p w:rsidR="007F7BAF" w:rsidRPr="003D7E28" w:rsidRDefault="007F7BAF" w:rsidP="007F7BAF">
      <w:pPr>
        <w:pStyle w:val="Maintext"/>
      </w:pPr>
      <w:r w:rsidRPr="003D7E28">
        <w:t xml:space="preserve">The character </w:t>
      </w:r>
      <w:r w:rsidRPr="003D7E28">
        <w:rPr>
          <w:strike/>
        </w:rPr>
        <w:t>b</w:t>
      </w:r>
      <w:r w:rsidRPr="003D7E28">
        <w:t xml:space="preserve"> is used above to indicate blanks.</w:t>
      </w:r>
    </w:p>
    <w:p w:rsidR="007F7BAF" w:rsidRPr="00C43E25" w:rsidRDefault="007F7BAF" w:rsidP="007F7BAF">
      <w:pPr>
        <w:pStyle w:val="Maintext"/>
        <w:rPr>
          <w:sz w:val="16"/>
          <w:szCs w:val="16"/>
        </w:rPr>
      </w:pPr>
    </w:p>
    <w:p w:rsidR="007F7BAF" w:rsidRPr="003D7E28" w:rsidRDefault="009B1465" w:rsidP="007F7BAF">
      <w:pPr>
        <w:pStyle w:val="Maintext"/>
      </w:pPr>
      <w:r>
        <w:t>Payers are requested to complete this field if the data is available.</w:t>
      </w:r>
      <w:r w:rsidR="00AC2112">
        <w:t xml:space="preserve"> </w:t>
      </w:r>
      <w:r w:rsidR="007F7BAF">
        <w:t>If the payee contact telephone number is unknown this field must be blank filled.</w:t>
      </w:r>
    </w:p>
    <w:p w:rsidR="007F7BAF" w:rsidRPr="00C43E25" w:rsidRDefault="007F7BAF" w:rsidP="007F7BAF">
      <w:pPr>
        <w:pStyle w:val="Maintext"/>
        <w:rPr>
          <w:sz w:val="20"/>
          <w:szCs w:val="20"/>
        </w:rPr>
      </w:pPr>
    </w:p>
    <w:bookmarkStart w:id="901" w:name="D7_59"/>
    <w:p w:rsidR="007F7BAF" w:rsidRDefault="007F7BAF" w:rsidP="007F7BAF">
      <w:pPr>
        <w:pStyle w:val="Maintext"/>
      </w:pPr>
      <w:r w:rsidRPr="00044848">
        <w:rPr>
          <w:b/>
        </w:rPr>
        <w:fldChar w:fldCharType="begin"/>
      </w:r>
      <w:r w:rsidRPr="00044848">
        <w:rPr>
          <w:b/>
        </w:rPr>
        <w:instrText xml:space="preserve"> HYPERLINK  \l "r7_59" </w:instrText>
      </w:r>
      <w:r w:rsidRPr="00044848">
        <w:rPr>
          <w:b/>
        </w:rPr>
        <w:fldChar w:fldCharType="separate"/>
      </w:r>
      <w:r w:rsidRPr="00044848">
        <w:rPr>
          <w:rStyle w:val="Hyperlink"/>
          <w:noProof w:val="0"/>
          <w:color w:val="auto"/>
          <w:u w:val="none"/>
        </w:rPr>
        <w:t>6.59</w:t>
      </w:r>
      <w:bookmarkEnd w:id="901"/>
      <w:r w:rsidRPr="00044848">
        <w:rPr>
          <w:b/>
        </w:rPr>
        <w:fldChar w:fldCharType="end"/>
      </w:r>
      <w:r w:rsidRPr="003D7E28">
        <w:tab/>
      </w:r>
      <w:r>
        <w:rPr>
          <w:b/>
        </w:rPr>
        <w:t xml:space="preserve">Payee </w:t>
      </w:r>
      <w:r w:rsidR="009B1465" w:rsidRPr="0082476D">
        <w:rPr>
          <w:b/>
        </w:rPr>
        <w:t>financial institution</w:t>
      </w:r>
      <w:r w:rsidR="009B1465">
        <w:rPr>
          <w:b/>
        </w:rPr>
        <w:t xml:space="preserve"> </w:t>
      </w:r>
      <w:r w:rsidRPr="00043C73">
        <w:rPr>
          <w:b/>
        </w:rPr>
        <w:t>BSB</w:t>
      </w:r>
      <w:r>
        <w:t xml:space="preserve"> – </w:t>
      </w:r>
      <w:r w:rsidRPr="003D7E28">
        <w:t xml:space="preserve">the </w:t>
      </w:r>
      <w:r>
        <w:t xml:space="preserve">BSB number for the payee’s </w:t>
      </w:r>
      <w:r w:rsidR="009B1465">
        <w:t>financial institution</w:t>
      </w:r>
      <w:r>
        <w:t xml:space="preserve">. </w:t>
      </w:r>
      <w:r w:rsidR="00272B03">
        <w:t xml:space="preserve">This is generally known if the payee is paid by electronic payment. </w:t>
      </w:r>
      <w:r>
        <w:t>If more than one BSB is known then record the latest information.</w:t>
      </w:r>
    </w:p>
    <w:p w:rsidR="007F7BAF" w:rsidRPr="00C43E25" w:rsidRDefault="007F7BAF" w:rsidP="007F7BAF">
      <w:pPr>
        <w:pStyle w:val="Maintext"/>
        <w:rPr>
          <w:sz w:val="16"/>
          <w:szCs w:val="16"/>
        </w:rPr>
      </w:pPr>
    </w:p>
    <w:p w:rsidR="009B1465" w:rsidRDefault="009B1465" w:rsidP="007F7BAF">
      <w:pPr>
        <w:pStyle w:val="Maintext"/>
      </w:pPr>
      <w:r>
        <w:t>Payers are requested to complete this field if the data is available.</w:t>
      </w:r>
    </w:p>
    <w:p w:rsidR="009B1465" w:rsidRPr="00C43E25" w:rsidRDefault="009B1465" w:rsidP="007F7BAF">
      <w:pPr>
        <w:pStyle w:val="Maintext"/>
        <w:rPr>
          <w:sz w:val="16"/>
          <w:szCs w:val="16"/>
        </w:rPr>
      </w:pPr>
    </w:p>
    <w:p w:rsidR="007F7BAF" w:rsidRPr="003D7E28" w:rsidRDefault="007F7BAF" w:rsidP="007F7BAF">
      <w:pPr>
        <w:pStyle w:val="Maintext"/>
      </w:pPr>
      <w:r>
        <w:t xml:space="preserve">If the </w:t>
      </w:r>
      <w:r w:rsidR="009B1465">
        <w:t>p</w:t>
      </w:r>
      <w:r>
        <w:t xml:space="preserve">ayee </w:t>
      </w:r>
      <w:r w:rsidR="009B1465">
        <w:t xml:space="preserve">financial institution </w:t>
      </w:r>
      <w:r>
        <w:t>BSB is not known then this field must be zero filled.</w:t>
      </w:r>
    </w:p>
    <w:p w:rsidR="007F7BAF" w:rsidRDefault="007F7BAF" w:rsidP="007F7BAF">
      <w:pPr>
        <w:pStyle w:val="Maintext"/>
      </w:pPr>
    </w:p>
    <w:bookmarkStart w:id="902" w:name="D7_60"/>
    <w:p w:rsidR="007F7BAF" w:rsidRDefault="007F7BAF" w:rsidP="007F7BAF">
      <w:pPr>
        <w:pStyle w:val="Maintext"/>
      </w:pPr>
      <w:r w:rsidRPr="00044848">
        <w:rPr>
          <w:b/>
        </w:rPr>
        <w:fldChar w:fldCharType="begin"/>
      </w:r>
      <w:r w:rsidRPr="00044848">
        <w:rPr>
          <w:b/>
        </w:rPr>
        <w:instrText xml:space="preserve"> HYPERLINK  \l "r7_60" </w:instrText>
      </w:r>
      <w:r w:rsidRPr="00044848">
        <w:rPr>
          <w:b/>
        </w:rPr>
        <w:fldChar w:fldCharType="separate"/>
      </w:r>
      <w:r w:rsidRPr="00044848">
        <w:rPr>
          <w:rStyle w:val="Hyperlink"/>
          <w:noProof w:val="0"/>
          <w:color w:val="auto"/>
          <w:u w:val="none"/>
        </w:rPr>
        <w:t>6.60</w:t>
      </w:r>
      <w:bookmarkEnd w:id="902"/>
      <w:r w:rsidRPr="00044848">
        <w:rPr>
          <w:b/>
        </w:rPr>
        <w:fldChar w:fldCharType="end"/>
      </w:r>
      <w:r>
        <w:rPr>
          <w:b/>
        </w:rPr>
        <w:tab/>
        <w:t>Payee</w:t>
      </w:r>
      <w:r w:rsidRPr="00CA689A">
        <w:rPr>
          <w:b/>
        </w:rPr>
        <w:t xml:space="preserve"> </w:t>
      </w:r>
      <w:r w:rsidR="009B1465" w:rsidRPr="0082476D">
        <w:rPr>
          <w:b/>
        </w:rPr>
        <w:t>financial institution</w:t>
      </w:r>
      <w:r w:rsidR="009B1465">
        <w:rPr>
          <w:b/>
        </w:rPr>
        <w:t xml:space="preserve"> </w:t>
      </w:r>
      <w:r w:rsidRPr="00CA689A">
        <w:rPr>
          <w:b/>
        </w:rPr>
        <w:t>account number</w:t>
      </w:r>
      <w:r>
        <w:t xml:space="preserve"> –</w:t>
      </w:r>
      <w:r w:rsidRPr="003D7E28">
        <w:t xml:space="preserve"> </w:t>
      </w:r>
      <w:r>
        <w:t xml:space="preserve">the payee’s </w:t>
      </w:r>
      <w:r w:rsidR="00272B03">
        <w:t xml:space="preserve">financial institution </w:t>
      </w:r>
      <w:r>
        <w:t xml:space="preserve">account number. </w:t>
      </w:r>
      <w:r w:rsidR="00272B03">
        <w:t xml:space="preserve">This is generally known if the payee is paid by electronic payment. </w:t>
      </w:r>
      <w:r>
        <w:t>If more than one account number is known then record the latest information.</w:t>
      </w:r>
    </w:p>
    <w:p w:rsidR="007F7BAF" w:rsidRPr="00C43E25" w:rsidRDefault="007F7BAF" w:rsidP="007F7BAF">
      <w:pPr>
        <w:pStyle w:val="Maintext"/>
        <w:rPr>
          <w:sz w:val="16"/>
          <w:szCs w:val="16"/>
        </w:rPr>
      </w:pPr>
    </w:p>
    <w:p w:rsidR="009B1465" w:rsidRDefault="009B1465" w:rsidP="007F7BAF">
      <w:pPr>
        <w:pStyle w:val="Maintext"/>
      </w:pPr>
      <w:r>
        <w:t>Payers are requested to complete this field if the data is available.</w:t>
      </w:r>
    </w:p>
    <w:p w:rsidR="009B1465" w:rsidRPr="00C43E25" w:rsidRDefault="009B1465" w:rsidP="007F7BAF">
      <w:pPr>
        <w:pStyle w:val="Maintext"/>
        <w:rPr>
          <w:sz w:val="16"/>
          <w:szCs w:val="16"/>
        </w:rPr>
      </w:pPr>
    </w:p>
    <w:p w:rsidR="007F7BAF" w:rsidRDefault="007F7BAF" w:rsidP="007F7BAF">
      <w:pPr>
        <w:pStyle w:val="Maintext"/>
      </w:pPr>
      <w:r>
        <w:t xml:space="preserve">If the </w:t>
      </w:r>
      <w:r w:rsidR="009B1465">
        <w:t>p</w:t>
      </w:r>
      <w:r>
        <w:t xml:space="preserve">ayee </w:t>
      </w:r>
      <w:r w:rsidR="009B1465">
        <w:t xml:space="preserve">financial institution </w:t>
      </w:r>
      <w:r>
        <w:t>account number is not known then this field must be zero filled.</w:t>
      </w:r>
    </w:p>
    <w:p w:rsidR="007F7BAF" w:rsidRPr="00C43E25" w:rsidRDefault="007F7BAF" w:rsidP="007F7BAF">
      <w:pPr>
        <w:pStyle w:val="Maintext"/>
        <w:rPr>
          <w:sz w:val="20"/>
          <w:szCs w:val="20"/>
        </w:rPr>
      </w:pPr>
    </w:p>
    <w:bookmarkStart w:id="903" w:name="D7_61"/>
    <w:p w:rsidR="007F7BAF" w:rsidRDefault="007F7BAF" w:rsidP="007F7BAF">
      <w:pPr>
        <w:pStyle w:val="Maintext"/>
      </w:pPr>
      <w:r w:rsidRPr="002C1C18">
        <w:lastRenderedPageBreak/>
        <w:fldChar w:fldCharType="begin"/>
      </w:r>
      <w:r>
        <w:instrText>HYPERLINK  \l "r7_61"</w:instrText>
      </w:r>
      <w:r w:rsidRPr="002C1C18">
        <w:fldChar w:fldCharType="separate"/>
      </w:r>
      <w:r>
        <w:rPr>
          <w:rStyle w:val="Hyperlink"/>
          <w:color w:val="auto"/>
          <w:u w:val="none"/>
        </w:rPr>
        <w:t>6.61</w:t>
      </w:r>
      <w:r w:rsidRPr="002C1C18">
        <w:fldChar w:fldCharType="end"/>
      </w:r>
      <w:bookmarkEnd w:id="903"/>
      <w:r w:rsidRPr="003D7E28">
        <w:rPr>
          <w:b/>
        </w:rPr>
        <w:tab/>
      </w:r>
      <w:r>
        <w:rPr>
          <w:b/>
        </w:rPr>
        <w:t xml:space="preserve">Gross </w:t>
      </w:r>
      <w:r w:rsidR="00CC6B37">
        <w:rPr>
          <w:b/>
        </w:rPr>
        <w:t>amount paid</w:t>
      </w:r>
      <w:r>
        <w:rPr>
          <w:b/>
        </w:rPr>
        <w:t xml:space="preserve"> </w:t>
      </w:r>
      <w:r w:rsidRPr="003D7E28">
        <w:t xml:space="preserve">– </w:t>
      </w:r>
      <w:r>
        <w:t>the total of all payments made to the payee for the financial year (which may be different to invoiced amounts). It includes:</w:t>
      </w:r>
    </w:p>
    <w:p w:rsidR="007F7BAF" w:rsidRDefault="007F7BAF" w:rsidP="007F7BAF">
      <w:pPr>
        <w:pStyle w:val="Bullet1"/>
      </w:pPr>
      <w:r>
        <w:t>any GST in the payments</w:t>
      </w:r>
    </w:p>
    <w:p w:rsidR="007F7BAF" w:rsidRDefault="007F7BAF" w:rsidP="007F7BAF">
      <w:pPr>
        <w:pStyle w:val="Bullet1"/>
      </w:pPr>
      <w:r>
        <w:t>any tax withheld where an ABN was not quoted, and</w:t>
      </w:r>
    </w:p>
    <w:p w:rsidR="007F7BAF" w:rsidRPr="003D7E28" w:rsidRDefault="007F7BAF" w:rsidP="007F7BAF">
      <w:pPr>
        <w:pStyle w:val="Bullet1"/>
      </w:pPr>
      <w:r>
        <w:t>the market value of</w:t>
      </w:r>
      <w:r w:rsidR="00DF26D0">
        <w:t xml:space="preserve"> any</w:t>
      </w:r>
      <w:r w:rsidR="001C7AB1">
        <w:t xml:space="preserve"> non-</w:t>
      </w:r>
      <w:r>
        <w:t>cash benefits.</w:t>
      </w:r>
    </w:p>
    <w:p w:rsidR="00DB78CA" w:rsidRDefault="00DB78CA" w:rsidP="007F7BAF">
      <w:pPr>
        <w:pStyle w:val="Maintext"/>
      </w:pPr>
    </w:p>
    <w:p w:rsidR="007F7BAF" w:rsidRDefault="007F7BAF" w:rsidP="007F7BAF">
      <w:pPr>
        <w:pStyle w:val="Maintext"/>
        <w:rPr>
          <w:b/>
        </w:rPr>
      </w:pPr>
      <w:r w:rsidRPr="003D7E28">
        <w:t>The amount must be reported in whole dollars.</w:t>
      </w:r>
      <w:r w:rsidR="001B5F31">
        <w:t xml:space="preserve"> </w:t>
      </w:r>
      <w:r w:rsidRPr="003D7E28">
        <w:t>If an amount includes cents, the cents must be truncated (or disregarded).</w:t>
      </w:r>
      <w:r w:rsidR="001B5F31">
        <w:t xml:space="preserve"> </w:t>
      </w:r>
      <w:r w:rsidRPr="003D7E28">
        <w:t>For example, $</w:t>
      </w:r>
      <w:r>
        <w:t>5</w:t>
      </w:r>
      <w:r w:rsidRPr="003D7E28">
        <w:t>,</w:t>
      </w:r>
      <w:r>
        <w:t>600</w:t>
      </w:r>
      <w:r w:rsidRPr="003D7E28">
        <w:t>.</w:t>
      </w:r>
      <w:r>
        <w:t>8</w:t>
      </w:r>
      <w:r w:rsidRPr="003D7E28">
        <w:t xml:space="preserve">5 would be reported as </w:t>
      </w:r>
      <w:r w:rsidR="00DF26D0">
        <w:t>000</w:t>
      </w:r>
      <w:r w:rsidRPr="003D7E28">
        <w:t>000</w:t>
      </w:r>
      <w:r>
        <w:t>05600</w:t>
      </w:r>
      <w:r w:rsidRPr="003D7E28">
        <w:t>.</w:t>
      </w:r>
    </w:p>
    <w:p w:rsidR="007F7BAF" w:rsidRPr="003D7E28" w:rsidRDefault="007F7BAF" w:rsidP="007F7BAF">
      <w:pPr>
        <w:pStyle w:val="Maintext"/>
      </w:pPr>
    </w:p>
    <w:p w:rsidR="007F7BAF" w:rsidRPr="003D7E28" w:rsidRDefault="00C56805" w:rsidP="007F7BAF">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526113B1" wp14:editId="713D524D">
            <wp:extent cx="171450" cy="171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7F7BAF" w:rsidRPr="003D7E28">
        <w:t xml:space="preserve"> This field is numeric and must not contain decimal points, commas or $+- or other non-numeric characters. It is right justified</w:t>
      </w:r>
      <w:r w:rsidR="007F7BAF">
        <w:t xml:space="preserve"> and</w:t>
      </w:r>
      <w:r w:rsidR="007F7BAF" w:rsidRPr="003D7E28">
        <w:t xml:space="preserve"> zero filled. </w:t>
      </w:r>
      <w:r w:rsidR="00305D5B">
        <w:t>This field must be greater than zero.</w:t>
      </w:r>
    </w:p>
    <w:p w:rsidR="007F7BAF" w:rsidRDefault="007F7BAF" w:rsidP="007F7BAF">
      <w:pPr>
        <w:pStyle w:val="Maintext"/>
      </w:pPr>
    </w:p>
    <w:bookmarkStart w:id="904" w:name="D7_62"/>
    <w:p w:rsidR="00CC6B37" w:rsidRDefault="007F7BAF" w:rsidP="00CC6B37">
      <w:pPr>
        <w:pStyle w:val="Maintext"/>
      </w:pPr>
      <w:r w:rsidRPr="00044848">
        <w:rPr>
          <w:b/>
        </w:rPr>
        <w:fldChar w:fldCharType="begin"/>
      </w:r>
      <w:r w:rsidRPr="00044848">
        <w:rPr>
          <w:b/>
        </w:rPr>
        <w:instrText xml:space="preserve"> HYPERLINK  \l "r7_62" </w:instrText>
      </w:r>
      <w:r w:rsidRPr="00044848">
        <w:rPr>
          <w:b/>
        </w:rPr>
        <w:fldChar w:fldCharType="separate"/>
      </w:r>
      <w:r w:rsidRPr="00044848">
        <w:rPr>
          <w:rStyle w:val="Hyperlink"/>
          <w:noProof w:val="0"/>
          <w:color w:val="auto"/>
          <w:u w:val="none"/>
        </w:rPr>
        <w:t>6.62</w:t>
      </w:r>
      <w:bookmarkEnd w:id="904"/>
      <w:r w:rsidRPr="00044848">
        <w:rPr>
          <w:b/>
        </w:rPr>
        <w:fldChar w:fldCharType="end"/>
      </w:r>
      <w:r>
        <w:rPr>
          <w:b/>
        </w:rPr>
        <w:tab/>
        <w:t>Total tax withheld</w:t>
      </w:r>
      <w:r>
        <w:t xml:space="preserve"> </w:t>
      </w:r>
      <w:r w:rsidR="003F360B">
        <w:t>–</w:t>
      </w:r>
      <w:r>
        <w:t xml:space="preserve"> </w:t>
      </w:r>
      <w:r w:rsidR="003F360B">
        <w:t>if tax is withheld from payments where an ABN was not quoted</w:t>
      </w:r>
      <w:r w:rsidR="00103394">
        <w:t>, this can be reported</w:t>
      </w:r>
      <w:r w:rsidR="003F360B">
        <w:t xml:space="preserve"> in </w:t>
      </w:r>
      <w:r w:rsidR="00103394">
        <w:t xml:space="preserve">either a </w:t>
      </w:r>
      <w:r w:rsidR="003F360B" w:rsidRPr="00A224B7">
        <w:rPr>
          <w:i/>
        </w:rPr>
        <w:t>Taxable payments annual report</w:t>
      </w:r>
      <w:r w:rsidR="004E4711">
        <w:rPr>
          <w:i/>
        </w:rPr>
        <w:t xml:space="preserve"> </w:t>
      </w:r>
      <w:r w:rsidR="00103394">
        <w:t xml:space="preserve">or a </w:t>
      </w:r>
      <w:r w:rsidR="00103394" w:rsidRPr="004E4711">
        <w:rPr>
          <w:i/>
        </w:rPr>
        <w:t xml:space="preserve">PAYG </w:t>
      </w:r>
      <w:del w:id="905" w:author="Lafferty, Terence" w:date="2015-10-06T10:10:00Z">
        <w:r w:rsidR="00103394" w:rsidRPr="004E4711" w:rsidDel="00811E73">
          <w:rPr>
            <w:i/>
          </w:rPr>
          <w:delText>W</w:delText>
        </w:r>
      </w:del>
      <w:ins w:id="906" w:author="Lafferty, Terence" w:date="2015-10-06T10:10:00Z">
        <w:r w:rsidR="00811E73">
          <w:rPr>
            <w:i/>
          </w:rPr>
          <w:t>w</w:t>
        </w:r>
      </w:ins>
      <w:r w:rsidR="00103394" w:rsidRPr="004E4711">
        <w:rPr>
          <w:i/>
        </w:rPr>
        <w:t>ithholding where ABN not quoted - annual report</w:t>
      </w:r>
      <w:r w:rsidR="00103394">
        <w:t>.</w:t>
      </w:r>
      <w:r w:rsidR="003F360B">
        <w:t xml:space="preserve"> </w:t>
      </w:r>
      <w:r w:rsidR="004E4711">
        <w:t xml:space="preserve">If those amounts are </w:t>
      </w:r>
      <w:del w:id="907" w:author="Lafferty, Terence" w:date="2015-11-26T14:28:00Z">
        <w:r w:rsidR="004E4711" w:rsidDel="00125DD0">
          <w:delText xml:space="preserve">going to be </w:delText>
        </w:r>
      </w:del>
      <w:r w:rsidR="004E4711">
        <w:t xml:space="preserve">included in the </w:t>
      </w:r>
      <w:r w:rsidR="004E4711" w:rsidRPr="005605C5">
        <w:rPr>
          <w:i/>
        </w:rPr>
        <w:t>Taxable payments annual report</w:t>
      </w:r>
      <w:r w:rsidR="004E4711">
        <w:t xml:space="preserve">, this field </w:t>
      </w:r>
      <w:r w:rsidR="00CC6B37" w:rsidRPr="003D7E28">
        <w:t>must contain the amount of tax withheld from</w:t>
      </w:r>
      <w:r w:rsidR="00CC6B37">
        <w:t xml:space="preserve"> all </w:t>
      </w:r>
      <w:del w:id="908" w:author="Lafferty, Terence" w:date="2015-11-26T14:28:00Z">
        <w:r w:rsidR="00A224B7" w:rsidDel="00125DD0">
          <w:delText>of those</w:delText>
        </w:r>
      </w:del>
      <w:ins w:id="909" w:author="Lafferty, Terence" w:date="2015-11-26T14:28:00Z">
        <w:r w:rsidR="00125DD0">
          <w:t>relevant</w:t>
        </w:r>
      </w:ins>
      <w:r w:rsidR="00A224B7">
        <w:t xml:space="preserve"> </w:t>
      </w:r>
      <w:r w:rsidR="00CC6B37">
        <w:t>payments for the financial year</w:t>
      </w:r>
      <w:r w:rsidR="00DF26D0">
        <w:t>.</w:t>
      </w:r>
      <w:r w:rsidR="00CC6B37">
        <w:t xml:space="preserve"> </w:t>
      </w:r>
      <w:r w:rsidR="00DF26D0">
        <w:t xml:space="preserve">This amount includes any </w:t>
      </w:r>
      <w:r w:rsidR="00CC6B37">
        <w:t xml:space="preserve">amounts withheld on the market value of non-cash </w:t>
      </w:r>
      <w:r w:rsidR="00DF26D0">
        <w:t>benefits</w:t>
      </w:r>
      <w:r w:rsidR="00CC6B37">
        <w:t>. T</w:t>
      </w:r>
      <w:r w:rsidR="00CC6B37" w:rsidRPr="003D7E28">
        <w:t>he amount mus</w:t>
      </w:r>
      <w:r w:rsidR="00CC6B37">
        <w:t>t be reported in whole dollars.</w:t>
      </w:r>
    </w:p>
    <w:p w:rsidR="00CC6B37" w:rsidRDefault="00CC6B37" w:rsidP="00CC6B37">
      <w:pPr>
        <w:pStyle w:val="Maintext"/>
      </w:pPr>
    </w:p>
    <w:p w:rsidR="00CC6B37" w:rsidRDefault="00CC6B37" w:rsidP="00CC6B37">
      <w:pPr>
        <w:pStyle w:val="Maintext"/>
      </w:pPr>
      <w:r>
        <w:t xml:space="preserve">This field only needs to be completed for amounts withheld from payments where a payee did not quote an </w:t>
      </w:r>
      <w:r w:rsidR="00012081">
        <w:t>ABN</w:t>
      </w:r>
      <w:r>
        <w:t>.</w:t>
      </w:r>
    </w:p>
    <w:p w:rsidR="00CC6B37" w:rsidRDefault="00CC6B37" w:rsidP="00CC6B37">
      <w:pPr>
        <w:pStyle w:val="Maintext"/>
      </w:pPr>
    </w:p>
    <w:p w:rsidR="00A3410C" w:rsidRDefault="00CC6B37" w:rsidP="00CC6B37">
      <w:pPr>
        <w:pStyle w:val="Maintext"/>
      </w:pPr>
      <w:r>
        <w:t xml:space="preserve">Any payment or withholding amounts included in this report must not be reported in a </w:t>
      </w:r>
      <w:r w:rsidRPr="00EB7BAB">
        <w:rPr>
          <w:i/>
        </w:rPr>
        <w:t>PAYG withholding where ABN not quoted – annual report</w:t>
      </w:r>
      <w:r>
        <w:t>.</w:t>
      </w:r>
    </w:p>
    <w:p w:rsidR="007F7BAF" w:rsidRPr="003D7E28" w:rsidRDefault="007F7BAF" w:rsidP="007F7BAF">
      <w:pPr>
        <w:pStyle w:val="Maintext"/>
      </w:pPr>
    </w:p>
    <w:p w:rsidR="007F7BAF" w:rsidRDefault="007F7BAF" w:rsidP="007F7BAF">
      <w:pPr>
        <w:pStyle w:val="Maintext"/>
      </w:pPr>
      <w:r w:rsidRPr="003D7E28">
        <w:t>If an amount includes cents, the cents must be truncated (or disregarded).</w:t>
      </w:r>
      <w:r w:rsidR="0044604D">
        <w:t xml:space="preserve"> </w:t>
      </w:r>
      <w:r w:rsidRPr="003D7E28">
        <w:t xml:space="preserve">For example, $234.50 would be reported as </w:t>
      </w:r>
      <w:r w:rsidR="00DF26D0">
        <w:t>000</w:t>
      </w:r>
      <w:r w:rsidRPr="003D7E28">
        <w:rPr>
          <w:rFonts w:cs="Arial"/>
          <w:szCs w:val="22"/>
        </w:rPr>
        <w:t>00000234</w:t>
      </w:r>
      <w:r w:rsidRPr="003D7E28">
        <w:t>.</w:t>
      </w:r>
    </w:p>
    <w:p w:rsidR="007F7BAF" w:rsidRPr="003D7E28" w:rsidRDefault="007F7BAF" w:rsidP="007F7BAF">
      <w:pPr>
        <w:pStyle w:val="Maintext"/>
      </w:pPr>
    </w:p>
    <w:p w:rsidR="007F7BAF" w:rsidRPr="003D7E28" w:rsidRDefault="00C56805" w:rsidP="007F7BAF">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588B4E7B" wp14:editId="734E9DEC">
            <wp:extent cx="171450" cy="1714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7F7BAF" w:rsidRPr="003D7E28">
        <w:t xml:space="preserve"> This field is numeric and must not contain decimal points, commas or $+- or other non-numeric characte</w:t>
      </w:r>
      <w:r w:rsidR="007F7BAF">
        <w:t xml:space="preserve">rs. It is right justified and </w:t>
      </w:r>
      <w:r w:rsidR="007F7BAF" w:rsidRPr="003D7E28">
        <w:t>zero filled. Zero is a valid value.</w:t>
      </w:r>
    </w:p>
    <w:p w:rsidR="007F7BAF" w:rsidRDefault="007F7BAF" w:rsidP="007F7BAF">
      <w:pPr>
        <w:pStyle w:val="Maintext"/>
      </w:pPr>
    </w:p>
    <w:bookmarkStart w:id="910" w:name="D7_63"/>
    <w:p w:rsidR="007F7BAF" w:rsidRDefault="007F7BAF" w:rsidP="007F7BAF">
      <w:pPr>
        <w:pStyle w:val="Maintext"/>
      </w:pPr>
      <w:r w:rsidRPr="00EE263B">
        <w:fldChar w:fldCharType="begin"/>
      </w:r>
      <w:r>
        <w:instrText>HYPERLINK  \l "r7_63"</w:instrText>
      </w:r>
      <w:r w:rsidRPr="00EE263B">
        <w:fldChar w:fldCharType="separate"/>
      </w:r>
      <w:r>
        <w:rPr>
          <w:rStyle w:val="Hyperlink"/>
          <w:color w:val="auto"/>
          <w:u w:val="none"/>
        </w:rPr>
        <w:t>6.63</w:t>
      </w:r>
      <w:r w:rsidRPr="00EE263B">
        <w:fldChar w:fldCharType="end"/>
      </w:r>
      <w:bookmarkEnd w:id="910"/>
      <w:r w:rsidRPr="003D7E28">
        <w:rPr>
          <w:b/>
        </w:rPr>
        <w:tab/>
      </w:r>
      <w:r w:rsidR="00BC6010">
        <w:rPr>
          <w:b/>
        </w:rPr>
        <w:t xml:space="preserve">Total </w:t>
      </w:r>
      <w:r>
        <w:rPr>
          <w:b/>
        </w:rPr>
        <w:t xml:space="preserve">GST </w:t>
      </w:r>
      <w:r w:rsidRPr="003D7E28">
        <w:t xml:space="preserve">– </w:t>
      </w:r>
      <w:r>
        <w:t>the total of any GST included in the amounts paid.</w:t>
      </w:r>
    </w:p>
    <w:p w:rsidR="007F7BAF" w:rsidRDefault="007F7BAF" w:rsidP="007F7BAF">
      <w:pPr>
        <w:pStyle w:val="Maintext"/>
        <w:rPr>
          <w:b/>
        </w:rPr>
      </w:pPr>
    </w:p>
    <w:p w:rsidR="007F7BAF" w:rsidRPr="003D7E28" w:rsidRDefault="007F7BAF" w:rsidP="007F7BAF">
      <w:pPr>
        <w:pStyle w:val="Maintext"/>
      </w:pPr>
      <w:r w:rsidRPr="003D7E28">
        <w:t>If an amount includes cents, the cents must be truncated (or disregarded).</w:t>
      </w:r>
    </w:p>
    <w:p w:rsidR="007F7BAF" w:rsidRDefault="007F7BAF" w:rsidP="007F7BAF">
      <w:pPr>
        <w:pStyle w:val="Maintext"/>
        <w:rPr>
          <w:b/>
        </w:rPr>
      </w:pPr>
      <w:r w:rsidRPr="003D7E28">
        <w:t>For example, $</w:t>
      </w:r>
      <w:r>
        <w:t>5</w:t>
      </w:r>
      <w:r w:rsidRPr="003D7E28">
        <w:t>,</w:t>
      </w:r>
      <w:r>
        <w:t>600</w:t>
      </w:r>
      <w:r w:rsidRPr="003D7E28">
        <w:t>.</w:t>
      </w:r>
      <w:r>
        <w:t>8</w:t>
      </w:r>
      <w:r w:rsidRPr="003D7E28">
        <w:t xml:space="preserve">5 would be reported as </w:t>
      </w:r>
      <w:r w:rsidR="00BC6010">
        <w:t>000</w:t>
      </w:r>
      <w:r w:rsidRPr="003D7E28">
        <w:t>000</w:t>
      </w:r>
      <w:r>
        <w:t>05600</w:t>
      </w:r>
      <w:r w:rsidRPr="003D7E28">
        <w:t>.</w:t>
      </w:r>
    </w:p>
    <w:p w:rsidR="007F7BAF" w:rsidRPr="003D7E28" w:rsidRDefault="007F7BAF" w:rsidP="007F7BAF">
      <w:pPr>
        <w:pStyle w:val="Maintext"/>
      </w:pPr>
    </w:p>
    <w:p w:rsidR="007F7BAF" w:rsidRPr="003D7E28" w:rsidRDefault="00C56805" w:rsidP="007F7BAF">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2A0D4D63" wp14:editId="5B5EA31C">
            <wp:extent cx="171450" cy="171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7F7BAF" w:rsidRPr="003D7E28">
        <w:t xml:space="preserve"> This field is numeric and must not contain decimal points, commas or $+- or other non-numeric ch</w:t>
      </w:r>
      <w:r w:rsidR="007F7BAF">
        <w:t>aracters. It is right justified and</w:t>
      </w:r>
      <w:r w:rsidR="007F7BAF" w:rsidRPr="003D7E28">
        <w:t xml:space="preserve"> zero filled. Zero is a valid value.</w:t>
      </w:r>
    </w:p>
    <w:p w:rsidR="007F7BAF" w:rsidRDefault="007F7BAF" w:rsidP="007F7BAF">
      <w:pPr>
        <w:pStyle w:val="Maintext"/>
      </w:pPr>
    </w:p>
    <w:bookmarkStart w:id="911" w:name="D7_64"/>
    <w:bookmarkEnd w:id="911"/>
    <w:p w:rsidR="00162487" w:rsidRDefault="007F7BAF" w:rsidP="00162487">
      <w:pPr>
        <w:pStyle w:val="Maintext"/>
        <w:rPr>
          <w:ins w:id="912" w:author="Lafferty, Terence" w:date="2015-04-30T10:52:00Z"/>
        </w:rPr>
      </w:pPr>
      <w:r w:rsidRPr="00C820C7">
        <w:fldChar w:fldCharType="begin"/>
      </w:r>
      <w:r>
        <w:instrText>HYPERLINK  \l "r7_64"</w:instrText>
      </w:r>
      <w:r w:rsidRPr="00C820C7">
        <w:fldChar w:fldCharType="separate"/>
      </w:r>
      <w:r>
        <w:rPr>
          <w:rStyle w:val="Hyperlink"/>
          <w:color w:val="auto"/>
          <w:u w:val="none"/>
        </w:rPr>
        <w:t>6.64</w:t>
      </w:r>
      <w:r w:rsidRPr="00C820C7">
        <w:fldChar w:fldCharType="end"/>
      </w:r>
      <w:r w:rsidRPr="003D7E28">
        <w:rPr>
          <w:b/>
        </w:rPr>
        <w:tab/>
      </w:r>
      <w:ins w:id="913" w:author="Lafferty, Terence" w:date="2015-04-30T10:52:00Z">
        <w:r w:rsidR="00162487">
          <w:rPr>
            <w:b/>
          </w:rPr>
          <w:t xml:space="preserve">Payment Type </w:t>
        </w:r>
        <w:r w:rsidR="00162487" w:rsidRPr="00F33613">
          <w:t xml:space="preserve">– the type of payment that is </w:t>
        </w:r>
        <w:r w:rsidR="00162487">
          <w:t>being report</w:t>
        </w:r>
      </w:ins>
      <w:ins w:id="914" w:author="ubrhh" w:date="2015-05-14T12:08:00Z">
        <w:r w:rsidR="00523054">
          <w:t>ed</w:t>
        </w:r>
      </w:ins>
      <w:ins w:id="915" w:author="Lafferty, Terence" w:date="2015-04-30T10:52:00Z">
        <w:r w:rsidR="00162487">
          <w:t>. This field must be set to one of the following:</w:t>
        </w:r>
      </w:ins>
    </w:p>
    <w:p w:rsidR="00162487" w:rsidRDefault="00162487" w:rsidP="00162487">
      <w:pPr>
        <w:pStyle w:val="Maintext"/>
        <w:rPr>
          <w:ins w:id="916" w:author="Lafferty, Terence" w:date="2015-04-30T10:52:00Z"/>
        </w:rPr>
      </w:pPr>
    </w:p>
    <w:p w:rsidR="00162487" w:rsidRDefault="00162487" w:rsidP="00162487">
      <w:pPr>
        <w:pStyle w:val="Maintext"/>
        <w:rPr>
          <w:ins w:id="917" w:author="Lafferty, Terence" w:date="2015-04-30T10:52:00Z"/>
        </w:rPr>
      </w:pPr>
      <w:ins w:id="918" w:author="Lafferty, Terence" w:date="2015-04-30T10:52:00Z">
        <w:r w:rsidRPr="00F33613">
          <w:rPr>
            <w:b/>
          </w:rPr>
          <w:t>G</w:t>
        </w:r>
        <w:r w:rsidRPr="003D7E28">
          <w:t xml:space="preserve"> –</w:t>
        </w:r>
        <w:r>
          <w:t xml:space="preserve"> for </w:t>
        </w:r>
      </w:ins>
      <w:ins w:id="919" w:author="Lafferty, Terence" w:date="2015-05-11T10:20:00Z">
        <w:r w:rsidR="00BE2580">
          <w:t>grant</w:t>
        </w:r>
      </w:ins>
      <w:ins w:id="920" w:author="Lafferty, Terence" w:date="2015-10-06T15:39:00Z">
        <w:r w:rsidR="00ED1339">
          <w:t>s</w:t>
        </w:r>
      </w:ins>
    </w:p>
    <w:p w:rsidR="00162487" w:rsidRPr="003D7E28" w:rsidRDefault="00EF7FE4" w:rsidP="00162487">
      <w:pPr>
        <w:pStyle w:val="Maintext"/>
        <w:rPr>
          <w:ins w:id="921" w:author="Lafferty, Terence" w:date="2015-04-30T10:52:00Z"/>
        </w:rPr>
      </w:pPr>
      <w:ins w:id="922" w:author="Lafferty, Terence" w:date="2015-05-11T10:17:00Z">
        <w:r>
          <w:rPr>
            <w:b/>
          </w:rPr>
          <w:t>P</w:t>
        </w:r>
      </w:ins>
      <w:ins w:id="923" w:author="Lafferty, Terence" w:date="2015-04-30T10:52:00Z">
        <w:r w:rsidR="00162487" w:rsidRPr="003D7E28">
          <w:rPr>
            <w:b/>
          </w:rPr>
          <w:t xml:space="preserve"> </w:t>
        </w:r>
        <w:r w:rsidR="00162487" w:rsidRPr="003D7E28">
          <w:t xml:space="preserve">– </w:t>
        </w:r>
        <w:r w:rsidR="00162487">
          <w:t>for</w:t>
        </w:r>
      </w:ins>
      <w:ins w:id="924" w:author="Lafferty, Terence" w:date="2015-10-06T10:28:00Z">
        <w:r w:rsidR="00042052">
          <w:t xml:space="preserve"> </w:t>
        </w:r>
      </w:ins>
      <w:ins w:id="925" w:author="Lafferty, Terence" w:date="2015-04-30T10:52:00Z">
        <w:r w:rsidR="00162487">
          <w:t>payments.</w:t>
        </w:r>
      </w:ins>
    </w:p>
    <w:p w:rsidR="005A0E10" w:rsidRDefault="005A0E10" w:rsidP="007F7BAF">
      <w:pPr>
        <w:pStyle w:val="Maintext"/>
        <w:rPr>
          <w:ins w:id="926" w:author="Lafferty, Terence" w:date="2015-04-07T11:48:00Z"/>
          <w:b/>
        </w:rPr>
      </w:pPr>
    </w:p>
    <w:bookmarkStart w:id="927" w:name="D7_65"/>
    <w:bookmarkEnd w:id="927"/>
    <w:p w:rsidR="00162487" w:rsidRDefault="003A04B2" w:rsidP="00162487">
      <w:pPr>
        <w:pStyle w:val="Maintext"/>
        <w:rPr>
          <w:ins w:id="928" w:author="Lafferty, Terence" w:date="2015-04-30T10:53:00Z"/>
          <w:b/>
        </w:rPr>
      </w:pPr>
      <w:r w:rsidRPr="003A04B2">
        <w:rPr>
          <w:b/>
          <w:color w:val="000000" w:themeColor="text1"/>
        </w:rPr>
        <w:fldChar w:fldCharType="begin"/>
      </w:r>
      <w:r w:rsidRPr="003A04B2">
        <w:rPr>
          <w:b/>
          <w:color w:val="000000" w:themeColor="text1"/>
        </w:rPr>
        <w:instrText xml:space="preserve"> HYPERLINK  \l "r7_65" </w:instrText>
      </w:r>
      <w:r w:rsidRPr="003A04B2">
        <w:rPr>
          <w:b/>
          <w:color w:val="000000" w:themeColor="text1"/>
        </w:rPr>
        <w:fldChar w:fldCharType="separate"/>
      </w:r>
      <w:ins w:id="929" w:author="Lafferty, Terence" w:date="2015-04-07T11:49:00Z">
        <w:r w:rsidR="005A0E10" w:rsidRPr="003A04B2">
          <w:rPr>
            <w:rStyle w:val="Hyperlink"/>
            <w:noProof w:val="0"/>
            <w:color w:val="000000" w:themeColor="text1"/>
            <w:u w:val="none"/>
          </w:rPr>
          <w:t>6.65</w:t>
        </w:r>
      </w:ins>
      <w:r w:rsidRPr="003A04B2">
        <w:rPr>
          <w:b/>
          <w:color w:val="000000" w:themeColor="text1"/>
        </w:rPr>
        <w:fldChar w:fldCharType="end"/>
      </w:r>
      <w:ins w:id="930" w:author="Lafferty, Terence" w:date="2015-04-07T11:49:00Z">
        <w:r w:rsidR="005A0E10">
          <w:rPr>
            <w:b/>
          </w:rPr>
          <w:tab/>
        </w:r>
      </w:ins>
      <w:ins w:id="931" w:author="Lafferty, Terence" w:date="2015-04-30T10:53:00Z">
        <w:r w:rsidR="00162487">
          <w:rPr>
            <w:b/>
          </w:rPr>
          <w:t xml:space="preserve">Date of </w:t>
        </w:r>
      </w:ins>
      <w:ins w:id="932" w:author="Burtt, Matthew" w:date="2015-05-12T14:23:00Z">
        <w:r w:rsidR="00A80C7D">
          <w:rPr>
            <w:b/>
          </w:rPr>
          <w:t xml:space="preserve">grant </w:t>
        </w:r>
      </w:ins>
      <w:ins w:id="933" w:author="Lafferty, Terence" w:date="2015-04-30T10:53:00Z">
        <w:r w:rsidR="00162487">
          <w:rPr>
            <w:b/>
          </w:rPr>
          <w:t xml:space="preserve">payment </w:t>
        </w:r>
        <w:r w:rsidR="00162487" w:rsidRPr="00F33613">
          <w:t>–</w:t>
        </w:r>
        <w:r w:rsidR="00162487">
          <w:t xml:space="preserve"> the date the </w:t>
        </w:r>
      </w:ins>
      <w:ins w:id="934" w:author="ubrhh" w:date="2015-05-14T12:10:00Z">
        <w:r w:rsidR="00523054">
          <w:t>grant was paid</w:t>
        </w:r>
      </w:ins>
      <w:ins w:id="935" w:author="Lafferty, Terence" w:date="2015-04-30T10:53:00Z">
        <w:r w:rsidR="00162487">
          <w:t xml:space="preserve">. This can include multiple </w:t>
        </w:r>
      </w:ins>
      <w:ins w:id="936" w:author="ubrhh" w:date="2015-05-14T12:10:00Z">
        <w:r w:rsidR="00523054">
          <w:t xml:space="preserve">grant </w:t>
        </w:r>
      </w:ins>
      <w:ins w:id="937" w:author="Lafferty, Terence" w:date="2015-04-30T10:53:00Z">
        <w:r w:rsidR="00162487">
          <w:t>payments</w:t>
        </w:r>
      </w:ins>
      <w:ins w:id="938" w:author="Lafferty, Terence" w:date="2015-11-27T13:14:00Z">
        <w:r w:rsidR="001C3C7D">
          <w:t xml:space="preserve"> or instalments </w:t>
        </w:r>
      </w:ins>
      <w:ins w:id="939" w:author="Lafferty, Terence" w:date="2015-10-06T10:51:00Z">
        <w:r w:rsidR="009E672B">
          <w:t xml:space="preserve">made under </w:t>
        </w:r>
      </w:ins>
      <w:ins w:id="940" w:author="Lafferty, Terence" w:date="2015-04-30T10:53:00Z">
        <w:r w:rsidR="00162487">
          <w:t xml:space="preserve">the same </w:t>
        </w:r>
      </w:ins>
      <w:ins w:id="941" w:author="Lafferty, Terence" w:date="2015-10-06T10:51:00Z">
        <w:r w:rsidR="009E672B">
          <w:t>grant program in the same financial year</w:t>
        </w:r>
      </w:ins>
      <w:ins w:id="942" w:author="Lafferty, Terence" w:date="2015-04-30T10:53:00Z">
        <w:r w:rsidR="00162487" w:rsidRPr="00E37453">
          <w:t>. It must be provided in the format DDMMCCYY.</w:t>
        </w:r>
        <w:r w:rsidR="00162487">
          <w:t xml:space="preserve"> The </w:t>
        </w:r>
      </w:ins>
      <w:ins w:id="943" w:author="ubrhh" w:date="2015-05-14T12:11:00Z">
        <w:r w:rsidR="00523054">
          <w:t xml:space="preserve">grant </w:t>
        </w:r>
      </w:ins>
      <w:ins w:id="944" w:author="Lafferty, Terence" w:date="2015-04-30T10:53:00Z">
        <w:r w:rsidR="00162487">
          <w:t>payment date must be reported in the financial year th</w:t>
        </w:r>
      </w:ins>
      <w:ins w:id="945" w:author="ubrhh" w:date="2015-05-14T12:11:00Z">
        <w:r w:rsidR="00523054">
          <w:t xml:space="preserve">at the </w:t>
        </w:r>
      </w:ins>
      <w:ins w:id="946" w:author="Lafferty, Terence" w:date="2015-11-27T13:14:00Z">
        <w:r w:rsidR="001C3C7D">
          <w:t xml:space="preserve">grant </w:t>
        </w:r>
      </w:ins>
      <w:ins w:id="947" w:author="Lafferty, Terence" w:date="2015-04-30T10:53:00Z">
        <w:r w:rsidR="00162487">
          <w:t>payment was made.</w:t>
        </w:r>
      </w:ins>
    </w:p>
    <w:p w:rsidR="00E33305" w:rsidRDefault="00E33305" w:rsidP="00162487">
      <w:pPr>
        <w:pStyle w:val="Maintext"/>
        <w:rPr>
          <w:ins w:id="948" w:author="Lafferty, Terence" w:date="2015-05-11T10:22:00Z"/>
          <w:b/>
          <w:color w:val="000000" w:themeColor="text1"/>
        </w:rPr>
      </w:pPr>
    </w:p>
    <w:p w:rsidR="001C3C7D" w:rsidRDefault="001C3C7D" w:rsidP="001C3C7D">
      <w:pPr>
        <w:pStyle w:val="Maintext"/>
        <w:rPr>
          <w:ins w:id="949" w:author="Lafferty, Terence" w:date="2015-11-27T13:15:00Z"/>
        </w:rPr>
      </w:pPr>
      <w:ins w:id="950" w:author="Lafferty, Terence" w:date="2015-11-27T13:15:00Z">
        <w:r>
          <w:t>If multiple grants payments, under the same grant program are being reported together as one total amount for the year, they can be reported at the end of the relevant financial year.</w:t>
        </w:r>
      </w:ins>
    </w:p>
    <w:p w:rsidR="001C3C7D" w:rsidRDefault="001C3C7D" w:rsidP="001C3C7D">
      <w:pPr>
        <w:pStyle w:val="Maintext"/>
        <w:rPr>
          <w:ins w:id="951" w:author="Lafferty, Terence" w:date="2015-11-27T13:15:00Z"/>
        </w:rPr>
      </w:pPr>
    </w:p>
    <w:p w:rsidR="001C3C7D" w:rsidRDefault="001C3C7D" w:rsidP="001C3C7D">
      <w:pPr>
        <w:pStyle w:val="Maintext"/>
        <w:rPr>
          <w:ins w:id="952" w:author="Lafferty, Terence" w:date="2015-11-27T13:15:00Z"/>
        </w:rPr>
      </w:pPr>
      <w:ins w:id="953" w:author="Lafferty, Terence" w:date="2015-11-27T13:15:00Z">
        <w:r>
          <w:t>For example, if a grant is paid in two instalments under the same grant program on 15 October 2017 and 31 March 2018, the date can be reported as 30 June 2018.</w:t>
        </w:r>
      </w:ins>
    </w:p>
    <w:p w:rsidR="001C3C7D" w:rsidRPr="003D7E28" w:rsidRDefault="001C3C7D" w:rsidP="001C3C7D">
      <w:pPr>
        <w:pStyle w:val="Maintext"/>
        <w:rPr>
          <w:ins w:id="954" w:author="Lafferty, Terence" w:date="2015-11-27T13:15:00Z"/>
        </w:rPr>
      </w:pPr>
    </w:p>
    <w:p w:rsidR="001C3C7D" w:rsidRPr="003D7E28" w:rsidRDefault="001C3C7D" w:rsidP="001C3C7D">
      <w:pPr>
        <w:pStyle w:val="Maintext"/>
        <w:pBdr>
          <w:top w:val="single" w:sz="12" w:space="1" w:color="FFCC00"/>
          <w:left w:val="single" w:sz="12" w:space="4" w:color="FFCC00"/>
          <w:bottom w:val="single" w:sz="12" w:space="1" w:color="FFCC00"/>
          <w:right w:val="single" w:sz="12" w:space="4" w:color="FFCC00"/>
        </w:pBdr>
        <w:rPr>
          <w:ins w:id="955" w:author="Lafferty, Terence" w:date="2015-11-27T13:15:00Z"/>
        </w:rPr>
      </w:pPr>
      <w:ins w:id="956" w:author="Lafferty, Terence" w:date="2015-11-27T13:15:00Z">
        <w:r>
          <w:rPr>
            <w:noProof/>
          </w:rPr>
          <w:drawing>
            <wp:inline distT="0" distB="0" distL="0" distR="0" wp14:anchorId="23142256" wp14:editId="5675FA02">
              <wp:extent cx="171450" cy="1714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If the </w:t>
        </w:r>
        <w:r w:rsidRPr="001C7AB1">
          <w:rPr>
            <w:i/>
          </w:rPr>
          <w:t xml:space="preserve">Payment type </w:t>
        </w:r>
        <w:r>
          <w:t xml:space="preserve">field is set to G, this field must contain a date. If the payment type is set to P, this field must be zero filled. </w:t>
        </w:r>
      </w:ins>
    </w:p>
    <w:p w:rsidR="001C3C7D" w:rsidRDefault="001C3C7D" w:rsidP="001C3C7D">
      <w:pPr>
        <w:pStyle w:val="Maintext"/>
        <w:rPr>
          <w:ins w:id="957" w:author="Lafferty, Terence" w:date="2015-11-27T13:15:00Z"/>
          <w:b/>
          <w:color w:val="000000" w:themeColor="text1"/>
        </w:rPr>
      </w:pPr>
    </w:p>
    <w:bookmarkStart w:id="958" w:name="D7_66"/>
    <w:bookmarkEnd w:id="958"/>
    <w:p w:rsidR="00162487" w:rsidRDefault="003A04B2" w:rsidP="00162487">
      <w:pPr>
        <w:pStyle w:val="Maintext"/>
        <w:rPr>
          <w:ins w:id="959" w:author="Lafferty, Terence" w:date="2015-04-30T10:53:00Z"/>
        </w:rPr>
      </w:pPr>
      <w:r w:rsidRPr="003A04B2">
        <w:rPr>
          <w:b/>
          <w:color w:val="000000" w:themeColor="text1"/>
        </w:rPr>
        <w:fldChar w:fldCharType="begin"/>
      </w:r>
      <w:r w:rsidRPr="003A04B2">
        <w:rPr>
          <w:b/>
          <w:color w:val="000000" w:themeColor="text1"/>
        </w:rPr>
        <w:instrText xml:space="preserve"> HYPERLINK  \l "r7_66" </w:instrText>
      </w:r>
      <w:r w:rsidRPr="003A04B2">
        <w:rPr>
          <w:b/>
          <w:color w:val="000000" w:themeColor="text1"/>
        </w:rPr>
        <w:fldChar w:fldCharType="separate"/>
      </w:r>
      <w:ins w:id="960" w:author="Lafferty, Terence" w:date="2015-04-07T11:49:00Z">
        <w:r w:rsidR="005A0E10" w:rsidRPr="003A04B2">
          <w:rPr>
            <w:rStyle w:val="Hyperlink"/>
            <w:noProof w:val="0"/>
            <w:color w:val="000000" w:themeColor="text1"/>
            <w:u w:val="none"/>
          </w:rPr>
          <w:t>6.66</w:t>
        </w:r>
      </w:ins>
      <w:r w:rsidRPr="003A04B2">
        <w:rPr>
          <w:b/>
          <w:color w:val="000000" w:themeColor="text1"/>
        </w:rPr>
        <w:fldChar w:fldCharType="end"/>
      </w:r>
      <w:ins w:id="961" w:author="Lafferty, Terence" w:date="2015-04-07T11:50:00Z">
        <w:r w:rsidR="005A0E10">
          <w:rPr>
            <w:b/>
          </w:rPr>
          <w:tab/>
        </w:r>
      </w:ins>
      <w:ins w:id="962" w:author="Lafferty, Terence" w:date="2015-04-30T10:53:00Z">
        <w:r w:rsidR="00162487">
          <w:rPr>
            <w:b/>
          </w:rPr>
          <w:t xml:space="preserve">Name of grant or grant program </w:t>
        </w:r>
        <w:r w:rsidR="00162487" w:rsidRPr="00F33613">
          <w:t>– is the name of the grant or grant program</w:t>
        </w:r>
      </w:ins>
      <w:ins w:id="963" w:author="ubrhh" w:date="2015-05-14T12:16:00Z">
        <w:r w:rsidR="00BB3CAE">
          <w:t>.</w:t>
        </w:r>
      </w:ins>
      <w:ins w:id="964" w:author="Lafferty, Terence" w:date="2015-04-30T10:53:00Z">
        <w:r w:rsidR="00162487">
          <w:t xml:space="preserve"> </w:t>
        </w:r>
      </w:ins>
    </w:p>
    <w:p w:rsidR="00162487" w:rsidRPr="003D7E28" w:rsidRDefault="00162487" w:rsidP="00162487">
      <w:pPr>
        <w:pStyle w:val="Maintext"/>
        <w:rPr>
          <w:ins w:id="965" w:author="Lafferty, Terence" w:date="2015-04-30T10:53:00Z"/>
        </w:rPr>
      </w:pPr>
    </w:p>
    <w:p w:rsidR="00162487" w:rsidRPr="003D7E28" w:rsidRDefault="00162487" w:rsidP="00162487">
      <w:pPr>
        <w:pStyle w:val="Maintext"/>
        <w:pBdr>
          <w:top w:val="single" w:sz="12" w:space="1" w:color="FFCC00"/>
          <w:left w:val="single" w:sz="12" w:space="4" w:color="FFCC00"/>
          <w:bottom w:val="single" w:sz="12" w:space="1" w:color="FFCC00"/>
          <w:right w:val="single" w:sz="12" w:space="4" w:color="FFCC00"/>
        </w:pBdr>
        <w:rPr>
          <w:ins w:id="966" w:author="Lafferty, Terence" w:date="2015-04-30T10:53:00Z"/>
        </w:rPr>
      </w:pPr>
      <w:ins w:id="967" w:author="Lafferty, Terence" w:date="2015-04-30T10:53:00Z">
        <w:r>
          <w:rPr>
            <w:noProof/>
          </w:rPr>
          <w:drawing>
            <wp:inline distT="0" distB="0" distL="0" distR="0" wp14:anchorId="58A44256" wp14:editId="3091BCED">
              <wp:extent cx="171450" cy="1714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If the </w:t>
        </w:r>
        <w:r w:rsidRPr="001C7AB1">
          <w:rPr>
            <w:i/>
          </w:rPr>
          <w:t xml:space="preserve">Payment type </w:t>
        </w:r>
        <w:r>
          <w:t xml:space="preserve">field is set to G, this field must be populated. If the payment type is set to </w:t>
        </w:r>
      </w:ins>
      <w:ins w:id="968" w:author="Lafferty, Terence" w:date="2015-05-11T10:22:00Z">
        <w:r w:rsidR="00BE2580">
          <w:t>P</w:t>
        </w:r>
      </w:ins>
      <w:ins w:id="969" w:author="Lafferty, Terence" w:date="2015-04-30T10:53:00Z">
        <w:r>
          <w:t xml:space="preserve">, this field should be blank filled. </w:t>
        </w:r>
      </w:ins>
    </w:p>
    <w:p w:rsidR="00162487" w:rsidRDefault="00162487" w:rsidP="00162487">
      <w:pPr>
        <w:pStyle w:val="Maintext"/>
        <w:rPr>
          <w:ins w:id="970" w:author="Lafferty, Terence" w:date="2015-04-30T10:53:00Z"/>
          <w:b/>
          <w:color w:val="000000" w:themeColor="text1"/>
        </w:rPr>
      </w:pPr>
    </w:p>
    <w:bookmarkStart w:id="971" w:name="D7_67"/>
    <w:bookmarkEnd w:id="971"/>
    <w:p w:rsidR="005A0E10" w:rsidRDefault="003A04B2" w:rsidP="00162487">
      <w:pPr>
        <w:pStyle w:val="Maintext"/>
        <w:rPr>
          <w:ins w:id="972" w:author="Lafferty, Terence" w:date="2015-04-30T10:52:00Z"/>
        </w:rPr>
      </w:pPr>
      <w:r w:rsidRPr="003A04B2">
        <w:rPr>
          <w:b/>
          <w:color w:val="000000" w:themeColor="text1"/>
        </w:rPr>
        <w:fldChar w:fldCharType="begin"/>
      </w:r>
      <w:r w:rsidRPr="003A04B2">
        <w:rPr>
          <w:b/>
          <w:color w:val="000000" w:themeColor="text1"/>
        </w:rPr>
        <w:instrText xml:space="preserve"> HYPERLINK  \l "r7_67" </w:instrText>
      </w:r>
      <w:r w:rsidRPr="003A04B2">
        <w:rPr>
          <w:b/>
          <w:color w:val="000000" w:themeColor="text1"/>
        </w:rPr>
        <w:fldChar w:fldCharType="separate"/>
      </w:r>
      <w:ins w:id="973" w:author="Lafferty, Terence" w:date="2015-04-07T11:49:00Z">
        <w:r w:rsidR="005A0E10" w:rsidRPr="003A04B2">
          <w:rPr>
            <w:rStyle w:val="Hyperlink"/>
            <w:noProof w:val="0"/>
            <w:color w:val="000000" w:themeColor="text1"/>
            <w:u w:val="none"/>
          </w:rPr>
          <w:t>6.67</w:t>
        </w:r>
      </w:ins>
      <w:r w:rsidRPr="003A04B2">
        <w:rPr>
          <w:b/>
          <w:color w:val="000000" w:themeColor="text1"/>
        </w:rPr>
        <w:fldChar w:fldCharType="end"/>
      </w:r>
      <w:ins w:id="974" w:author="Lafferty, Terence" w:date="2015-04-07T11:50:00Z">
        <w:r w:rsidR="005A0E10">
          <w:rPr>
            <w:b/>
          </w:rPr>
          <w:tab/>
        </w:r>
      </w:ins>
      <w:ins w:id="975" w:author="Lafferty, Terence" w:date="2015-04-30T10:52:00Z">
        <w:r w:rsidR="00162487">
          <w:rPr>
            <w:b/>
          </w:rPr>
          <w:t xml:space="preserve">Email address - </w:t>
        </w:r>
        <w:r w:rsidR="00162487">
          <w:t xml:space="preserve">may be used to provide the </w:t>
        </w:r>
      </w:ins>
      <w:ins w:id="976" w:author="Lafferty, Terence" w:date="2015-05-11T10:23:00Z">
        <w:r w:rsidR="00BE2580">
          <w:t>payee’s</w:t>
        </w:r>
      </w:ins>
      <w:ins w:id="977" w:author="Lafferty, Terence" w:date="2015-04-30T10:52:00Z">
        <w:r w:rsidR="00162487">
          <w:t xml:space="preserve"> email address</w:t>
        </w:r>
        <w:r w:rsidR="00162487" w:rsidRPr="003D7E28">
          <w:t>.</w:t>
        </w:r>
        <w:r w:rsidR="00162487">
          <w:t xml:space="preserve"> If present, this must be a valid email address (@ must be positioned after the first character and before the last character).</w:t>
        </w:r>
      </w:ins>
    </w:p>
    <w:p w:rsidR="00162487" w:rsidRDefault="00162487" w:rsidP="00162487">
      <w:pPr>
        <w:pStyle w:val="Maintext"/>
        <w:rPr>
          <w:ins w:id="978" w:author="Lafferty, Terence" w:date="2015-04-07T11:49:00Z"/>
          <w:b/>
        </w:rPr>
      </w:pPr>
    </w:p>
    <w:bookmarkStart w:id="979" w:name="D7_68"/>
    <w:bookmarkEnd w:id="979"/>
    <w:p w:rsidR="00162487" w:rsidRDefault="003A04B2" w:rsidP="00162487">
      <w:pPr>
        <w:pStyle w:val="Maintext"/>
        <w:rPr>
          <w:ins w:id="980" w:author="Lafferty, Terence" w:date="2015-04-30T10:52:00Z"/>
        </w:rPr>
      </w:pPr>
      <w:r w:rsidRPr="003A04B2">
        <w:rPr>
          <w:b/>
          <w:color w:val="000000" w:themeColor="text1"/>
        </w:rPr>
        <w:fldChar w:fldCharType="begin"/>
      </w:r>
      <w:r w:rsidRPr="003A04B2">
        <w:rPr>
          <w:b/>
          <w:color w:val="000000" w:themeColor="text1"/>
        </w:rPr>
        <w:instrText xml:space="preserve"> HYPERLINK  \l "r7_68" </w:instrText>
      </w:r>
      <w:r w:rsidRPr="003A04B2">
        <w:rPr>
          <w:b/>
          <w:color w:val="000000" w:themeColor="text1"/>
        </w:rPr>
        <w:fldChar w:fldCharType="separate"/>
      </w:r>
      <w:ins w:id="981" w:author="Lafferty, Terence" w:date="2015-04-07T11:49:00Z">
        <w:r w:rsidR="005A0E10" w:rsidRPr="003A04B2">
          <w:rPr>
            <w:rStyle w:val="Hyperlink"/>
            <w:noProof w:val="0"/>
            <w:color w:val="000000" w:themeColor="text1"/>
            <w:u w:val="none"/>
          </w:rPr>
          <w:t>6.68</w:t>
        </w:r>
      </w:ins>
      <w:r w:rsidRPr="003A04B2">
        <w:rPr>
          <w:b/>
          <w:color w:val="000000" w:themeColor="text1"/>
        </w:rPr>
        <w:fldChar w:fldCharType="end"/>
      </w:r>
      <w:ins w:id="982" w:author="Lafferty, Terence" w:date="2015-04-07T11:50:00Z">
        <w:r w:rsidR="005A0E10">
          <w:rPr>
            <w:b/>
          </w:rPr>
          <w:tab/>
        </w:r>
      </w:ins>
      <w:ins w:id="983" w:author="Lafferty, Terence" w:date="2015-04-30T10:52:00Z">
        <w:r w:rsidR="00162487">
          <w:rPr>
            <w:b/>
          </w:rPr>
          <w:t xml:space="preserve">Statement by </w:t>
        </w:r>
      </w:ins>
      <w:ins w:id="984" w:author="Burtt, Matthew" w:date="2015-05-12T14:44:00Z">
        <w:r w:rsidR="00CB3980">
          <w:rPr>
            <w:b/>
          </w:rPr>
          <w:t xml:space="preserve">a </w:t>
        </w:r>
      </w:ins>
      <w:ins w:id="985" w:author="Lafferty, Terence" w:date="2015-04-30T10:52:00Z">
        <w:r w:rsidR="00162487">
          <w:rPr>
            <w:b/>
          </w:rPr>
          <w:t xml:space="preserve">Supplier </w:t>
        </w:r>
        <w:r w:rsidR="00162487" w:rsidRPr="00F33613">
          <w:t xml:space="preserve">– </w:t>
        </w:r>
        <w:r w:rsidR="00162487">
          <w:t>an</w:t>
        </w:r>
        <w:r w:rsidR="00162487" w:rsidRPr="00F33613">
          <w:t xml:space="preserve"> indicator to identify if a </w:t>
        </w:r>
      </w:ins>
      <w:ins w:id="986" w:author="ubrhh" w:date="2015-05-14T12:17:00Z">
        <w:r w:rsidR="00BB3CAE" w:rsidRPr="00686CDF">
          <w:rPr>
            <w:i/>
          </w:rPr>
          <w:t>S</w:t>
        </w:r>
      </w:ins>
      <w:ins w:id="987" w:author="Lafferty, Terence" w:date="2015-04-30T10:52:00Z">
        <w:r w:rsidR="00162487" w:rsidRPr="00686CDF">
          <w:rPr>
            <w:i/>
          </w:rPr>
          <w:t xml:space="preserve">tatement by </w:t>
        </w:r>
      </w:ins>
      <w:ins w:id="988" w:author="Burtt, Matthew" w:date="2015-05-12T14:44:00Z">
        <w:r w:rsidR="00CB3980" w:rsidRPr="00686CDF">
          <w:rPr>
            <w:i/>
          </w:rPr>
          <w:t xml:space="preserve">a </w:t>
        </w:r>
      </w:ins>
      <w:ins w:id="989" w:author="Lafferty, Terence" w:date="2015-04-30T10:52:00Z">
        <w:r w:rsidR="00162487" w:rsidRPr="00686CDF">
          <w:rPr>
            <w:i/>
          </w:rPr>
          <w:t>supplier</w:t>
        </w:r>
        <w:r w:rsidR="00162487" w:rsidRPr="00F33613">
          <w:t xml:space="preserve"> has been provided</w:t>
        </w:r>
        <w:r w:rsidR="00162487">
          <w:t xml:space="preserve"> by the paye</w:t>
        </w:r>
      </w:ins>
      <w:ins w:id="990" w:author="Lafferty, Terence" w:date="2015-05-11T10:23:00Z">
        <w:r w:rsidR="00BE2580">
          <w:t>e</w:t>
        </w:r>
      </w:ins>
      <w:ins w:id="991" w:author="Lafferty, Terence" w:date="2015-04-30T10:52:00Z">
        <w:r w:rsidR="00162487" w:rsidRPr="00F33613">
          <w:t xml:space="preserve">. </w:t>
        </w:r>
        <w:r w:rsidR="00162487">
          <w:t>This field must be set to one of the following:</w:t>
        </w:r>
      </w:ins>
    </w:p>
    <w:p w:rsidR="00162487" w:rsidRDefault="00162487" w:rsidP="00162487">
      <w:pPr>
        <w:pStyle w:val="Maintext"/>
        <w:rPr>
          <w:ins w:id="992" w:author="Lafferty, Terence" w:date="2015-04-30T10:52:00Z"/>
          <w:b/>
        </w:rPr>
      </w:pPr>
    </w:p>
    <w:p w:rsidR="00162487" w:rsidRDefault="00162487" w:rsidP="00162487">
      <w:pPr>
        <w:pStyle w:val="Maintext"/>
        <w:rPr>
          <w:ins w:id="993" w:author="Lafferty, Terence" w:date="2015-04-30T10:52:00Z"/>
        </w:rPr>
      </w:pPr>
      <w:ins w:id="994" w:author="Lafferty, Terence" w:date="2015-04-30T10:52:00Z">
        <w:r>
          <w:rPr>
            <w:b/>
          </w:rPr>
          <w:t>Y</w:t>
        </w:r>
        <w:r w:rsidRPr="003D7E28">
          <w:t xml:space="preserve"> –</w:t>
        </w:r>
        <w:r>
          <w:t xml:space="preserve"> a </w:t>
        </w:r>
      </w:ins>
      <w:ins w:id="995" w:author="Lafferty, Terence" w:date="2015-10-06T10:52:00Z">
        <w:r w:rsidR="009E672B" w:rsidRPr="009E672B">
          <w:rPr>
            <w:i/>
          </w:rPr>
          <w:t>S</w:t>
        </w:r>
      </w:ins>
      <w:ins w:id="996" w:author="Lafferty, Terence" w:date="2015-04-30T10:52:00Z">
        <w:r w:rsidRPr="009E672B">
          <w:rPr>
            <w:i/>
          </w:rPr>
          <w:t xml:space="preserve">tatement by </w:t>
        </w:r>
      </w:ins>
      <w:ins w:id="997" w:author="Burtt, Matthew" w:date="2015-05-12T14:44:00Z">
        <w:r w:rsidR="00CB3980" w:rsidRPr="009E672B">
          <w:rPr>
            <w:i/>
          </w:rPr>
          <w:t xml:space="preserve">a </w:t>
        </w:r>
      </w:ins>
      <w:ins w:id="998" w:author="Lafferty, Terence" w:date="2015-04-30T10:52:00Z">
        <w:r w:rsidRPr="009E672B">
          <w:rPr>
            <w:i/>
          </w:rPr>
          <w:t>supplier</w:t>
        </w:r>
        <w:r>
          <w:t xml:space="preserve"> has been provided</w:t>
        </w:r>
      </w:ins>
    </w:p>
    <w:p w:rsidR="00162487" w:rsidRPr="003D7E28" w:rsidRDefault="00162487" w:rsidP="00162487">
      <w:pPr>
        <w:pStyle w:val="Maintext"/>
        <w:rPr>
          <w:ins w:id="999" w:author="Lafferty, Terence" w:date="2015-04-30T10:52:00Z"/>
        </w:rPr>
      </w:pPr>
      <w:ins w:id="1000" w:author="Lafferty, Terence" w:date="2015-04-30T10:52:00Z">
        <w:r>
          <w:rPr>
            <w:b/>
          </w:rPr>
          <w:t>N</w:t>
        </w:r>
        <w:r w:rsidRPr="003D7E28">
          <w:rPr>
            <w:b/>
          </w:rPr>
          <w:t xml:space="preserve"> </w:t>
        </w:r>
        <w:r w:rsidRPr="003D7E28">
          <w:t xml:space="preserve">– </w:t>
        </w:r>
        <w:r>
          <w:t xml:space="preserve">a </w:t>
        </w:r>
      </w:ins>
      <w:ins w:id="1001" w:author="Lafferty, Terence" w:date="2015-10-06T10:52:00Z">
        <w:r w:rsidR="009E672B" w:rsidRPr="009E672B">
          <w:rPr>
            <w:i/>
          </w:rPr>
          <w:t>S</w:t>
        </w:r>
      </w:ins>
      <w:ins w:id="1002" w:author="Lafferty, Terence" w:date="2015-04-30T10:52:00Z">
        <w:r w:rsidRPr="009E672B">
          <w:rPr>
            <w:i/>
          </w:rPr>
          <w:t xml:space="preserve">tatement by </w:t>
        </w:r>
      </w:ins>
      <w:ins w:id="1003" w:author="Burtt, Matthew" w:date="2015-05-12T14:45:00Z">
        <w:r w:rsidR="00CB3980" w:rsidRPr="009E672B">
          <w:rPr>
            <w:i/>
          </w:rPr>
          <w:t xml:space="preserve">a </w:t>
        </w:r>
      </w:ins>
      <w:ins w:id="1004" w:author="Lafferty, Terence" w:date="2015-04-30T10:52:00Z">
        <w:r w:rsidRPr="009E672B">
          <w:rPr>
            <w:i/>
          </w:rPr>
          <w:t>supplier</w:t>
        </w:r>
        <w:r>
          <w:t xml:space="preserve"> has not been provided.</w:t>
        </w:r>
      </w:ins>
    </w:p>
    <w:p w:rsidR="005A0E10" w:rsidRDefault="005A0E10" w:rsidP="00162487">
      <w:pPr>
        <w:pStyle w:val="Maintext"/>
        <w:rPr>
          <w:ins w:id="1005" w:author="Lafferty, Terence" w:date="2015-04-07T11:49:00Z"/>
          <w:b/>
        </w:rPr>
      </w:pPr>
    </w:p>
    <w:bookmarkStart w:id="1006" w:name="D7_69"/>
    <w:bookmarkEnd w:id="1006"/>
    <w:p w:rsidR="007F7BAF" w:rsidRDefault="003A04B2" w:rsidP="007F7BAF">
      <w:pPr>
        <w:pStyle w:val="Maintext"/>
      </w:pPr>
      <w:r w:rsidRPr="003A04B2">
        <w:rPr>
          <w:color w:val="000000" w:themeColor="text1"/>
        </w:rPr>
        <w:fldChar w:fldCharType="begin"/>
      </w:r>
      <w:r w:rsidRPr="003A04B2">
        <w:rPr>
          <w:color w:val="000000" w:themeColor="text1"/>
        </w:rPr>
        <w:instrText xml:space="preserve"> HYPERLINK  \l "r7_69" </w:instrText>
      </w:r>
      <w:r w:rsidRPr="003A04B2">
        <w:rPr>
          <w:color w:val="000000" w:themeColor="text1"/>
        </w:rPr>
        <w:fldChar w:fldCharType="separate"/>
      </w:r>
      <w:ins w:id="1007" w:author="Lafferty, Terence" w:date="2015-04-07T11:48:00Z">
        <w:r w:rsidR="005A0E10" w:rsidRPr="003A04B2">
          <w:rPr>
            <w:rStyle w:val="Hyperlink"/>
            <w:noProof w:val="0"/>
            <w:color w:val="000000" w:themeColor="text1"/>
            <w:u w:val="none"/>
          </w:rPr>
          <w:t>6.69</w:t>
        </w:r>
      </w:ins>
      <w:r w:rsidRPr="003A04B2">
        <w:rPr>
          <w:color w:val="000000" w:themeColor="text1"/>
        </w:rPr>
        <w:fldChar w:fldCharType="end"/>
      </w:r>
      <w:ins w:id="1008" w:author="Lafferty, Terence" w:date="2015-04-07T11:48:00Z">
        <w:r w:rsidR="005A0E10">
          <w:rPr>
            <w:b/>
          </w:rPr>
          <w:tab/>
        </w:r>
      </w:ins>
      <w:r w:rsidR="007F7BAF" w:rsidRPr="00C05B2B">
        <w:rPr>
          <w:b/>
        </w:rPr>
        <w:t>Am</w:t>
      </w:r>
      <w:r w:rsidR="007F7BAF">
        <w:rPr>
          <w:b/>
        </w:rPr>
        <w:t>endment indicator</w:t>
      </w:r>
      <w:r w:rsidR="007F7BAF" w:rsidRPr="003D7E28">
        <w:rPr>
          <w:b/>
        </w:rPr>
        <w:t xml:space="preserve"> </w:t>
      </w:r>
      <w:r w:rsidR="007F7BAF" w:rsidRPr="003D7E28">
        <w:t xml:space="preserve">– </w:t>
      </w:r>
      <w:r w:rsidR="007F7BAF">
        <w:t xml:space="preserve">the </w:t>
      </w:r>
      <w:r w:rsidR="007F7BAF" w:rsidRPr="003D7E28">
        <w:t xml:space="preserve">indicator to identify whether the </w:t>
      </w:r>
      <w:r w:rsidR="007F7BAF">
        <w:t>payee</w:t>
      </w:r>
      <w:r w:rsidR="007F7BAF" w:rsidRPr="003D7E28">
        <w:t xml:space="preserve"> record contains original or amended data. This field must be set to one of the following:</w:t>
      </w:r>
    </w:p>
    <w:p w:rsidR="007F7BAF" w:rsidRPr="003D7E28" w:rsidRDefault="007F7BAF" w:rsidP="007F7BAF">
      <w:pPr>
        <w:pStyle w:val="Maintext"/>
      </w:pPr>
    </w:p>
    <w:p w:rsidR="007F7BAF" w:rsidRDefault="007F7BAF" w:rsidP="007F7BAF">
      <w:pPr>
        <w:pStyle w:val="Maintext"/>
      </w:pPr>
      <w:r w:rsidRPr="003D7E28">
        <w:rPr>
          <w:b/>
        </w:rPr>
        <w:t>O</w:t>
      </w:r>
      <w:r w:rsidRPr="003D7E28">
        <w:t xml:space="preserve"> –</w:t>
      </w:r>
      <w:r>
        <w:t xml:space="preserve"> </w:t>
      </w:r>
      <w:r w:rsidRPr="003D7E28">
        <w:t xml:space="preserve">the </w:t>
      </w:r>
      <w:r>
        <w:t>payee</w:t>
      </w:r>
      <w:r w:rsidRPr="003D7E28">
        <w:t xml:space="preserve"> </w:t>
      </w:r>
      <w:r>
        <w:t xml:space="preserve">data </w:t>
      </w:r>
      <w:r w:rsidRPr="003D7E28">
        <w:t>record contains original data that is being reported for the first time</w:t>
      </w:r>
      <w:r w:rsidR="00195A3D">
        <w:t>.</w:t>
      </w:r>
    </w:p>
    <w:p w:rsidR="007F7BAF" w:rsidRDefault="007F7BAF" w:rsidP="007F7BAF">
      <w:pPr>
        <w:pStyle w:val="Maintext"/>
        <w:rPr>
          <w:ins w:id="1009" w:author="Lafferty, Terence" w:date="2015-11-27T13:16:00Z"/>
        </w:rPr>
      </w:pPr>
      <w:r w:rsidRPr="00673257">
        <w:rPr>
          <w:b/>
        </w:rPr>
        <w:t>A</w:t>
      </w:r>
      <w:r w:rsidRPr="003D7E28">
        <w:rPr>
          <w:b/>
        </w:rPr>
        <w:t xml:space="preserve"> </w:t>
      </w:r>
      <w:r w:rsidRPr="003D7E28">
        <w:t xml:space="preserve">– the </w:t>
      </w:r>
      <w:r>
        <w:t>payee</w:t>
      </w:r>
      <w:r w:rsidRPr="003D7E28">
        <w:t xml:space="preserve"> </w:t>
      </w:r>
      <w:r>
        <w:t xml:space="preserve">data </w:t>
      </w:r>
      <w:r w:rsidRPr="003D7E28">
        <w:t>record contains amended data that is correcting what has previously been reported.</w:t>
      </w:r>
    </w:p>
    <w:p w:rsidR="001C3C7D" w:rsidRPr="003D7E28" w:rsidRDefault="001C3C7D" w:rsidP="001C3C7D">
      <w:pPr>
        <w:pStyle w:val="Maintext"/>
        <w:rPr>
          <w:ins w:id="1010" w:author="Lafferty, Terence" w:date="2015-11-27T13:17:00Z"/>
        </w:rPr>
      </w:pPr>
    </w:p>
    <w:p w:rsidR="001C3C7D" w:rsidRPr="003D7E28" w:rsidRDefault="001C3C7D" w:rsidP="001C3C7D">
      <w:pPr>
        <w:pStyle w:val="Maintext"/>
        <w:pBdr>
          <w:top w:val="single" w:sz="12" w:space="1" w:color="FFCC00"/>
          <w:left w:val="single" w:sz="12" w:space="4" w:color="FFCC00"/>
          <w:bottom w:val="single" w:sz="12" w:space="1" w:color="FFCC00"/>
          <w:right w:val="single" w:sz="12" w:space="4" w:color="FFCC00"/>
        </w:pBdr>
        <w:rPr>
          <w:ins w:id="1011" w:author="Lafferty, Terence" w:date="2015-11-27T13:17:00Z"/>
        </w:rPr>
      </w:pPr>
      <w:ins w:id="1012" w:author="Lafferty, Terence" w:date="2015-11-27T13:17:00Z">
        <w:r>
          <w:rPr>
            <w:noProof/>
          </w:rPr>
          <w:drawing>
            <wp:inline distT="0" distB="0" distL="0" distR="0" wp14:anchorId="123C00A8" wp14:editId="22F1F7A9">
              <wp:extent cx="171450" cy="1714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For further information on </w:t>
        </w:r>
      </w:ins>
      <w:ins w:id="1013" w:author="Lafferty, Terence" w:date="2015-11-27T13:19:00Z">
        <w:r>
          <w:t>ame</w:t>
        </w:r>
      </w:ins>
      <w:ins w:id="1014" w:author="Lafferty, Terence" w:date="2015-11-27T13:17:00Z">
        <w:r>
          <w:t>n</w:t>
        </w:r>
      </w:ins>
      <w:ins w:id="1015" w:author="Lafferty, Terence" w:date="2015-11-27T13:19:00Z">
        <w:r>
          <w:t>d</w:t>
        </w:r>
      </w:ins>
      <w:ins w:id="1016" w:author="Lafferty, Terence" w:date="2015-11-27T13:17:00Z">
        <w:r>
          <w:t xml:space="preserve">ments, refer to section </w:t>
        </w:r>
      </w:ins>
      <w:ins w:id="1017" w:author="Lafferty, Terence" w:date="2015-11-27T13:21:00Z">
        <w:r w:rsidRPr="00511E4C">
          <w:rPr>
            <w:color w:val="000000" w:themeColor="text1"/>
          </w:rPr>
          <w:fldChar w:fldCharType="begin"/>
        </w:r>
        <w:r w:rsidRPr="00511E4C">
          <w:rPr>
            <w:color w:val="000000" w:themeColor="text1"/>
          </w:rPr>
          <w:instrText xml:space="preserve"> HYPERLINK  \l "Amendments" </w:instrText>
        </w:r>
        <w:r w:rsidRPr="00511E4C">
          <w:rPr>
            <w:color w:val="000000" w:themeColor="text1"/>
          </w:rPr>
          <w:fldChar w:fldCharType="separate"/>
        </w:r>
        <w:r w:rsidRPr="00511E4C">
          <w:rPr>
            <w:rStyle w:val="Hyperlink"/>
            <w:noProof w:val="0"/>
            <w:color w:val="000000" w:themeColor="text1"/>
            <w:u w:val="none"/>
          </w:rPr>
          <w:t>9 Reporting amendments</w:t>
        </w:r>
        <w:r w:rsidRPr="00511E4C">
          <w:rPr>
            <w:color w:val="000000" w:themeColor="text1"/>
          </w:rPr>
          <w:fldChar w:fldCharType="end"/>
        </w:r>
        <w:r>
          <w:rPr>
            <w:color w:val="000000" w:themeColor="text1"/>
          </w:rPr>
          <w:t>.</w:t>
        </w:r>
      </w:ins>
    </w:p>
    <w:p w:rsidR="007F7BAF" w:rsidRPr="00425E08" w:rsidRDefault="007F7BAF" w:rsidP="007F7BAF">
      <w:pPr>
        <w:pStyle w:val="Maintext"/>
        <w:rPr>
          <w:sz w:val="16"/>
          <w:szCs w:val="16"/>
        </w:rPr>
      </w:pPr>
    </w:p>
    <w:bookmarkStart w:id="1018" w:name="D7_70"/>
    <w:bookmarkEnd w:id="1018"/>
    <w:p w:rsidR="007F7BAF" w:rsidRPr="003D7E28" w:rsidRDefault="007F7BAF" w:rsidP="007F7BAF">
      <w:pPr>
        <w:pStyle w:val="Maintext"/>
      </w:pPr>
      <w:r w:rsidRPr="00044848">
        <w:rPr>
          <w:b/>
        </w:rPr>
        <w:fldChar w:fldCharType="begin"/>
      </w:r>
      <w:r w:rsidR="003A04B2">
        <w:rPr>
          <w:b/>
        </w:rPr>
        <w:instrText>HYPERLINK  \l "r7_70"</w:instrText>
      </w:r>
      <w:r w:rsidRPr="00044848">
        <w:rPr>
          <w:b/>
        </w:rPr>
        <w:fldChar w:fldCharType="separate"/>
      </w:r>
      <w:del w:id="1019" w:author="Lafferty, Terence" w:date="2015-04-01T15:33:00Z">
        <w:r w:rsidRPr="00044848" w:rsidDel="001745EF">
          <w:rPr>
            <w:rStyle w:val="Hyperlink"/>
            <w:noProof w:val="0"/>
            <w:color w:val="auto"/>
            <w:u w:val="none"/>
          </w:rPr>
          <w:delText>6.65</w:delText>
        </w:r>
      </w:del>
      <w:ins w:id="1020" w:author="Lafferty, Terence" w:date="2015-04-01T15:33:00Z">
        <w:r w:rsidR="001745EF">
          <w:rPr>
            <w:rStyle w:val="Hyperlink"/>
            <w:noProof w:val="0"/>
            <w:color w:val="auto"/>
            <w:u w:val="none"/>
          </w:rPr>
          <w:t>6.70</w:t>
        </w:r>
      </w:ins>
      <w:r w:rsidRPr="00044848">
        <w:rPr>
          <w:b/>
        </w:rPr>
        <w:fldChar w:fldCharType="end"/>
      </w:r>
      <w:r>
        <w:rPr>
          <w:b/>
        </w:rPr>
        <w:tab/>
      </w:r>
      <w:r w:rsidRPr="003D7E28">
        <w:rPr>
          <w:b/>
        </w:rPr>
        <w:t>Record identifier</w:t>
      </w:r>
      <w:r w:rsidRPr="003D7E28">
        <w:t xml:space="preserve"> – must be set to </w:t>
      </w:r>
      <w:r w:rsidRPr="003D7E28">
        <w:rPr>
          <w:b/>
        </w:rPr>
        <w:t>FILE-TOTAL</w:t>
      </w:r>
      <w:r w:rsidRPr="003D7E28">
        <w:t>.</w:t>
      </w:r>
    </w:p>
    <w:p w:rsidR="007F7BAF" w:rsidRPr="003D7E28" w:rsidRDefault="007F7BAF" w:rsidP="007F7BAF">
      <w:pPr>
        <w:pStyle w:val="Maintext"/>
      </w:pPr>
    </w:p>
    <w:p w:rsidR="007F7BAF" w:rsidRPr="003D7E28" w:rsidRDefault="00C56805" w:rsidP="007F7BAF">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209A836" wp14:editId="278710D6">
            <wp:extent cx="171450" cy="1714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7F7BAF" w:rsidRPr="003D7E28">
        <w:t xml:space="preserve"> A </w:t>
      </w:r>
      <w:r w:rsidR="00413E8F" w:rsidRPr="00413E8F">
        <w:rPr>
          <w:i/>
        </w:rPr>
        <w:t>F</w:t>
      </w:r>
      <w:r w:rsidR="007F7BAF" w:rsidRPr="00413E8F">
        <w:rPr>
          <w:i/>
        </w:rPr>
        <w:t xml:space="preserve">ile total </w:t>
      </w:r>
      <w:r w:rsidR="00BC6010" w:rsidRPr="00413E8F">
        <w:rPr>
          <w:i/>
        </w:rPr>
        <w:t xml:space="preserve">data </w:t>
      </w:r>
      <w:r w:rsidR="007F7BAF" w:rsidRPr="00413E8F">
        <w:rPr>
          <w:i/>
        </w:rPr>
        <w:t>record</w:t>
      </w:r>
      <w:r w:rsidR="007F7BAF" w:rsidRPr="003D7E28">
        <w:t xml:space="preserve"> must be the last record on the file.</w:t>
      </w:r>
    </w:p>
    <w:p w:rsidR="007F7BAF" w:rsidRPr="003D7E28" w:rsidRDefault="007F7BAF" w:rsidP="007F7BAF">
      <w:pPr>
        <w:pStyle w:val="Maintext"/>
        <w:rPr>
          <w:rFonts w:cs="Arial"/>
          <w:szCs w:val="22"/>
        </w:rPr>
      </w:pPr>
    </w:p>
    <w:bookmarkStart w:id="1021" w:name="D7_71"/>
    <w:bookmarkEnd w:id="1021"/>
    <w:p w:rsidR="007F7BAF" w:rsidRPr="003D7E28" w:rsidRDefault="007F7BAF" w:rsidP="007F7BAF">
      <w:pPr>
        <w:pStyle w:val="Maintext"/>
        <w:rPr>
          <w:b/>
        </w:rPr>
      </w:pPr>
      <w:r w:rsidRPr="00044848">
        <w:rPr>
          <w:b/>
        </w:rPr>
        <w:lastRenderedPageBreak/>
        <w:fldChar w:fldCharType="begin"/>
      </w:r>
      <w:r w:rsidR="003A04B2">
        <w:rPr>
          <w:b/>
        </w:rPr>
        <w:instrText>HYPERLINK  \l "r7_71"</w:instrText>
      </w:r>
      <w:r w:rsidRPr="00044848">
        <w:rPr>
          <w:b/>
        </w:rPr>
        <w:fldChar w:fldCharType="separate"/>
      </w:r>
      <w:del w:id="1022" w:author="Lafferty, Terence" w:date="2015-04-01T15:33:00Z">
        <w:r w:rsidRPr="00044848" w:rsidDel="001745EF">
          <w:rPr>
            <w:rStyle w:val="Hyperlink"/>
            <w:noProof w:val="0"/>
            <w:color w:val="auto"/>
            <w:u w:val="none"/>
          </w:rPr>
          <w:delText>6.66</w:delText>
        </w:r>
      </w:del>
      <w:ins w:id="1023" w:author="Lafferty, Terence" w:date="2015-04-01T15:33:00Z">
        <w:r w:rsidR="001745EF">
          <w:rPr>
            <w:rStyle w:val="Hyperlink"/>
            <w:noProof w:val="0"/>
            <w:color w:val="auto"/>
            <w:u w:val="none"/>
          </w:rPr>
          <w:t>6.71</w:t>
        </w:r>
      </w:ins>
      <w:r w:rsidRPr="00044848">
        <w:rPr>
          <w:b/>
        </w:rPr>
        <w:fldChar w:fldCharType="end"/>
      </w:r>
      <w:r>
        <w:rPr>
          <w:b/>
        </w:rPr>
        <w:tab/>
      </w:r>
      <w:r w:rsidRPr="003D7E28">
        <w:rPr>
          <w:b/>
        </w:rPr>
        <w:t>Number of records</w:t>
      </w:r>
      <w:r w:rsidRPr="003D7E28">
        <w:t xml:space="preserve"> – set equal to the count of all records on the file. That is, it is equal to the count of the three </w:t>
      </w:r>
      <w:del w:id="1024" w:author="Lafferty, Terence" w:date="2015-05-11T15:20:00Z">
        <w:r w:rsidR="00BC6010" w:rsidRPr="00413E8F" w:rsidDel="00715782">
          <w:rPr>
            <w:i/>
          </w:rPr>
          <w:delText>S</w:delText>
        </w:r>
        <w:r w:rsidRPr="00413E8F" w:rsidDel="00715782">
          <w:rPr>
            <w:i/>
          </w:rPr>
          <w:delText xml:space="preserve">upplier </w:delText>
        </w:r>
      </w:del>
      <w:ins w:id="1025" w:author="Lafferty, Terence" w:date="2015-05-15T09:14:00Z">
        <w:r w:rsidR="00C62456">
          <w:rPr>
            <w:i/>
          </w:rPr>
          <w:t>Sender</w:t>
        </w:r>
      </w:ins>
      <w:ins w:id="1026" w:author="Lafferty, Terence" w:date="2015-05-11T15:20:00Z">
        <w:r w:rsidR="00715782" w:rsidRPr="00413E8F">
          <w:rPr>
            <w:i/>
          </w:rPr>
          <w:t xml:space="preserve"> </w:t>
        </w:r>
      </w:ins>
      <w:r w:rsidRPr="00413E8F">
        <w:rPr>
          <w:i/>
        </w:rPr>
        <w:t>data records</w:t>
      </w:r>
      <w:r w:rsidRPr="003D7E28">
        <w:t xml:space="preserve">, the </w:t>
      </w:r>
      <w:r w:rsidR="00413E8F" w:rsidRPr="00413E8F">
        <w:rPr>
          <w:i/>
        </w:rPr>
        <w:t>P</w:t>
      </w:r>
      <w:r w:rsidRPr="00413E8F">
        <w:rPr>
          <w:i/>
        </w:rPr>
        <w:t>ayer identity</w:t>
      </w:r>
      <w:r w:rsidR="00413E8F" w:rsidRPr="00413E8F">
        <w:rPr>
          <w:i/>
        </w:rPr>
        <w:t xml:space="preserve"> data</w:t>
      </w:r>
      <w:r w:rsidRPr="00413E8F">
        <w:rPr>
          <w:i/>
        </w:rPr>
        <w:t xml:space="preserve"> record(s)</w:t>
      </w:r>
      <w:r w:rsidRPr="003D7E28">
        <w:t xml:space="preserve">, the </w:t>
      </w:r>
      <w:r w:rsidR="00413E8F" w:rsidRPr="00413E8F">
        <w:rPr>
          <w:i/>
        </w:rPr>
        <w:t>S</w:t>
      </w:r>
      <w:r w:rsidRPr="00413E8F">
        <w:rPr>
          <w:i/>
        </w:rPr>
        <w:t xml:space="preserve">oftware </w:t>
      </w:r>
      <w:r w:rsidR="00413E8F" w:rsidRPr="00413E8F">
        <w:rPr>
          <w:i/>
        </w:rPr>
        <w:t xml:space="preserve">data </w:t>
      </w:r>
      <w:r w:rsidRPr="00413E8F">
        <w:rPr>
          <w:i/>
        </w:rPr>
        <w:t>record(s)</w:t>
      </w:r>
      <w:r w:rsidRPr="003D7E28">
        <w:t xml:space="preserve">, the </w:t>
      </w:r>
      <w:r w:rsidRPr="00413E8F">
        <w:rPr>
          <w:i/>
        </w:rPr>
        <w:t>Payee data records</w:t>
      </w:r>
      <w:r w:rsidRPr="003D7E28">
        <w:t xml:space="preserve"> and the </w:t>
      </w:r>
      <w:r w:rsidR="00413E8F" w:rsidRPr="00413E8F">
        <w:rPr>
          <w:i/>
        </w:rPr>
        <w:t>F</w:t>
      </w:r>
      <w:r w:rsidRPr="00413E8F">
        <w:rPr>
          <w:i/>
        </w:rPr>
        <w:t xml:space="preserve">ile total </w:t>
      </w:r>
      <w:r w:rsidR="00413E8F" w:rsidRPr="00413E8F">
        <w:rPr>
          <w:i/>
        </w:rPr>
        <w:t xml:space="preserve">data </w:t>
      </w:r>
      <w:r w:rsidRPr="00413E8F">
        <w:rPr>
          <w:i/>
        </w:rPr>
        <w:t>record</w:t>
      </w:r>
      <w:r w:rsidRPr="003D7E28">
        <w:t>.</w:t>
      </w:r>
    </w:p>
    <w:p w:rsidR="007F7BAF" w:rsidRPr="003D7E28" w:rsidRDefault="007F7BAF" w:rsidP="007F7BAF">
      <w:pPr>
        <w:pStyle w:val="Maintext"/>
      </w:pPr>
    </w:p>
    <w:p w:rsidR="007F7BAF" w:rsidRPr="003D7E28" w:rsidRDefault="00C56805" w:rsidP="007F7BAF">
      <w:pPr>
        <w:pStyle w:val="Maintext"/>
        <w:pBdr>
          <w:top w:val="single" w:sz="12" w:space="3" w:color="FFCC00"/>
          <w:left w:val="single" w:sz="12" w:space="4" w:color="FFCC00"/>
          <w:bottom w:val="single" w:sz="12" w:space="1" w:color="FFCC00"/>
          <w:right w:val="single" w:sz="12" w:space="4" w:color="FFCC00"/>
        </w:pBdr>
      </w:pPr>
      <w:r>
        <w:rPr>
          <w:noProof/>
        </w:rPr>
        <w:drawing>
          <wp:inline distT="0" distB="0" distL="0" distR="0" wp14:anchorId="039DA6D5" wp14:editId="5215D8A0">
            <wp:extent cx="171450" cy="1714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7F7BAF" w:rsidRPr="003D7E28">
        <w:t xml:space="preserve"> </w:t>
      </w:r>
      <w:r w:rsidR="00306049">
        <w:t xml:space="preserve">The </w:t>
      </w:r>
      <w:r w:rsidR="007F7BAF" w:rsidRPr="003D7E28">
        <w:rPr>
          <w:i/>
        </w:rPr>
        <w:t>Number of records</w:t>
      </w:r>
      <w:r w:rsidR="007F7BAF" w:rsidRPr="003D7E28">
        <w:t xml:space="preserve"> field must equal the sum of all records on the data file.</w:t>
      </w:r>
    </w:p>
    <w:p w:rsidR="007F7BAF" w:rsidRDefault="007F7BAF" w:rsidP="007F7BAF">
      <w:pPr>
        <w:pStyle w:val="Maintext"/>
        <w:rPr>
          <w:szCs w:val="22"/>
        </w:rPr>
      </w:pPr>
    </w:p>
    <w:p w:rsidR="007F7BAF" w:rsidRDefault="007F7BAF" w:rsidP="007F7BAF"/>
    <w:p w:rsidR="00821A45" w:rsidRPr="003D7E28" w:rsidRDefault="007F7BAF" w:rsidP="00821A45">
      <w:pPr>
        <w:pStyle w:val="Head1"/>
      </w:pPr>
      <w:r>
        <w:br w:type="page"/>
      </w:r>
      <w:bookmarkStart w:id="1027" w:name="_Toc436743335"/>
      <w:r w:rsidR="00FA658D">
        <w:lastRenderedPageBreak/>
        <w:t>7</w:t>
      </w:r>
      <w:r w:rsidR="00FA658D" w:rsidRPr="003D7E28">
        <w:t xml:space="preserve"> </w:t>
      </w:r>
      <w:r w:rsidR="00821A45" w:rsidRPr="003D7E28">
        <w:t>Example of data file structure</w:t>
      </w:r>
      <w:bookmarkEnd w:id="652"/>
      <w:bookmarkEnd w:id="653"/>
      <w:bookmarkEnd w:id="1027"/>
    </w:p>
    <w:p w:rsidR="00821A45" w:rsidRPr="003D7E28" w:rsidRDefault="00821A45" w:rsidP="00821A45">
      <w:pPr>
        <w:pStyle w:val="Maintext"/>
      </w:pPr>
      <w:del w:id="1028" w:author="Lafferty, Terence" w:date="2015-11-27T13:26:00Z">
        <w:r w:rsidRPr="003D7E28" w:rsidDel="008C348D">
          <w:delText xml:space="preserve">ABC </w:delText>
        </w:r>
      </w:del>
      <w:ins w:id="1029" w:author="Lafferty, Terence" w:date="2015-11-27T13:26:00Z">
        <w:r w:rsidR="008C348D">
          <w:t>Hytek</w:t>
        </w:r>
        <w:r w:rsidR="008C348D" w:rsidRPr="003D7E28">
          <w:t xml:space="preserve"> </w:t>
        </w:r>
      </w:ins>
      <w:r w:rsidRPr="003D7E28">
        <w:t xml:space="preserve">Pty Ltd supplies its own data. It has </w:t>
      </w:r>
      <w:r w:rsidR="00FA63CE">
        <w:t>3</w:t>
      </w:r>
      <w:r w:rsidRPr="003D7E28">
        <w:t xml:space="preserve">0 </w:t>
      </w:r>
      <w:r w:rsidR="00660958">
        <w:rPr>
          <w:i/>
        </w:rPr>
        <w:t>P</w:t>
      </w:r>
      <w:r w:rsidR="00A14BE8">
        <w:rPr>
          <w:i/>
        </w:rPr>
        <w:t>ayee data</w:t>
      </w:r>
      <w:r w:rsidRPr="002F769C">
        <w:rPr>
          <w:i/>
        </w:rPr>
        <w:t xml:space="preserve"> </w:t>
      </w:r>
      <w:r w:rsidR="00FA63CE">
        <w:rPr>
          <w:i/>
        </w:rPr>
        <w:t>record</w:t>
      </w:r>
      <w:r w:rsidRPr="002F769C">
        <w:rPr>
          <w:i/>
        </w:rPr>
        <w:t>s</w:t>
      </w:r>
      <w:r w:rsidRPr="003D7E28">
        <w:t xml:space="preserve"> to report for the </w:t>
      </w:r>
      <w:r>
        <w:t>201</w:t>
      </w:r>
      <w:del w:id="1030" w:author="Lafferty, Terence" w:date="2015-04-07T11:31:00Z">
        <w:r w:rsidR="00FA63CE" w:rsidDel="008D0ECB">
          <w:delText>2</w:delText>
        </w:r>
      </w:del>
      <w:ins w:id="1031" w:author="Lafferty, Terence" w:date="2015-12-01T13:29:00Z">
        <w:r w:rsidR="00E712D8">
          <w:t>7</w:t>
        </w:r>
      </w:ins>
      <w:r>
        <w:t>-</w:t>
      </w:r>
      <w:r w:rsidR="00A14BE8">
        <w:t>1</w:t>
      </w:r>
      <w:del w:id="1032" w:author="Lafferty, Terence" w:date="2015-04-07T11:31:00Z">
        <w:r w:rsidR="00FA63CE" w:rsidDel="008D0ECB">
          <w:delText>3</w:delText>
        </w:r>
      </w:del>
      <w:ins w:id="1033" w:author="Lafferty, Terence" w:date="2015-12-01T13:29:00Z">
        <w:r w:rsidR="00E712D8">
          <w:t>8</w:t>
        </w:r>
      </w:ins>
      <w:r w:rsidRPr="003D7E28">
        <w:t xml:space="preserve"> financial year. Its ABN is 84</w:t>
      </w:r>
      <w:r>
        <w:t> </w:t>
      </w:r>
      <w:r w:rsidRPr="003D7E28">
        <w:t>111</w:t>
      </w:r>
      <w:r>
        <w:t> </w:t>
      </w:r>
      <w:r w:rsidRPr="003D7E28">
        <w:t>122 223.</w:t>
      </w:r>
    </w:p>
    <w:p w:rsidR="00821A45" w:rsidRPr="003D7E28" w:rsidRDefault="00821A45" w:rsidP="00821A45">
      <w:pPr>
        <w:pStyle w:val="Maintext"/>
      </w:pPr>
    </w:p>
    <w:p w:rsidR="00821A45" w:rsidRPr="003D7E28" w:rsidRDefault="00821A45" w:rsidP="00821A45">
      <w:pPr>
        <w:pStyle w:val="Maintext"/>
      </w:pPr>
      <w:r w:rsidRPr="003D7E28">
        <w:t>The data file would be structured as follows:</w:t>
      </w:r>
    </w:p>
    <w:p w:rsidR="00821A45" w:rsidRPr="003D7E28" w:rsidRDefault="00821A45" w:rsidP="00821A45">
      <w:pPr>
        <w:pStyle w:val="Maintext"/>
      </w:pPr>
    </w:p>
    <w:tbl>
      <w:tblPr>
        <w:tblW w:w="9568" w:type="dxa"/>
        <w:tblLayout w:type="fixed"/>
        <w:tblLook w:val="0000" w:firstRow="0" w:lastRow="0" w:firstColumn="0" w:lastColumn="0" w:noHBand="0" w:noVBand="0"/>
      </w:tblPr>
      <w:tblGrid>
        <w:gridCol w:w="8248"/>
        <w:gridCol w:w="1320"/>
      </w:tblGrid>
      <w:tr w:rsidR="00821A45" w:rsidRPr="003D7E28" w:rsidTr="00821A45">
        <w:trPr>
          <w:cantSplit/>
        </w:trPr>
        <w:tc>
          <w:tcPr>
            <w:tcW w:w="8248" w:type="dxa"/>
            <w:tcBorders>
              <w:top w:val="single" w:sz="4" w:space="0" w:color="auto"/>
              <w:left w:val="single" w:sz="4" w:space="0" w:color="auto"/>
              <w:bottom w:val="single" w:sz="4" w:space="0" w:color="auto"/>
              <w:right w:val="single" w:sz="4" w:space="0" w:color="auto"/>
            </w:tcBorders>
          </w:tcPr>
          <w:p w:rsidR="00821A45" w:rsidRPr="003D7E28" w:rsidRDefault="00821A45" w:rsidP="00821A45">
            <w:pPr>
              <w:pStyle w:val="Maintext"/>
            </w:pPr>
            <w:r w:rsidRPr="003D7E28">
              <w:t>Type of record</w:t>
            </w:r>
          </w:p>
        </w:tc>
        <w:tc>
          <w:tcPr>
            <w:tcW w:w="1320" w:type="dxa"/>
            <w:tcBorders>
              <w:top w:val="single" w:sz="4" w:space="0" w:color="auto"/>
              <w:left w:val="single" w:sz="4" w:space="0" w:color="auto"/>
              <w:bottom w:val="single" w:sz="4" w:space="0" w:color="auto"/>
              <w:right w:val="single" w:sz="4" w:space="0" w:color="auto"/>
            </w:tcBorders>
          </w:tcPr>
          <w:p w:rsidR="00821A45" w:rsidRPr="003D7E28" w:rsidRDefault="00821A45" w:rsidP="00821A45">
            <w:pPr>
              <w:pStyle w:val="Maintext"/>
            </w:pPr>
            <w:r w:rsidRPr="003D7E28">
              <w:t>Number</w:t>
            </w:r>
          </w:p>
        </w:tc>
      </w:tr>
      <w:tr w:rsidR="00821A45" w:rsidRPr="003D7E28" w:rsidTr="00821A45">
        <w:trPr>
          <w:cantSplit/>
        </w:trPr>
        <w:tc>
          <w:tcPr>
            <w:tcW w:w="8248" w:type="dxa"/>
            <w:tcBorders>
              <w:top w:val="single" w:sz="4" w:space="0" w:color="auto"/>
              <w:left w:val="single" w:sz="6" w:space="0" w:color="auto"/>
              <w:bottom w:val="single" w:sz="6" w:space="0" w:color="auto"/>
              <w:right w:val="single" w:sz="6" w:space="0" w:color="auto"/>
            </w:tcBorders>
          </w:tcPr>
          <w:p w:rsidR="00821A45" w:rsidRPr="003D7E28" w:rsidRDefault="00C62456" w:rsidP="00821A45">
            <w:pPr>
              <w:pStyle w:val="Maintext"/>
            </w:pPr>
            <w:ins w:id="1034" w:author="Lafferty, Terence" w:date="2015-05-15T09:14:00Z">
              <w:r>
                <w:t>Sender</w:t>
              </w:r>
            </w:ins>
            <w:del w:id="1035" w:author="Lafferty, Terence" w:date="2015-05-11T11:09:00Z">
              <w:r w:rsidR="00821A45" w:rsidRPr="003D7E28" w:rsidDel="00E8324A">
                <w:delText>Supplier</w:delText>
              </w:r>
            </w:del>
            <w:r w:rsidR="00821A45" w:rsidRPr="003D7E28">
              <w:t xml:space="preserve"> data record 1</w:t>
            </w:r>
          </w:p>
        </w:tc>
        <w:tc>
          <w:tcPr>
            <w:tcW w:w="1320" w:type="dxa"/>
            <w:tcBorders>
              <w:top w:val="single" w:sz="4" w:space="0" w:color="auto"/>
              <w:bottom w:val="single" w:sz="6" w:space="0" w:color="auto"/>
              <w:right w:val="single" w:sz="6" w:space="0" w:color="auto"/>
            </w:tcBorders>
          </w:tcPr>
          <w:p w:rsidR="00821A45" w:rsidRPr="003D7E28" w:rsidRDefault="00821A45" w:rsidP="00821A45">
            <w:pPr>
              <w:pStyle w:val="Maintext"/>
            </w:pPr>
            <w:r w:rsidRPr="003D7E28">
              <w:t>1</w:t>
            </w:r>
          </w:p>
        </w:tc>
      </w:tr>
      <w:tr w:rsidR="00821A45" w:rsidRPr="003D7E28" w:rsidTr="00821A45">
        <w:trPr>
          <w:cantSplit/>
        </w:trPr>
        <w:tc>
          <w:tcPr>
            <w:tcW w:w="8248" w:type="dxa"/>
            <w:tcBorders>
              <w:top w:val="single" w:sz="6" w:space="0" w:color="auto"/>
              <w:left w:val="single" w:sz="6" w:space="0" w:color="auto"/>
              <w:bottom w:val="single" w:sz="6" w:space="0" w:color="auto"/>
              <w:right w:val="single" w:sz="6" w:space="0" w:color="auto"/>
            </w:tcBorders>
          </w:tcPr>
          <w:p w:rsidR="00821A45" w:rsidRPr="003D7E28" w:rsidRDefault="00C62456" w:rsidP="00E8324A">
            <w:pPr>
              <w:pStyle w:val="Maintext"/>
            </w:pPr>
            <w:ins w:id="1036" w:author="Lafferty, Terence" w:date="2015-05-15T09:14:00Z">
              <w:r>
                <w:t>Sender</w:t>
              </w:r>
            </w:ins>
            <w:del w:id="1037" w:author="Lafferty, Terence" w:date="2015-05-11T11:09:00Z">
              <w:r w:rsidR="00821A45" w:rsidRPr="003D7E28" w:rsidDel="00E8324A">
                <w:delText>Supplier</w:delText>
              </w:r>
            </w:del>
            <w:r w:rsidR="00821A45" w:rsidRPr="003D7E28">
              <w:t xml:space="preserve"> data record 2</w:t>
            </w:r>
          </w:p>
        </w:tc>
        <w:tc>
          <w:tcPr>
            <w:tcW w:w="1320" w:type="dxa"/>
            <w:tcBorders>
              <w:top w:val="single" w:sz="6" w:space="0" w:color="auto"/>
              <w:bottom w:val="single" w:sz="6" w:space="0" w:color="auto"/>
              <w:right w:val="single" w:sz="6" w:space="0" w:color="auto"/>
            </w:tcBorders>
          </w:tcPr>
          <w:p w:rsidR="00821A45" w:rsidRPr="003D7E28" w:rsidRDefault="00821A45" w:rsidP="00821A45">
            <w:pPr>
              <w:pStyle w:val="Maintext"/>
            </w:pPr>
            <w:r w:rsidRPr="003D7E28">
              <w:t>1</w:t>
            </w:r>
          </w:p>
        </w:tc>
      </w:tr>
      <w:tr w:rsidR="00821A45" w:rsidRPr="003D7E28" w:rsidTr="00821A45">
        <w:trPr>
          <w:cantSplit/>
        </w:trPr>
        <w:tc>
          <w:tcPr>
            <w:tcW w:w="8248" w:type="dxa"/>
            <w:tcBorders>
              <w:top w:val="single" w:sz="6" w:space="0" w:color="auto"/>
              <w:left w:val="single" w:sz="6" w:space="0" w:color="auto"/>
              <w:bottom w:val="single" w:sz="6" w:space="0" w:color="auto"/>
              <w:right w:val="single" w:sz="6" w:space="0" w:color="auto"/>
            </w:tcBorders>
          </w:tcPr>
          <w:p w:rsidR="00821A45" w:rsidRPr="003D7E28" w:rsidRDefault="00C62456" w:rsidP="00821A45">
            <w:pPr>
              <w:pStyle w:val="Maintext"/>
            </w:pPr>
            <w:ins w:id="1038" w:author="Lafferty, Terence" w:date="2015-05-15T09:15:00Z">
              <w:r>
                <w:t>Sender</w:t>
              </w:r>
            </w:ins>
            <w:del w:id="1039" w:author="Lafferty, Terence" w:date="2015-05-11T11:09:00Z">
              <w:r w:rsidR="00821A45" w:rsidRPr="003D7E28" w:rsidDel="00E8324A">
                <w:delText>Supplier</w:delText>
              </w:r>
            </w:del>
            <w:r w:rsidR="00821A45" w:rsidRPr="003D7E28">
              <w:t xml:space="preserve"> data record 3</w:t>
            </w:r>
          </w:p>
        </w:tc>
        <w:tc>
          <w:tcPr>
            <w:tcW w:w="1320" w:type="dxa"/>
            <w:tcBorders>
              <w:top w:val="single" w:sz="6" w:space="0" w:color="auto"/>
              <w:bottom w:val="single" w:sz="6" w:space="0" w:color="auto"/>
              <w:right w:val="single" w:sz="6" w:space="0" w:color="auto"/>
            </w:tcBorders>
          </w:tcPr>
          <w:p w:rsidR="00821A45" w:rsidRPr="003D7E28" w:rsidRDefault="00821A45" w:rsidP="00821A45">
            <w:pPr>
              <w:pStyle w:val="Maintext"/>
            </w:pPr>
            <w:r w:rsidRPr="003D7E28">
              <w:t>1</w:t>
            </w:r>
          </w:p>
        </w:tc>
      </w:tr>
      <w:tr w:rsidR="00821A45" w:rsidRPr="003D7E28" w:rsidTr="00821A45">
        <w:trPr>
          <w:cantSplit/>
        </w:trPr>
        <w:tc>
          <w:tcPr>
            <w:tcW w:w="8248" w:type="dxa"/>
            <w:tcBorders>
              <w:top w:val="single" w:sz="6" w:space="0" w:color="auto"/>
              <w:left w:val="single" w:sz="6" w:space="0" w:color="auto"/>
              <w:bottom w:val="single" w:sz="6" w:space="0" w:color="auto"/>
              <w:right w:val="single" w:sz="6" w:space="0" w:color="auto"/>
            </w:tcBorders>
          </w:tcPr>
          <w:p w:rsidR="00821A45" w:rsidRPr="003D7E28" w:rsidRDefault="00821A45" w:rsidP="00821A45">
            <w:pPr>
              <w:pStyle w:val="Maintext"/>
            </w:pPr>
            <w:r w:rsidRPr="003D7E28">
              <w:t xml:space="preserve">Payer identity </w:t>
            </w:r>
            <w:r>
              <w:t xml:space="preserve">data </w:t>
            </w:r>
            <w:r w:rsidRPr="003D7E28">
              <w:t>record</w:t>
            </w:r>
          </w:p>
        </w:tc>
        <w:tc>
          <w:tcPr>
            <w:tcW w:w="1320" w:type="dxa"/>
            <w:tcBorders>
              <w:top w:val="single" w:sz="6" w:space="0" w:color="auto"/>
              <w:bottom w:val="single" w:sz="6" w:space="0" w:color="auto"/>
              <w:right w:val="single" w:sz="6" w:space="0" w:color="auto"/>
            </w:tcBorders>
          </w:tcPr>
          <w:p w:rsidR="00821A45" w:rsidRPr="003D7E28" w:rsidRDefault="00821A45" w:rsidP="00821A45">
            <w:pPr>
              <w:pStyle w:val="Maintext"/>
            </w:pPr>
            <w:r w:rsidRPr="003D7E28">
              <w:t>1</w:t>
            </w:r>
          </w:p>
        </w:tc>
      </w:tr>
      <w:tr w:rsidR="00821A45" w:rsidRPr="003D7E28" w:rsidTr="00821A45">
        <w:trPr>
          <w:cantSplit/>
        </w:trPr>
        <w:tc>
          <w:tcPr>
            <w:tcW w:w="8248" w:type="dxa"/>
            <w:tcBorders>
              <w:top w:val="single" w:sz="6" w:space="0" w:color="auto"/>
              <w:left w:val="single" w:sz="6" w:space="0" w:color="auto"/>
              <w:bottom w:val="single" w:sz="6" w:space="0" w:color="auto"/>
              <w:right w:val="single" w:sz="6" w:space="0" w:color="auto"/>
            </w:tcBorders>
          </w:tcPr>
          <w:p w:rsidR="00821A45" w:rsidRPr="003D7E28" w:rsidRDefault="00821A45" w:rsidP="00821A45">
            <w:pPr>
              <w:pStyle w:val="Maintext"/>
            </w:pPr>
            <w:r w:rsidRPr="003D7E28">
              <w:t xml:space="preserve">Software </w:t>
            </w:r>
            <w:r>
              <w:t xml:space="preserve">data </w:t>
            </w:r>
            <w:r w:rsidRPr="003D7E28">
              <w:t>record</w:t>
            </w:r>
          </w:p>
        </w:tc>
        <w:tc>
          <w:tcPr>
            <w:tcW w:w="1320" w:type="dxa"/>
            <w:tcBorders>
              <w:top w:val="single" w:sz="6" w:space="0" w:color="auto"/>
              <w:bottom w:val="single" w:sz="6" w:space="0" w:color="auto"/>
              <w:right w:val="single" w:sz="6" w:space="0" w:color="auto"/>
            </w:tcBorders>
          </w:tcPr>
          <w:p w:rsidR="00821A45" w:rsidRPr="003D7E28" w:rsidRDefault="00821A45" w:rsidP="00821A45">
            <w:pPr>
              <w:pStyle w:val="Maintext"/>
            </w:pPr>
            <w:r w:rsidRPr="003D7E28">
              <w:t>1</w:t>
            </w:r>
          </w:p>
        </w:tc>
      </w:tr>
      <w:tr w:rsidR="00821A45" w:rsidRPr="003D7E28" w:rsidTr="00821A45">
        <w:trPr>
          <w:cantSplit/>
        </w:trPr>
        <w:tc>
          <w:tcPr>
            <w:tcW w:w="8248" w:type="dxa"/>
            <w:tcBorders>
              <w:top w:val="single" w:sz="6" w:space="0" w:color="auto"/>
              <w:left w:val="single" w:sz="6" w:space="0" w:color="auto"/>
              <w:bottom w:val="single" w:sz="6" w:space="0" w:color="auto"/>
              <w:right w:val="single" w:sz="6" w:space="0" w:color="auto"/>
            </w:tcBorders>
          </w:tcPr>
          <w:p w:rsidR="00821A45" w:rsidRPr="003D7E28" w:rsidRDefault="001E306E" w:rsidP="00821A45">
            <w:pPr>
              <w:pStyle w:val="Maintext"/>
            </w:pPr>
            <w:r>
              <w:t>Payee</w:t>
            </w:r>
            <w:r w:rsidR="00821A45" w:rsidRPr="003D7E28">
              <w:t xml:space="preserve"> data records</w:t>
            </w:r>
          </w:p>
        </w:tc>
        <w:tc>
          <w:tcPr>
            <w:tcW w:w="1320" w:type="dxa"/>
            <w:tcBorders>
              <w:top w:val="single" w:sz="6" w:space="0" w:color="auto"/>
              <w:bottom w:val="single" w:sz="6" w:space="0" w:color="auto"/>
              <w:right w:val="single" w:sz="6" w:space="0" w:color="auto"/>
            </w:tcBorders>
          </w:tcPr>
          <w:p w:rsidR="00821A45" w:rsidRPr="003D7E28" w:rsidRDefault="00FA63CE" w:rsidP="00821A45">
            <w:pPr>
              <w:pStyle w:val="Maintext"/>
            </w:pPr>
            <w:r>
              <w:t>3</w:t>
            </w:r>
            <w:r w:rsidR="00821A45" w:rsidRPr="003D7E28">
              <w:t>0</w:t>
            </w:r>
          </w:p>
        </w:tc>
      </w:tr>
      <w:tr w:rsidR="00821A45" w:rsidRPr="003D7E28" w:rsidTr="00821A45">
        <w:trPr>
          <w:cantSplit/>
        </w:trPr>
        <w:tc>
          <w:tcPr>
            <w:tcW w:w="8248" w:type="dxa"/>
            <w:tcBorders>
              <w:top w:val="single" w:sz="6" w:space="0" w:color="auto"/>
              <w:left w:val="single" w:sz="6" w:space="0" w:color="auto"/>
              <w:bottom w:val="single" w:sz="6" w:space="0" w:color="auto"/>
              <w:right w:val="single" w:sz="6" w:space="0" w:color="auto"/>
            </w:tcBorders>
          </w:tcPr>
          <w:p w:rsidR="00821A45" w:rsidRPr="003D7E28" w:rsidRDefault="00821A45" w:rsidP="00821A45">
            <w:pPr>
              <w:pStyle w:val="Maintext"/>
            </w:pPr>
            <w:r w:rsidRPr="003D7E28">
              <w:t xml:space="preserve">File total </w:t>
            </w:r>
            <w:r w:rsidR="00660958">
              <w:t xml:space="preserve">data </w:t>
            </w:r>
            <w:r w:rsidRPr="003D7E28">
              <w:t>record</w:t>
            </w:r>
          </w:p>
        </w:tc>
        <w:tc>
          <w:tcPr>
            <w:tcW w:w="1320" w:type="dxa"/>
            <w:tcBorders>
              <w:top w:val="single" w:sz="6" w:space="0" w:color="auto"/>
              <w:bottom w:val="single" w:sz="6" w:space="0" w:color="auto"/>
              <w:right w:val="single" w:sz="6" w:space="0" w:color="auto"/>
            </w:tcBorders>
          </w:tcPr>
          <w:p w:rsidR="00821A45" w:rsidRPr="003D7E28" w:rsidRDefault="00821A45" w:rsidP="00821A45">
            <w:pPr>
              <w:pStyle w:val="Maintext"/>
            </w:pPr>
            <w:r w:rsidRPr="003D7E28">
              <w:t>1</w:t>
            </w:r>
          </w:p>
        </w:tc>
      </w:tr>
    </w:tbl>
    <w:p w:rsidR="00821A45" w:rsidRPr="003D7E28" w:rsidRDefault="00821A45" w:rsidP="00821A45">
      <w:pPr>
        <w:pStyle w:val="Maintext"/>
      </w:pPr>
    </w:p>
    <w:p w:rsidR="00821A45" w:rsidRPr="003D7E28" w:rsidRDefault="00821A45" w:rsidP="00821A45">
      <w:pPr>
        <w:pStyle w:val="Maintext"/>
      </w:pPr>
      <w:r w:rsidRPr="003D7E28">
        <w:t xml:space="preserve">Following are sample records for </w:t>
      </w:r>
      <w:del w:id="1040" w:author="Lafferty, Terence" w:date="2015-11-27T15:15:00Z">
        <w:r w:rsidRPr="003D7E28" w:rsidDel="00C73E8A">
          <w:delText xml:space="preserve">ABC </w:delText>
        </w:r>
      </w:del>
      <w:ins w:id="1041" w:author="Lafferty, Terence" w:date="2015-11-27T15:15:00Z">
        <w:r w:rsidR="00C73E8A">
          <w:t>Hytek</w:t>
        </w:r>
        <w:r w:rsidR="00C73E8A" w:rsidRPr="003D7E28">
          <w:t xml:space="preserve"> </w:t>
        </w:r>
      </w:ins>
      <w:r w:rsidRPr="003D7E28">
        <w:t>Pty Ltd.</w:t>
      </w:r>
    </w:p>
    <w:p w:rsidR="00821A45" w:rsidRPr="003D7E28" w:rsidRDefault="00C62456" w:rsidP="00821A45">
      <w:pPr>
        <w:pStyle w:val="Head3"/>
      </w:pPr>
      <w:bookmarkStart w:id="1042" w:name="_Toc278527034"/>
      <w:bookmarkStart w:id="1043" w:name="_Toc286236192"/>
      <w:bookmarkStart w:id="1044" w:name="_Toc436743336"/>
      <w:ins w:id="1045" w:author="Lafferty, Terence" w:date="2015-05-15T09:15:00Z">
        <w:r>
          <w:t>Sender</w:t>
        </w:r>
      </w:ins>
      <w:del w:id="1046" w:author="Lafferty, Terence" w:date="2015-05-11T10:52:00Z">
        <w:r w:rsidR="00821A45" w:rsidRPr="003D7E28" w:rsidDel="00977848">
          <w:delText>Supplier</w:delText>
        </w:r>
      </w:del>
      <w:r w:rsidR="00821A45" w:rsidRPr="003D7E28">
        <w:t xml:space="preserve"> data record 1</w:t>
      </w:r>
      <w:bookmarkEnd w:id="1042"/>
      <w:bookmarkEnd w:id="1043"/>
      <w:bookmarkEnd w:id="1044"/>
    </w:p>
    <w:tbl>
      <w:tblPr>
        <w:tblW w:w="9600" w:type="dxa"/>
        <w:tblLayout w:type="fixed"/>
        <w:tblLook w:val="0000" w:firstRow="0" w:lastRow="0" w:firstColumn="0" w:lastColumn="0" w:noHBand="0" w:noVBand="0"/>
      </w:tblPr>
      <w:tblGrid>
        <w:gridCol w:w="1318"/>
        <w:gridCol w:w="5402"/>
        <w:gridCol w:w="2880"/>
      </w:tblGrid>
      <w:tr w:rsidR="00821A45" w:rsidRPr="00802707" w:rsidTr="00821A45">
        <w:trPr>
          <w:cantSplit/>
        </w:trPr>
        <w:tc>
          <w:tcPr>
            <w:tcW w:w="1318" w:type="dxa"/>
            <w:tcBorders>
              <w:top w:val="single" w:sz="6" w:space="0" w:color="auto"/>
              <w:left w:val="single" w:sz="6" w:space="0" w:color="auto"/>
              <w:bottom w:val="single" w:sz="6" w:space="0" w:color="auto"/>
              <w:right w:val="single" w:sz="6" w:space="0" w:color="auto"/>
            </w:tcBorders>
          </w:tcPr>
          <w:p w:rsidR="00821A45" w:rsidRPr="00802707" w:rsidRDefault="00821A45" w:rsidP="00821A45">
            <w:pPr>
              <w:pStyle w:val="Maintext"/>
              <w:rPr>
                <w:b/>
              </w:rPr>
            </w:pPr>
            <w:r w:rsidRPr="00802707">
              <w:rPr>
                <w:b/>
              </w:rPr>
              <w:t>Character position</w:t>
            </w:r>
          </w:p>
        </w:tc>
        <w:tc>
          <w:tcPr>
            <w:tcW w:w="5402" w:type="dxa"/>
            <w:tcBorders>
              <w:top w:val="single" w:sz="6" w:space="0" w:color="auto"/>
              <w:left w:val="single" w:sz="6" w:space="0" w:color="auto"/>
              <w:bottom w:val="single" w:sz="6" w:space="0" w:color="auto"/>
              <w:right w:val="single" w:sz="6" w:space="0" w:color="auto"/>
            </w:tcBorders>
          </w:tcPr>
          <w:p w:rsidR="00821A45" w:rsidRPr="00802707" w:rsidRDefault="00821A45" w:rsidP="00821A45">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rsidR="00821A45" w:rsidRPr="00802707" w:rsidRDefault="00821A45" w:rsidP="00821A45">
            <w:pPr>
              <w:pStyle w:val="Maintext"/>
              <w:rPr>
                <w:b/>
              </w:rPr>
            </w:pPr>
            <w:r w:rsidRPr="00802707">
              <w:rPr>
                <w:b/>
              </w:rPr>
              <w:t>Contents</w:t>
            </w:r>
          </w:p>
        </w:tc>
      </w:tr>
      <w:tr w:rsidR="0057316F"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57316F" w:rsidRDefault="0057316F" w:rsidP="00056C1E">
            <w:pPr>
              <w:pStyle w:val="Maintext"/>
            </w:pPr>
            <w:r>
              <w:t>1-3</w:t>
            </w:r>
          </w:p>
        </w:tc>
        <w:tc>
          <w:tcPr>
            <w:tcW w:w="5402" w:type="dxa"/>
            <w:tcBorders>
              <w:top w:val="single" w:sz="6" w:space="0" w:color="auto"/>
              <w:left w:val="single" w:sz="6" w:space="0" w:color="auto"/>
              <w:bottom w:val="single" w:sz="6" w:space="0" w:color="auto"/>
              <w:right w:val="single" w:sz="6" w:space="0" w:color="auto"/>
            </w:tcBorders>
          </w:tcPr>
          <w:p w:rsidR="0057316F" w:rsidRPr="003D7E28" w:rsidRDefault="0057316F" w:rsidP="00821A45">
            <w:pPr>
              <w:pStyle w:val="Maintext"/>
            </w:pPr>
            <w:r w:rsidRPr="003D7E28">
              <w:t>Record length</w:t>
            </w:r>
          </w:p>
        </w:tc>
        <w:tc>
          <w:tcPr>
            <w:tcW w:w="2880" w:type="dxa"/>
            <w:tcBorders>
              <w:top w:val="single" w:sz="6" w:space="0" w:color="auto"/>
              <w:left w:val="single" w:sz="6" w:space="0" w:color="auto"/>
              <w:bottom w:val="single" w:sz="6" w:space="0" w:color="auto"/>
              <w:right w:val="single" w:sz="6" w:space="0" w:color="auto"/>
            </w:tcBorders>
          </w:tcPr>
          <w:p w:rsidR="0057316F" w:rsidRPr="003D7E28" w:rsidRDefault="009279BF" w:rsidP="00821A45">
            <w:pPr>
              <w:pStyle w:val="Maintext"/>
            </w:pPr>
            <w:del w:id="1047" w:author="Lafferty, Terence" w:date="2015-04-07T10:47:00Z">
              <w:r w:rsidDel="0021084D">
                <w:delText>704</w:delText>
              </w:r>
            </w:del>
            <w:ins w:id="1048" w:author="Lafferty, Terence" w:date="2015-04-07T10:47:00Z">
              <w:r w:rsidR="0021084D">
                <w:t>996</w:t>
              </w:r>
            </w:ins>
          </w:p>
        </w:tc>
      </w:tr>
      <w:tr w:rsidR="0057316F"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57316F" w:rsidRDefault="0057316F" w:rsidP="00056C1E">
            <w:pPr>
              <w:pStyle w:val="Maintext"/>
            </w:pPr>
            <w:r>
              <w:t>4-17</w:t>
            </w:r>
          </w:p>
        </w:tc>
        <w:tc>
          <w:tcPr>
            <w:tcW w:w="5402" w:type="dxa"/>
            <w:tcBorders>
              <w:top w:val="single" w:sz="6" w:space="0" w:color="auto"/>
              <w:left w:val="single" w:sz="6" w:space="0" w:color="auto"/>
              <w:bottom w:val="single" w:sz="6" w:space="0" w:color="auto"/>
              <w:right w:val="single" w:sz="6" w:space="0" w:color="auto"/>
            </w:tcBorders>
          </w:tcPr>
          <w:p w:rsidR="0057316F" w:rsidRPr="003D7E28" w:rsidRDefault="0057316F" w:rsidP="00821A45">
            <w:pPr>
              <w:pStyle w:val="Maintext"/>
            </w:pPr>
            <w:r w:rsidRPr="003D7E28">
              <w:t>Record identifier</w:t>
            </w:r>
          </w:p>
        </w:tc>
        <w:tc>
          <w:tcPr>
            <w:tcW w:w="2880" w:type="dxa"/>
            <w:tcBorders>
              <w:top w:val="single" w:sz="6" w:space="0" w:color="auto"/>
              <w:left w:val="single" w:sz="6" w:space="0" w:color="auto"/>
              <w:bottom w:val="single" w:sz="6" w:space="0" w:color="auto"/>
              <w:right w:val="single" w:sz="6" w:space="0" w:color="auto"/>
            </w:tcBorders>
          </w:tcPr>
          <w:p w:rsidR="0057316F" w:rsidRPr="003D7E28" w:rsidRDefault="0057316F" w:rsidP="00821A45">
            <w:pPr>
              <w:pStyle w:val="Maintext"/>
            </w:pPr>
            <w:r w:rsidRPr="003D7E28">
              <w:t>IDENTREGISTER1</w:t>
            </w:r>
          </w:p>
        </w:tc>
      </w:tr>
      <w:tr w:rsidR="0057316F"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57316F" w:rsidRDefault="0057316F" w:rsidP="00056C1E">
            <w:pPr>
              <w:pStyle w:val="Maintext"/>
            </w:pPr>
            <w:r>
              <w:t>18-28</w:t>
            </w:r>
          </w:p>
        </w:tc>
        <w:tc>
          <w:tcPr>
            <w:tcW w:w="5402" w:type="dxa"/>
            <w:tcBorders>
              <w:top w:val="single" w:sz="6" w:space="0" w:color="auto"/>
              <w:left w:val="single" w:sz="6" w:space="0" w:color="auto"/>
              <w:bottom w:val="single" w:sz="6" w:space="0" w:color="auto"/>
              <w:right w:val="single" w:sz="6" w:space="0" w:color="auto"/>
            </w:tcBorders>
          </w:tcPr>
          <w:p w:rsidR="0057316F" w:rsidRPr="003D7E28" w:rsidRDefault="00C62456" w:rsidP="00821A45">
            <w:pPr>
              <w:pStyle w:val="Maintext"/>
            </w:pPr>
            <w:ins w:id="1049" w:author="Lafferty, Terence" w:date="2015-05-15T09:15:00Z">
              <w:r>
                <w:t>Sender</w:t>
              </w:r>
            </w:ins>
            <w:del w:id="1050" w:author="Lafferty, Terence" w:date="2015-05-11T11:12:00Z">
              <w:r w:rsidR="0057316F" w:rsidRPr="003D7E28" w:rsidDel="00414B47">
                <w:delText>Supplier</w:delText>
              </w:r>
            </w:del>
            <w:r w:rsidR="0057316F" w:rsidRPr="003D7E28">
              <w:t xml:space="preserve"> Australian business number</w:t>
            </w:r>
          </w:p>
        </w:tc>
        <w:tc>
          <w:tcPr>
            <w:tcW w:w="2880" w:type="dxa"/>
            <w:tcBorders>
              <w:top w:val="single" w:sz="6" w:space="0" w:color="auto"/>
              <w:left w:val="single" w:sz="6" w:space="0" w:color="auto"/>
              <w:bottom w:val="single" w:sz="6" w:space="0" w:color="auto"/>
              <w:right w:val="single" w:sz="6" w:space="0" w:color="auto"/>
            </w:tcBorders>
          </w:tcPr>
          <w:p w:rsidR="0057316F" w:rsidRPr="003D7E28" w:rsidRDefault="0057316F" w:rsidP="00821A45">
            <w:pPr>
              <w:pStyle w:val="Maintext"/>
            </w:pPr>
            <w:r w:rsidRPr="003D7E28">
              <w:t>84111122223</w:t>
            </w:r>
          </w:p>
        </w:tc>
      </w:tr>
      <w:tr w:rsidR="0057316F"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57316F" w:rsidRDefault="0057316F" w:rsidP="00056C1E">
            <w:pPr>
              <w:pStyle w:val="Maintext"/>
            </w:pPr>
            <w:r>
              <w:t>29-29</w:t>
            </w:r>
          </w:p>
        </w:tc>
        <w:tc>
          <w:tcPr>
            <w:tcW w:w="5402" w:type="dxa"/>
            <w:tcBorders>
              <w:top w:val="single" w:sz="6" w:space="0" w:color="auto"/>
              <w:left w:val="single" w:sz="6" w:space="0" w:color="auto"/>
              <w:bottom w:val="single" w:sz="6" w:space="0" w:color="auto"/>
              <w:right w:val="single" w:sz="6" w:space="0" w:color="auto"/>
            </w:tcBorders>
          </w:tcPr>
          <w:p w:rsidR="0057316F" w:rsidRPr="003D7E28" w:rsidRDefault="0057316F" w:rsidP="00821A45">
            <w:pPr>
              <w:pStyle w:val="Maintext"/>
            </w:pPr>
            <w:r w:rsidRPr="003D7E28">
              <w:t>Run type</w:t>
            </w:r>
          </w:p>
        </w:tc>
        <w:tc>
          <w:tcPr>
            <w:tcW w:w="2880" w:type="dxa"/>
            <w:tcBorders>
              <w:top w:val="single" w:sz="6" w:space="0" w:color="auto"/>
              <w:left w:val="single" w:sz="6" w:space="0" w:color="auto"/>
              <w:bottom w:val="single" w:sz="6" w:space="0" w:color="auto"/>
              <w:right w:val="single" w:sz="6" w:space="0" w:color="auto"/>
            </w:tcBorders>
          </w:tcPr>
          <w:p w:rsidR="0057316F" w:rsidRPr="003D7E28" w:rsidRDefault="0057316F" w:rsidP="00821A45">
            <w:pPr>
              <w:pStyle w:val="Maintext"/>
            </w:pPr>
            <w:r w:rsidRPr="003D7E28">
              <w:t>P</w:t>
            </w:r>
          </w:p>
        </w:tc>
      </w:tr>
      <w:tr w:rsidR="0057316F"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57316F" w:rsidRDefault="0057316F" w:rsidP="00056C1E">
            <w:pPr>
              <w:pStyle w:val="Maintext"/>
            </w:pPr>
            <w:r>
              <w:t>30-37</w:t>
            </w:r>
          </w:p>
        </w:tc>
        <w:tc>
          <w:tcPr>
            <w:tcW w:w="5402" w:type="dxa"/>
            <w:tcBorders>
              <w:top w:val="single" w:sz="6" w:space="0" w:color="auto"/>
              <w:left w:val="single" w:sz="6" w:space="0" w:color="auto"/>
              <w:bottom w:val="single" w:sz="6" w:space="0" w:color="auto"/>
              <w:right w:val="single" w:sz="6" w:space="0" w:color="auto"/>
            </w:tcBorders>
          </w:tcPr>
          <w:p w:rsidR="0057316F" w:rsidRPr="003D7E28" w:rsidRDefault="0057316F" w:rsidP="00821A45">
            <w:pPr>
              <w:pStyle w:val="Maintext"/>
            </w:pPr>
            <w:r w:rsidRPr="003D7E28">
              <w:t>Report end date</w:t>
            </w:r>
          </w:p>
        </w:tc>
        <w:tc>
          <w:tcPr>
            <w:tcW w:w="2880" w:type="dxa"/>
            <w:tcBorders>
              <w:top w:val="single" w:sz="6" w:space="0" w:color="auto"/>
              <w:left w:val="single" w:sz="6" w:space="0" w:color="auto"/>
              <w:bottom w:val="single" w:sz="6" w:space="0" w:color="auto"/>
              <w:right w:val="single" w:sz="6" w:space="0" w:color="auto"/>
            </w:tcBorders>
          </w:tcPr>
          <w:p w:rsidR="0057316F" w:rsidRPr="003D7E28" w:rsidRDefault="0057316F" w:rsidP="00516D43">
            <w:pPr>
              <w:pStyle w:val="Maintext"/>
            </w:pPr>
            <w:r w:rsidRPr="003D7E28">
              <w:t>300620</w:t>
            </w:r>
            <w:r>
              <w:t>1</w:t>
            </w:r>
            <w:del w:id="1051" w:author="Lafferty, Terence" w:date="2015-04-07T10:02:00Z">
              <w:r w:rsidDel="00652DD6">
                <w:delText>3</w:delText>
              </w:r>
            </w:del>
            <w:ins w:id="1052" w:author="Lafferty, Terence" w:date="2015-11-27T13:26:00Z">
              <w:r w:rsidR="008C348D">
                <w:t>8</w:t>
              </w:r>
            </w:ins>
          </w:p>
        </w:tc>
      </w:tr>
      <w:tr w:rsidR="0057316F"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57316F" w:rsidRDefault="0057316F" w:rsidP="00056C1E">
            <w:pPr>
              <w:pStyle w:val="Maintext"/>
            </w:pPr>
            <w:r>
              <w:t>38-38</w:t>
            </w:r>
          </w:p>
        </w:tc>
        <w:tc>
          <w:tcPr>
            <w:tcW w:w="5402" w:type="dxa"/>
            <w:tcBorders>
              <w:top w:val="single" w:sz="6" w:space="0" w:color="auto"/>
              <w:left w:val="single" w:sz="6" w:space="0" w:color="auto"/>
              <w:bottom w:val="single" w:sz="6" w:space="0" w:color="auto"/>
              <w:right w:val="single" w:sz="6" w:space="0" w:color="auto"/>
            </w:tcBorders>
          </w:tcPr>
          <w:p w:rsidR="0057316F" w:rsidRPr="003D7E28" w:rsidRDefault="0057316F" w:rsidP="00821A45">
            <w:pPr>
              <w:pStyle w:val="Maintext"/>
            </w:pPr>
            <w:r w:rsidRPr="009A4A85">
              <w:t>Data type</w:t>
            </w:r>
          </w:p>
        </w:tc>
        <w:tc>
          <w:tcPr>
            <w:tcW w:w="2880" w:type="dxa"/>
            <w:tcBorders>
              <w:top w:val="single" w:sz="6" w:space="0" w:color="auto"/>
              <w:left w:val="single" w:sz="6" w:space="0" w:color="auto"/>
              <w:bottom w:val="single" w:sz="6" w:space="0" w:color="auto"/>
              <w:right w:val="single" w:sz="6" w:space="0" w:color="auto"/>
            </w:tcBorders>
          </w:tcPr>
          <w:p w:rsidR="0057316F" w:rsidRPr="003D7E28" w:rsidRDefault="00D26885" w:rsidP="00821A45">
            <w:pPr>
              <w:pStyle w:val="Maintext"/>
            </w:pPr>
            <w:r>
              <w:t>P</w:t>
            </w:r>
          </w:p>
        </w:tc>
      </w:tr>
      <w:tr w:rsidR="0057316F"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57316F" w:rsidRDefault="0057316F" w:rsidP="00056C1E">
            <w:pPr>
              <w:pStyle w:val="Maintext"/>
            </w:pPr>
            <w:r>
              <w:t>39-39</w:t>
            </w:r>
          </w:p>
        </w:tc>
        <w:tc>
          <w:tcPr>
            <w:tcW w:w="5402" w:type="dxa"/>
            <w:tcBorders>
              <w:top w:val="single" w:sz="6" w:space="0" w:color="auto"/>
              <w:left w:val="single" w:sz="6" w:space="0" w:color="auto"/>
              <w:bottom w:val="single" w:sz="6" w:space="0" w:color="auto"/>
              <w:right w:val="single" w:sz="6" w:space="0" w:color="auto"/>
            </w:tcBorders>
          </w:tcPr>
          <w:p w:rsidR="0057316F" w:rsidRPr="003D7E28" w:rsidRDefault="0057316F" w:rsidP="00821A45">
            <w:pPr>
              <w:pStyle w:val="Maintext"/>
            </w:pPr>
            <w:r w:rsidRPr="009A4A85">
              <w:t>Type of report</w:t>
            </w:r>
          </w:p>
        </w:tc>
        <w:tc>
          <w:tcPr>
            <w:tcW w:w="2880" w:type="dxa"/>
            <w:tcBorders>
              <w:top w:val="single" w:sz="6" w:space="0" w:color="auto"/>
              <w:left w:val="single" w:sz="6" w:space="0" w:color="auto"/>
              <w:bottom w:val="single" w:sz="6" w:space="0" w:color="auto"/>
              <w:right w:val="single" w:sz="6" w:space="0" w:color="auto"/>
            </w:tcBorders>
          </w:tcPr>
          <w:p w:rsidR="0057316F" w:rsidRPr="003D7E28" w:rsidRDefault="009A4A85" w:rsidP="00821A45">
            <w:pPr>
              <w:pStyle w:val="Maintext"/>
            </w:pPr>
            <w:r>
              <w:t>C</w:t>
            </w:r>
          </w:p>
        </w:tc>
      </w:tr>
      <w:tr w:rsidR="0057316F"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57316F" w:rsidRDefault="0057316F" w:rsidP="00056C1E">
            <w:pPr>
              <w:pStyle w:val="Maintext"/>
            </w:pPr>
            <w:r>
              <w:t>40-40</w:t>
            </w:r>
          </w:p>
        </w:tc>
        <w:tc>
          <w:tcPr>
            <w:tcW w:w="5402" w:type="dxa"/>
            <w:tcBorders>
              <w:top w:val="single" w:sz="6" w:space="0" w:color="auto"/>
              <w:left w:val="single" w:sz="6" w:space="0" w:color="auto"/>
              <w:bottom w:val="single" w:sz="6" w:space="0" w:color="auto"/>
              <w:right w:val="single" w:sz="6" w:space="0" w:color="auto"/>
            </w:tcBorders>
          </w:tcPr>
          <w:p w:rsidR="0057316F" w:rsidRPr="003D7E28" w:rsidRDefault="0057316F" w:rsidP="00821A45">
            <w:pPr>
              <w:pStyle w:val="Maintext"/>
            </w:pPr>
            <w:r w:rsidRPr="003D7E28">
              <w:t>Format of return media</w:t>
            </w:r>
          </w:p>
        </w:tc>
        <w:tc>
          <w:tcPr>
            <w:tcW w:w="2880" w:type="dxa"/>
            <w:tcBorders>
              <w:top w:val="single" w:sz="6" w:space="0" w:color="auto"/>
              <w:left w:val="single" w:sz="6" w:space="0" w:color="auto"/>
              <w:bottom w:val="single" w:sz="6" w:space="0" w:color="auto"/>
              <w:right w:val="single" w:sz="6" w:space="0" w:color="auto"/>
            </w:tcBorders>
          </w:tcPr>
          <w:p w:rsidR="0057316F" w:rsidRPr="003D7E28" w:rsidRDefault="009A4A85" w:rsidP="00821A45">
            <w:pPr>
              <w:pStyle w:val="Maintext"/>
            </w:pPr>
            <w:r>
              <w:t>M</w:t>
            </w:r>
          </w:p>
        </w:tc>
      </w:tr>
      <w:tr w:rsidR="0057316F"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57316F" w:rsidRDefault="0057316F" w:rsidP="00056C1E">
            <w:pPr>
              <w:pStyle w:val="Maintext"/>
            </w:pPr>
            <w:r>
              <w:t>41-50</w:t>
            </w:r>
          </w:p>
        </w:tc>
        <w:tc>
          <w:tcPr>
            <w:tcW w:w="5402" w:type="dxa"/>
            <w:tcBorders>
              <w:top w:val="single" w:sz="6" w:space="0" w:color="auto"/>
              <w:left w:val="single" w:sz="6" w:space="0" w:color="auto"/>
              <w:bottom w:val="single" w:sz="6" w:space="0" w:color="auto"/>
              <w:right w:val="single" w:sz="6" w:space="0" w:color="auto"/>
            </w:tcBorders>
          </w:tcPr>
          <w:p w:rsidR="0057316F" w:rsidRPr="003D7E28" w:rsidRDefault="00E8699F" w:rsidP="00821A45">
            <w:pPr>
              <w:pStyle w:val="Maintext"/>
            </w:pPr>
            <w:r>
              <w:t>ATO r</w:t>
            </w:r>
            <w:r w:rsidR="0057316F" w:rsidRPr="003D7E28">
              <w:t>eport specification version number</w:t>
            </w:r>
          </w:p>
        </w:tc>
        <w:tc>
          <w:tcPr>
            <w:tcW w:w="2880" w:type="dxa"/>
            <w:tcBorders>
              <w:top w:val="single" w:sz="6" w:space="0" w:color="auto"/>
              <w:left w:val="single" w:sz="6" w:space="0" w:color="auto"/>
              <w:bottom w:val="single" w:sz="6" w:space="0" w:color="auto"/>
              <w:right w:val="single" w:sz="6" w:space="0" w:color="auto"/>
            </w:tcBorders>
          </w:tcPr>
          <w:p w:rsidR="0057316F" w:rsidRPr="003D7E28" w:rsidRDefault="0057316F" w:rsidP="0021084D">
            <w:pPr>
              <w:pStyle w:val="Maintext"/>
            </w:pPr>
            <w:r w:rsidRPr="003D7E28">
              <w:t>F</w:t>
            </w:r>
            <w:r w:rsidR="009A4A85">
              <w:t>PAIV</w:t>
            </w:r>
            <w:r w:rsidR="00161866">
              <w:t>V</w:t>
            </w:r>
            <w:r>
              <w:t>0</w:t>
            </w:r>
            <w:del w:id="1053" w:author="Lafferty, Terence" w:date="2015-04-07T10:47:00Z">
              <w:r w:rsidR="00161866" w:rsidDel="0021084D">
                <w:delText>1</w:delText>
              </w:r>
            </w:del>
            <w:ins w:id="1054" w:author="Lafferty, Terence" w:date="2015-04-07T10:47:00Z">
              <w:r w:rsidR="0021084D">
                <w:t>2</w:t>
              </w:r>
            </w:ins>
            <w:r w:rsidRPr="003D7E28">
              <w:t>.0</w:t>
            </w:r>
          </w:p>
        </w:tc>
      </w:tr>
      <w:tr w:rsidR="0057316F"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57316F" w:rsidRDefault="0057316F" w:rsidP="004725AC">
            <w:pPr>
              <w:pStyle w:val="Maintext"/>
            </w:pPr>
            <w:r>
              <w:t>51-</w:t>
            </w:r>
            <w:del w:id="1055" w:author="Lafferty, Terence" w:date="2015-04-10T13:19:00Z">
              <w:r w:rsidDel="004725AC">
                <w:delText>704</w:delText>
              </w:r>
            </w:del>
            <w:ins w:id="1056" w:author="Lafferty, Terence" w:date="2015-04-10T13:19:00Z">
              <w:r w:rsidR="004725AC">
                <w:t>996</w:t>
              </w:r>
            </w:ins>
          </w:p>
        </w:tc>
        <w:tc>
          <w:tcPr>
            <w:tcW w:w="5402" w:type="dxa"/>
            <w:tcBorders>
              <w:top w:val="single" w:sz="6" w:space="0" w:color="auto"/>
              <w:left w:val="single" w:sz="6" w:space="0" w:color="auto"/>
              <w:bottom w:val="single" w:sz="6" w:space="0" w:color="auto"/>
              <w:right w:val="single" w:sz="6" w:space="0" w:color="auto"/>
            </w:tcBorders>
          </w:tcPr>
          <w:p w:rsidR="0057316F" w:rsidRPr="003D7E28" w:rsidRDefault="0057316F" w:rsidP="00821A45">
            <w:pPr>
              <w:pStyle w:val="Maintext"/>
            </w:pPr>
            <w:r w:rsidRPr="003D7E28">
              <w:t>Filler</w:t>
            </w:r>
          </w:p>
        </w:tc>
        <w:tc>
          <w:tcPr>
            <w:tcW w:w="2880" w:type="dxa"/>
            <w:tcBorders>
              <w:top w:val="single" w:sz="6" w:space="0" w:color="auto"/>
              <w:left w:val="single" w:sz="6" w:space="0" w:color="auto"/>
              <w:bottom w:val="single" w:sz="6" w:space="0" w:color="auto"/>
              <w:right w:val="single" w:sz="6" w:space="0" w:color="auto"/>
            </w:tcBorders>
          </w:tcPr>
          <w:p w:rsidR="0057316F" w:rsidRPr="003D7E28" w:rsidRDefault="0057316F" w:rsidP="00821A45">
            <w:pPr>
              <w:pStyle w:val="Maintext"/>
            </w:pPr>
            <w:r>
              <w:t>blank fill</w:t>
            </w:r>
          </w:p>
        </w:tc>
      </w:tr>
    </w:tbl>
    <w:p w:rsidR="00821A45" w:rsidRPr="003D7E28" w:rsidRDefault="00821A45" w:rsidP="00821A45">
      <w:pPr>
        <w:pStyle w:val="Head3"/>
      </w:pPr>
      <w:r w:rsidRPr="003D7E28">
        <w:br w:type="page"/>
      </w:r>
      <w:bookmarkStart w:id="1057" w:name="_Toc278527035"/>
      <w:bookmarkStart w:id="1058" w:name="_Toc286236193"/>
      <w:bookmarkStart w:id="1059" w:name="_Toc436743337"/>
      <w:ins w:id="1060" w:author="Lafferty, Terence" w:date="2015-05-15T09:15:00Z">
        <w:r w:rsidR="00C62456">
          <w:lastRenderedPageBreak/>
          <w:t>Sender</w:t>
        </w:r>
      </w:ins>
      <w:del w:id="1061" w:author="Lafferty, Terence" w:date="2015-05-11T10:52:00Z">
        <w:r w:rsidRPr="003D7E28" w:rsidDel="00977848">
          <w:delText>Supplier</w:delText>
        </w:r>
      </w:del>
      <w:r w:rsidRPr="003D7E28">
        <w:t xml:space="preserve"> data record 2</w:t>
      </w:r>
      <w:bookmarkEnd w:id="1057"/>
      <w:bookmarkEnd w:id="1058"/>
      <w:bookmarkEnd w:id="1059"/>
    </w:p>
    <w:tbl>
      <w:tblPr>
        <w:tblW w:w="9600" w:type="dxa"/>
        <w:tblLayout w:type="fixed"/>
        <w:tblLook w:val="0000" w:firstRow="0" w:lastRow="0" w:firstColumn="0" w:lastColumn="0" w:noHBand="0" w:noVBand="0"/>
      </w:tblPr>
      <w:tblGrid>
        <w:gridCol w:w="1318"/>
        <w:gridCol w:w="5402"/>
        <w:gridCol w:w="2880"/>
      </w:tblGrid>
      <w:tr w:rsidR="00821A45" w:rsidRPr="00802707" w:rsidTr="00821A45">
        <w:trPr>
          <w:cantSplit/>
        </w:trPr>
        <w:tc>
          <w:tcPr>
            <w:tcW w:w="1318" w:type="dxa"/>
            <w:tcBorders>
              <w:top w:val="single" w:sz="6" w:space="0" w:color="auto"/>
              <w:left w:val="single" w:sz="6" w:space="0" w:color="auto"/>
              <w:bottom w:val="single" w:sz="6" w:space="0" w:color="auto"/>
              <w:right w:val="single" w:sz="6" w:space="0" w:color="auto"/>
            </w:tcBorders>
          </w:tcPr>
          <w:p w:rsidR="00821A45" w:rsidRPr="00802707" w:rsidRDefault="00821A45" w:rsidP="00821A45">
            <w:pPr>
              <w:pStyle w:val="Maintext"/>
              <w:rPr>
                <w:b/>
              </w:rPr>
            </w:pPr>
            <w:r w:rsidRPr="00802707">
              <w:rPr>
                <w:b/>
              </w:rPr>
              <w:t>Character position</w:t>
            </w:r>
          </w:p>
        </w:tc>
        <w:tc>
          <w:tcPr>
            <w:tcW w:w="5402" w:type="dxa"/>
            <w:tcBorders>
              <w:top w:val="single" w:sz="6" w:space="0" w:color="auto"/>
              <w:left w:val="single" w:sz="6" w:space="0" w:color="auto"/>
              <w:bottom w:val="single" w:sz="6" w:space="0" w:color="auto"/>
              <w:right w:val="single" w:sz="6" w:space="0" w:color="auto"/>
            </w:tcBorders>
          </w:tcPr>
          <w:p w:rsidR="00821A45" w:rsidRPr="00802707" w:rsidRDefault="00821A45" w:rsidP="00821A45">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rsidR="00821A45" w:rsidRPr="00802707" w:rsidRDefault="00821A45" w:rsidP="00821A45">
            <w:pPr>
              <w:pStyle w:val="Maintext"/>
              <w:rPr>
                <w:b/>
              </w:rPr>
            </w:pPr>
            <w:r w:rsidRPr="00802707">
              <w:rPr>
                <w:b/>
              </w:rPr>
              <w:t>Contents</w:t>
            </w:r>
          </w:p>
        </w:tc>
      </w:tr>
      <w:tr w:rsidR="0057316F"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57316F" w:rsidRDefault="0057316F" w:rsidP="00056C1E">
            <w:pPr>
              <w:pStyle w:val="Maintext"/>
            </w:pPr>
            <w:r>
              <w:t>1-3</w:t>
            </w:r>
          </w:p>
        </w:tc>
        <w:tc>
          <w:tcPr>
            <w:tcW w:w="5402" w:type="dxa"/>
            <w:tcBorders>
              <w:top w:val="single" w:sz="6" w:space="0" w:color="auto"/>
              <w:left w:val="single" w:sz="6" w:space="0" w:color="auto"/>
              <w:bottom w:val="single" w:sz="6" w:space="0" w:color="auto"/>
              <w:right w:val="single" w:sz="6" w:space="0" w:color="auto"/>
            </w:tcBorders>
          </w:tcPr>
          <w:p w:rsidR="0057316F" w:rsidRPr="003D7E28" w:rsidRDefault="0057316F" w:rsidP="00821A45">
            <w:pPr>
              <w:pStyle w:val="Maintext"/>
            </w:pPr>
            <w:r w:rsidRPr="003D7E28">
              <w:t>Record length</w:t>
            </w:r>
          </w:p>
        </w:tc>
        <w:tc>
          <w:tcPr>
            <w:tcW w:w="2880" w:type="dxa"/>
            <w:tcBorders>
              <w:top w:val="single" w:sz="6" w:space="0" w:color="auto"/>
              <w:left w:val="single" w:sz="6" w:space="0" w:color="auto"/>
              <w:bottom w:val="single" w:sz="6" w:space="0" w:color="auto"/>
              <w:right w:val="single" w:sz="6" w:space="0" w:color="auto"/>
            </w:tcBorders>
          </w:tcPr>
          <w:p w:rsidR="0057316F" w:rsidRPr="003D7E28" w:rsidRDefault="003D412B" w:rsidP="00821A45">
            <w:pPr>
              <w:pStyle w:val="Maintext"/>
            </w:pPr>
            <w:del w:id="1062" w:author="Lafferty, Terence" w:date="2015-04-07T10:47:00Z">
              <w:r w:rsidDel="0021084D">
                <w:delText>704</w:delText>
              </w:r>
            </w:del>
            <w:ins w:id="1063" w:author="Lafferty, Terence" w:date="2015-04-07T10:47:00Z">
              <w:r w:rsidR="0021084D">
                <w:t>996</w:t>
              </w:r>
            </w:ins>
          </w:p>
        </w:tc>
      </w:tr>
      <w:tr w:rsidR="0057316F"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57316F" w:rsidRDefault="0057316F" w:rsidP="00056C1E">
            <w:pPr>
              <w:pStyle w:val="Maintext"/>
            </w:pPr>
            <w:r>
              <w:t>4-17</w:t>
            </w:r>
          </w:p>
        </w:tc>
        <w:tc>
          <w:tcPr>
            <w:tcW w:w="5402" w:type="dxa"/>
            <w:tcBorders>
              <w:top w:val="single" w:sz="6" w:space="0" w:color="auto"/>
              <w:left w:val="single" w:sz="6" w:space="0" w:color="auto"/>
              <w:bottom w:val="single" w:sz="6" w:space="0" w:color="auto"/>
              <w:right w:val="single" w:sz="6" w:space="0" w:color="auto"/>
            </w:tcBorders>
          </w:tcPr>
          <w:p w:rsidR="0057316F" w:rsidRPr="003D7E28" w:rsidRDefault="0057316F" w:rsidP="00821A45">
            <w:pPr>
              <w:pStyle w:val="Maintext"/>
            </w:pPr>
            <w:r w:rsidRPr="003D7E28">
              <w:t>Record identifier</w:t>
            </w:r>
          </w:p>
        </w:tc>
        <w:tc>
          <w:tcPr>
            <w:tcW w:w="2880" w:type="dxa"/>
            <w:tcBorders>
              <w:top w:val="single" w:sz="6" w:space="0" w:color="auto"/>
              <w:left w:val="single" w:sz="6" w:space="0" w:color="auto"/>
              <w:bottom w:val="single" w:sz="6" w:space="0" w:color="auto"/>
              <w:right w:val="single" w:sz="6" w:space="0" w:color="auto"/>
            </w:tcBorders>
          </w:tcPr>
          <w:p w:rsidR="0057316F" w:rsidRPr="003D7E28" w:rsidRDefault="0057316F" w:rsidP="00821A45">
            <w:pPr>
              <w:pStyle w:val="Maintext"/>
            </w:pPr>
            <w:r w:rsidRPr="003D7E28">
              <w:t>IDENTREGISTER2</w:t>
            </w:r>
          </w:p>
        </w:tc>
      </w:tr>
      <w:tr w:rsidR="0057316F"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57316F" w:rsidRDefault="0057316F" w:rsidP="00056C1E">
            <w:pPr>
              <w:pStyle w:val="Maintext"/>
            </w:pPr>
            <w:r>
              <w:t>18-217</w:t>
            </w:r>
          </w:p>
        </w:tc>
        <w:tc>
          <w:tcPr>
            <w:tcW w:w="5402" w:type="dxa"/>
            <w:tcBorders>
              <w:top w:val="single" w:sz="6" w:space="0" w:color="auto"/>
              <w:left w:val="single" w:sz="6" w:space="0" w:color="auto"/>
              <w:bottom w:val="single" w:sz="6" w:space="0" w:color="auto"/>
              <w:right w:val="single" w:sz="6" w:space="0" w:color="auto"/>
            </w:tcBorders>
          </w:tcPr>
          <w:p w:rsidR="0057316F" w:rsidRPr="003D7E28" w:rsidRDefault="00C62456" w:rsidP="00821A45">
            <w:pPr>
              <w:pStyle w:val="Maintext"/>
            </w:pPr>
            <w:ins w:id="1064" w:author="Lafferty, Terence" w:date="2015-05-15T09:15:00Z">
              <w:r>
                <w:t>Sender</w:t>
              </w:r>
            </w:ins>
            <w:del w:id="1065" w:author="Lafferty, Terence" w:date="2015-05-11T11:14:00Z">
              <w:r w:rsidR="0057316F" w:rsidRPr="003D7E28" w:rsidDel="00414B47">
                <w:delText>Supplier</w:delText>
              </w:r>
            </w:del>
            <w:r w:rsidR="0057316F" w:rsidRPr="003D7E28">
              <w:t xml:space="preserve"> name</w:t>
            </w:r>
          </w:p>
        </w:tc>
        <w:tc>
          <w:tcPr>
            <w:tcW w:w="2880" w:type="dxa"/>
            <w:tcBorders>
              <w:top w:val="single" w:sz="6" w:space="0" w:color="auto"/>
              <w:left w:val="single" w:sz="6" w:space="0" w:color="auto"/>
              <w:bottom w:val="single" w:sz="6" w:space="0" w:color="auto"/>
              <w:right w:val="single" w:sz="6" w:space="0" w:color="auto"/>
            </w:tcBorders>
          </w:tcPr>
          <w:p w:rsidR="0057316F" w:rsidRPr="003D7E28" w:rsidRDefault="0057316F" w:rsidP="00821A45">
            <w:pPr>
              <w:pStyle w:val="Maintext"/>
            </w:pPr>
            <w:del w:id="1066" w:author="Lafferty, Terence" w:date="2015-11-27T13:26:00Z">
              <w:r w:rsidRPr="003D7E28" w:rsidDel="008C348D">
                <w:delText xml:space="preserve">ABC </w:delText>
              </w:r>
            </w:del>
            <w:ins w:id="1067" w:author="Lafferty, Terence" w:date="2015-11-27T13:26:00Z">
              <w:r w:rsidR="008C348D">
                <w:t>HYTEK</w:t>
              </w:r>
              <w:r w:rsidR="008C348D" w:rsidRPr="003D7E28">
                <w:t xml:space="preserve"> </w:t>
              </w:r>
            </w:ins>
            <w:r w:rsidRPr="003D7E28">
              <w:t>PTY LTD</w:t>
            </w:r>
          </w:p>
        </w:tc>
      </w:tr>
      <w:tr w:rsidR="0057316F"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57316F" w:rsidRDefault="0057316F" w:rsidP="00056C1E">
            <w:pPr>
              <w:pStyle w:val="Maintext"/>
            </w:pPr>
            <w:r>
              <w:t>218-255</w:t>
            </w:r>
          </w:p>
        </w:tc>
        <w:tc>
          <w:tcPr>
            <w:tcW w:w="5402" w:type="dxa"/>
            <w:tcBorders>
              <w:top w:val="single" w:sz="6" w:space="0" w:color="auto"/>
              <w:left w:val="single" w:sz="6" w:space="0" w:color="auto"/>
              <w:bottom w:val="single" w:sz="6" w:space="0" w:color="auto"/>
              <w:right w:val="single" w:sz="6" w:space="0" w:color="auto"/>
            </w:tcBorders>
          </w:tcPr>
          <w:p w:rsidR="0057316F" w:rsidRPr="003D7E28" w:rsidRDefault="00C62456" w:rsidP="00821A45">
            <w:pPr>
              <w:pStyle w:val="Maintext"/>
            </w:pPr>
            <w:ins w:id="1068" w:author="Lafferty, Terence" w:date="2015-05-15T09:15:00Z">
              <w:r>
                <w:t>Sender</w:t>
              </w:r>
            </w:ins>
            <w:del w:id="1069" w:author="Lafferty, Terence" w:date="2015-05-11T11:14:00Z">
              <w:r w:rsidR="0057316F" w:rsidRPr="003D7E28" w:rsidDel="00414B47">
                <w:delText>Supplier</w:delText>
              </w:r>
            </w:del>
            <w:r w:rsidR="0057316F" w:rsidRPr="003D7E28">
              <w:t xml:space="preserve"> contact name</w:t>
            </w:r>
          </w:p>
        </w:tc>
        <w:tc>
          <w:tcPr>
            <w:tcW w:w="2880" w:type="dxa"/>
            <w:tcBorders>
              <w:top w:val="single" w:sz="6" w:space="0" w:color="auto"/>
              <w:left w:val="single" w:sz="6" w:space="0" w:color="auto"/>
              <w:bottom w:val="single" w:sz="6" w:space="0" w:color="auto"/>
              <w:right w:val="single" w:sz="6" w:space="0" w:color="auto"/>
            </w:tcBorders>
          </w:tcPr>
          <w:p w:rsidR="0057316F" w:rsidRPr="003D7E28" w:rsidRDefault="0057316F" w:rsidP="00821A45">
            <w:pPr>
              <w:pStyle w:val="Maintext"/>
            </w:pPr>
            <w:r w:rsidRPr="003D7E28">
              <w:t>BARBARA ROSS</w:t>
            </w:r>
          </w:p>
        </w:tc>
      </w:tr>
      <w:tr w:rsidR="0057316F"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57316F" w:rsidRDefault="0057316F" w:rsidP="00056C1E">
            <w:pPr>
              <w:pStyle w:val="Maintext"/>
            </w:pPr>
            <w:r>
              <w:t>256-270</w:t>
            </w:r>
          </w:p>
        </w:tc>
        <w:tc>
          <w:tcPr>
            <w:tcW w:w="5402" w:type="dxa"/>
            <w:tcBorders>
              <w:top w:val="single" w:sz="6" w:space="0" w:color="auto"/>
              <w:left w:val="single" w:sz="6" w:space="0" w:color="auto"/>
              <w:bottom w:val="single" w:sz="6" w:space="0" w:color="auto"/>
              <w:right w:val="single" w:sz="6" w:space="0" w:color="auto"/>
            </w:tcBorders>
          </w:tcPr>
          <w:p w:rsidR="0057316F" w:rsidRPr="003D7E28" w:rsidRDefault="00C62456" w:rsidP="00821A45">
            <w:pPr>
              <w:pStyle w:val="Maintext"/>
            </w:pPr>
            <w:ins w:id="1070" w:author="Lafferty, Terence" w:date="2015-05-15T09:15:00Z">
              <w:r>
                <w:t>Sender</w:t>
              </w:r>
            </w:ins>
            <w:del w:id="1071" w:author="Lafferty, Terence" w:date="2015-05-11T11:14:00Z">
              <w:r w:rsidR="0057316F" w:rsidRPr="003D7E28" w:rsidDel="00414B47">
                <w:delText>Supplier</w:delText>
              </w:r>
            </w:del>
            <w:r w:rsidR="0057316F" w:rsidRPr="003D7E28">
              <w:t xml:space="preserve"> contact telephone number</w:t>
            </w:r>
          </w:p>
        </w:tc>
        <w:tc>
          <w:tcPr>
            <w:tcW w:w="2880" w:type="dxa"/>
            <w:tcBorders>
              <w:top w:val="single" w:sz="6" w:space="0" w:color="auto"/>
              <w:left w:val="single" w:sz="6" w:space="0" w:color="auto"/>
              <w:bottom w:val="single" w:sz="6" w:space="0" w:color="auto"/>
              <w:right w:val="single" w:sz="6" w:space="0" w:color="auto"/>
            </w:tcBorders>
          </w:tcPr>
          <w:p w:rsidR="0057316F" w:rsidRPr="003D7E28" w:rsidRDefault="0057316F" w:rsidP="00821A45">
            <w:pPr>
              <w:pStyle w:val="Maintext"/>
            </w:pPr>
            <w:r w:rsidRPr="003D7E28">
              <w:t>0</w:t>
            </w:r>
            <w:r>
              <w:t>2</w:t>
            </w:r>
            <w:r w:rsidRPr="003D7E28">
              <w:t xml:space="preserve"> 1234 5678</w:t>
            </w:r>
          </w:p>
        </w:tc>
      </w:tr>
      <w:tr w:rsidR="0057316F"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57316F" w:rsidRDefault="0057316F" w:rsidP="00056C1E">
            <w:pPr>
              <w:pStyle w:val="Maintext"/>
            </w:pPr>
            <w:r>
              <w:t>271-285</w:t>
            </w:r>
          </w:p>
        </w:tc>
        <w:tc>
          <w:tcPr>
            <w:tcW w:w="5402" w:type="dxa"/>
            <w:tcBorders>
              <w:top w:val="single" w:sz="6" w:space="0" w:color="auto"/>
              <w:left w:val="single" w:sz="6" w:space="0" w:color="auto"/>
              <w:bottom w:val="single" w:sz="6" w:space="0" w:color="auto"/>
              <w:right w:val="single" w:sz="6" w:space="0" w:color="auto"/>
            </w:tcBorders>
          </w:tcPr>
          <w:p w:rsidR="0057316F" w:rsidRPr="003D7E28" w:rsidRDefault="00C62456" w:rsidP="00821A45">
            <w:pPr>
              <w:pStyle w:val="Maintext"/>
            </w:pPr>
            <w:ins w:id="1072" w:author="Lafferty, Terence" w:date="2015-05-15T09:16:00Z">
              <w:r>
                <w:t>Sender</w:t>
              </w:r>
            </w:ins>
            <w:del w:id="1073" w:author="Lafferty, Terence" w:date="2015-05-11T11:14:00Z">
              <w:r w:rsidR="0057316F" w:rsidRPr="003D7E28" w:rsidDel="00414B47">
                <w:delText>Supplier</w:delText>
              </w:r>
            </w:del>
            <w:r w:rsidR="0057316F" w:rsidRPr="003D7E28">
              <w:t xml:space="preserve"> facsimile number</w:t>
            </w:r>
          </w:p>
        </w:tc>
        <w:tc>
          <w:tcPr>
            <w:tcW w:w="2880" w:type="dxa"/>
            <w:tcBorders>
              <w:top w:val="single" w:sz="6" w:space="0" w:color="auto"/>
              <w:left w:val="single" w:sz="6" w:space="0" w:color="auto"/>
              <w:bottom w:val="single" w:sz="6" w:space="0" w:color="auto"/>
              <w:right w:val="single" w:sz="6" w:space="0" w:color="auto"/>
            </w:tcBorders>
          </w:tcPr>
          <w:p w:rsidR="0057316F" w:rsidRPr="003D7E28" w:rsidRDefault="0057316F" w:rsidP="00821A45">
            <w:pPr>
              <w:pStyle w:val="Maintext"/>
            </w:pPr>
            <w:r w:rsidRPr="003D7E28">
              <w:t>02 1234 56</w:t>
            </w:r>
            <w:r>
              <w:t>7</w:t>
            </w:r>
            <w:r w:rsidRPr="003D7E28">
              <w:t>7</w:t>
            </w:r>
          </w:p>
        </w:tc>
      </w:tr>
      <w:tr w:rsidR="0057316F"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57316F" w:rsidRDefault="0057316F" w:rsidP="00056C1E">
            <w:pPr>
              <w:pStyle w:val="Maintext"/>
            </w:pPr>
            <w:r>
              <w:t>286-301</w:t>
            </w:r>
          </w:p>
        </w:tc>
        <w:tc>
          <w:tcPr>
            <w:tcW w:w="5402" w:type="dxa"/>
            <w:tcBorders>
              <w:top w:val="single" w:sz="6" w:space="0" w:color="auto"/>
              <w:left w:val="single" w:sz="6" w:space="0" w:color="auto"/>
              <w:bottom w:val="single" w:sz="6" w:space="0" w:color="auto"/>
              <w:right w:val="single" w:sz="6" w:space="0" w:color="auto"/>
            </w:tcBorders>
          </w:tcPr>
          <w:p w:rsidR="0057316F" w:rsidRPr="003D7E28" w:rsidRDefault="00C62456" w:rsidP="00821A45">
            <w:pPr>
              <w:pStyle w:val="Maintext"/>
            </w:pPr>
            <w:ins w:id="1074" w:author="Lafferty, Terence" w:date="2015-05-15T09:16:00Z">
              <w:r>
                <w:t>Sender</w:t>
              </w:r>
            </w:ins>
            <w:del w:id="1075" w:author="Lafferty, Terence" w:date="2015-05-11T11:14:00Z">
              <w:r w:rsidR="0057316F" w:rsidRPr="003D7E28" w:rsidDel="00414B47">
                <w:delText>Supplier</w:delText>
              </w:r>
            </w:del>
            <w:r w:rsidR="0057316F" w:rsidRPr="003D7E28">
              <w:t xml:space="preserve"> file reference</w:t>
            </w:r>
          </w:p>
        </w:tc>
        <w:tc>
          <w:tcPr>
            <w:tcW w:w="2880" w:type="dxa"/>
            <w:tcBorders>
              <w:top w:val="single" w:sz="6" w:space="0" w:color="auto"/>
              <w:left w:val="single" w:sz="6" w:space="0" w:color="auto"/>
              <w:bottom w:val="single" w:sz="6" w:space="0" w:color="auto"/>
              <w:right w:val="single" w:sz="6" w:space="0" w:color="auto"/>
            </w:tcBorders>
          </w:tcPr>
          <w:p w:rsidR="0057316F" w:rsidRPr="003D7E28" w:rsidRDefault="0057316F" w:rsidP="00821A45">
            <w:pPr>
              <w:pStyle w:val="Maintext"/>
            </w:pPr>
            <w:r w:rsidRPr="003D7E28">
              <w:t>0000001111111112</w:t>
            </w:r>
          </w:p>
        </w:tc>
      </w:tr>
      <w:tr w:rsidR="0057316F"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57316F" w:rsidRDefault="0057316F" w:rsidP="004725AC">
            <w:pPr>
              <w:pStyle w:val="Maintext"/>
            </w:pPr>
            <w:r>
              <w:t>302-</w:t>
            </w:r>
            <w:del w:id="1076" w:author="Lafferty, Terence" w:date="2015-04-10T13:19:00Z">
              <w:r w:rsidDel="004725AC">
                <w:delText>704</w:delText>
              </w:r>
            </w:del>
            <w:ins w:id="1077" w:author="Lafferty, Terence" w:date="2015-04-10T13:19:00Z">
              <w:r w:rsidR="004725AC">
                <w:t>996</w:t>
              </w:r>
            </w:ins>
          </w:p>
        </w:tc>
        <w:tc>
          <w:tcPr>
            <w:tcW w:w="5402" w:type="dxa"/>
            <w:tcBorders>
              <w:top w:val="single" w:sz="6" w:space="0" w:color="auto"/>
              <w:left w:val="single" w:sz="6" w:space="0" w:color="auto"/>
              <w:bottom w:val="single" w:sz="6" w:space="0" w:color="auto"/>
              <w:right w:val="single" w:sz="6" w:space="0" w:color="auto"/>
            </w:tcBorders>
          </w:tcPr>
          <w:p w:rsidR="0057316F" w:rsidRPr="003D7E28" w:rsidRDefault="0057316F" w:rsidP="00821A45">
            <w:pPr>
              <w:pStyle w:val="Maintext"/>
            </w:pPr>
            <w:r w:rsidRPr="003D7E28">
              <w:t>Filler</w:t>
            </w:r>
          </w:p>
        </w:tc>
        <w:tc>
          <w:tcPr>
            <w:tcW w:w="2880" w:type="dxa"/>
            <w:tcBorders>
              <w:top w:val="single" w:sz="6" w:space="0" w:color="auto"/>
              <w:left w:val="single" w:sz="6" w:space="0" w:color="auto"/>
              <w:bottom w:val="single" w:sz="6" w:space="0" w:color="auto"/>
              <w:right w:val="single" w:sz="6" w:space="0" w:color="auto"/>
            </w:tcBorders>
          </w:tcPr>
          <w:p w:rsidR="0057316F" w:rsidRPr="003D7E28" w:rsidRDefault="0057316F" w:rsidP="00821A45">
            <w:pPr>
              <w:pStyle w:val="Maintext"/>
            </w:pPr>
            <w:r w:rsidRPr="003D7E28">
              <w:t>blank</w:t>
            </w:r>
            <w:r>
              <w:t xml:space="preserve"> fill</w:t>
            </w:r>
          </w:p>
        </w:tc>
      </w:tr>
    </w:tbl>
    <w:p w:rsidR="00821A45" w:rsidRPr="003D7E28" w:rsidRDefault="00C62456" w:rsidP="00821A45">
      <w:pPr>
        <w:pStyle w:val="Head3"/>
      </w:pPr>
      <w:bookmarkStart w:id="1078" w:name="_Toc278527036"/>
      <w:bookmarkStart w:id="1079" w:name="_Toc286236194"/>
      <w:bookmarkStart w:id="1080" w:name="_Toc436743338"/>
      <w:ins w:id="1081" w:author="Lafferty, Terence" w:date="2015-05-15T09:15:00Z">
        <w:r>
          <w:t>Sender</w:t>
        </w:r>
      </w:ins>
      <w:del w:id="1082" w:author="Lafferty, Terence" w:date="2015-05-11T10:52:00Z">
        <w:r w:rsidR="00821A45" w:rsidRPr="003D7E28" w:rsidDel="00977848">
          <w:delText>Supplier</w:delText>
        </w:r>
      </w:del>
      <w:r w:rsidR="00821A45" w:rsidRPr="003D7E28">
        <w:t xml:space="preserve"> data record 3</w:t>
      </w:r>
      <w:bookmarkEnd w:id="1078"/>
      <w:bookmarkEnd w:id="1079"/>
      <w:bookmarkEnd w:id="1080"/>
    </w:p>
    <w:tbl>
      <w:tblPr>
        <w:tblW w:w="9600" w:type="dxa"/>
        <w:tblLayout w:type="fixed"/>
        <w:tblLook w:val="0000" w:firstRow="0" w:lastRow="0" w:firstColumn="0" w:lastColumn="0" w:noHBand="0" w:noVBand="0"/>
      </w:tblPr>
      <w:tblGrid>
        <w:gridCol w:w="1318"/>
        <w:gridCol w:w="5402"/>
        <w:gridCol w:w="2880"/>
      </w:tblGrid>
      <w:tr w:rsidR="00821A45" w:rsidRPr="00802707" w:rsidTr="00821A45">
        <w:trPr>
          <w:cantSplit/>
        </w:trPr>
        <w:tc>
          <w:tcPr>
            <w:tcW w:w="1318" w:type="dxa"/>
            <w:tcBorders>
              <w:top w:val="single" w:sz="6" w:space="0" w:color="auto"/>
              <w:left w:val="single" w:sz="6" w:space="0" w:color="auto"/>
              <w:bottom w:val="single" w:sz="6" w:space="0" w:color="auto"/>
              <w:right w:val="single" w:sz="6" w:space="0" w:color="auto"/>
            </w:tcBorders>
          </w:tcPr>
          <w:p w:rsidR="00821A45" w:rsidRPr="00802707" w:rsidRDefault="00821A45" w:rsidP="00821A45">
            <w:pPr>
              <w:pStyle w:val="Maintext"/>
              <w:rPr>
                <w:b/>
              </w:rPr>
            </w:pPr>
            <w:r w:rsidRPr="00802707">
              <w:rPr>
                <w:b/>
              </w:rPr>
              <w:t>Character position</w:t>
            </w:r>
          </w:p>
        </w:tc>
        <w:tc>
          <w:tcPr>
            <w:tcW w:w="5402" w:type="dxa"/>
            <w:tcBorders>
              <w:top w:val="single" w:sz="6" w:space="0" w:color="auto"/>
              <w:left w:val="single" w:sz="6" w:space="0" w:color="auto"/>
              <w:bottom w:val="single" w:sz="6" w:space="0" w:color="auto"/>
              <w:right w:val="single" w:sz="6" w:space="0" w:color="auto"/>
            </w:tcBorders>
          </w:tcPr>
          <w:p w:rsidR="00821A45" w:rsidRPr="00802707" w:rsidRDefault="00821A45" w:rsidP="00821A45">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rsidR="00821A45" w:rsidRPr="00802707" w:rsidRDefault="00821A45" w:rsidP="00821A45">
            <w:pPr>
              <w:pStyle w:val="Maintext"/>
              <w:rPr>
                <w:b/>
              </w:rPr>
            </w:pPr>
            <w:r w:rsidRPr="00802707">
              <w:rPr>
                <w:b/>
              </w:rPr>
              <w:t>Contents</w:t>
            </w:r>
          </w:p>
        </w:tc>
      </w:tr>
      <w:tr w:rsidR="0057316F"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57316F" w:rsidRDefault="0057316F" w:rsidP="00056C1E">
            <w:pPr>
              <w:pStyle w:val="Maintext"/>
            </w:pPr>
            <w:r>
              <w:t>1-3</w:t>
            </w:r>
          </w:p>
        </w:tc>
        <w:tc>
          <w:tcPr>
            <w:tcW w:w="5402" w:type="dxa"/>
            <w:tcBorders>
              <w:top w:val="single" w:sz="6" w:space="0" w:color="auto"/>
              <w:left w:val="single" w:sz="6" w:space="0" w:color="auto"/>
              <w:bottom w:val="single" w:sz="6" w:space="0" w:color="auto"/>
              <w:right w:val="single" w:sz="6" w:space="0" w:color="auto"/>
            </w:tcBorders>
          </w:tcPr>
          <w:p w:rsidR="0057316F" w:rsidRPr="003D7E28" w:rsidRDefault="0057316F" w:rsidP="00821A45">
            <w:pPr>
              <w:pStyle w:val="Maintext"/>
            </w:pPr>
            <w:r w:rsidRPr="003D7E28">
              <w:t>Record length</w:t>
            </w:r>
          </w:p>
        </w:tc>
        <w:tc>
          <w:tcPr>
            <w:tcW w:w="2880" w:type="dxa"/>
            <w:tcBorders>
              <w:top w:val="single" w:sz="6" w:space="0" w:color="auto"/>
              <w:left w:val="single" w:sz="6" w:space="0" w:color="auto"/>
              <w:bottom w:val="single" w:sz="6" w:space="0" w:color="auto"/>
              <w:right w:val="single" w:sz="6" w:space="0" w:color="auto"/>
            </w:tcBorders>
          </w:tcPr>
          <w:p w:rsidR="0057316F" w:rsidRPr="003D7E28" w:rsidRDefault="003D412B" w:rsidP="00821A45">
            <w:pPr>
              <w:pStyle w:val="Maintext"/>
            </w:pPr>
            <w:del w:id="1083" w:author="Lafferty, Terence" w:date="2015-04-07T10:47:00Z">
              <w:r w:rsidDel="0021084D">
                <w:delText>704</w:delText>
              </w:r>
            </w:del>
            <w:ins w:id="1084" w:author="Lafferty, Terence" w:date="2015-04-07T10:47:00Z">
              <w:r w:rsidR="0021084D">
                <w:t>996</w:t>
              </w:r>
            </w:ins>
          </w:p>
        </w:tc>
      </w:tr>
      <w:tr w:rsidR="0057316F"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57316F" w:rsidRDefault="0057316F" w:rsidP="00056C1E">
            <w:pPr>
              <w:pStyle w:val="Maintext"/>
            </w:pPr>
            <w:r>
              <w:t>4-17</w:t>
            </w:r>
          </w:p>
        </w:tc>
        <w:tc>
          <w:tcPr>
            <w:tcW w:w="5402" w:type="dxa"/>
            <w:tcBorders>
              <w:top w:val="single" w:sz="6" w:space="0" w:color="auto"/>
              <w:left w:val="single" w:sz="6" w:space="0" w:color="auto"/>
              <w:bottom w:val="single" w:sz="6" w:space="0" w:color="auto"/>
              <w:right w:val="single" w:sz="6" w:space="0" w:color="auto"/>
            </w:tcBorders>
          </w:tcPr>
          <w:p w:rsidR="0057316F" w:rsidRPr="003D7E28" w:rsidRDefault="0057316F" w:rsidP="00821A45">
            <w:pPr>
              <w:pStyle w:val="Maintext"/>
            </w:pPr>
            <w:r w:rsidRPr="003D7E28">
              <w:t>Record identifier</w:t>
            </w:r>
          </w:p>
        </w:tc>
        <w:tc>
          <w:tcPr>
            <w:tcW w:w="2880" w:type="dxa"/>
            <w:tcBorders>
              <w:top w:val="single" w:sz="6" w:space="0" w:color="auto"/>
              <w:left w:val="single" w:sz="6" w:space="0" w:color="auto"/>
              <w:bottom w:val="single" w:sz="6" w:space="0" w:color="auto"/>
              <w:right w:val="single" w:sz="6" w:space="0" w:color="auto"/>
            </w:tcBorders>
          </w:tcPr>
          <w:p w:rsidR="0057316F" w:rsidRPr="003D7E28" w:rsidRDefault="0057316F" w:rsidP="00821A45">
            <w:pPr>
              <w:pStyle w:val="Maintext"/>
            </w:pPr>
            <w:r w:rsidRPr="003D7E28">
              <w:t>IDENTREGISTER3</w:t>
            </w:r>
          </w:p>
        </w:tc>
      </w:tr>
      <w:tr w:rsidR="0057316F"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57316F" w:rsidRDefault="0057316F" w:rsidP="00056C1E">
            <w:pPr>
              <w:pStyle w:val="Maintext"/>
            </w:pPr>
            <w:r>
              <w:t>18-55</w:t>
            </w:r>
          </w:p>
        </w:tc>
        <w:tc>
          <w:tcPr>
            <w:tcW w:w="5402" w:type="dxa"/>
            <w:tcBorders>
              <w:top w:val="single" w:sz="6" w:space="0" w:color="auto"/>
              <w:left w:val="single" w:sz="6" w:space="0" w:color="auto"/>
              <w:bottom w:val="single" w:sz="6" w:space="0" w:color="auto"/>
              <w:right w:val="single" w:sz="6" w:space="0" w:color="auto"/>
            </w:tcBorders>
          </w:tcPr>
          <w:p w:rsidR="0057316F" w:rsidRPr="003D7E28" w:rsidRDefault="00C62456" w:rsidP="00821A45">
            <w:pPr>
              <w:pStyle w:val="Maintext"/>
            </w:pPr>
            <w:ins w:id="1085" w:author="Lafferty, Terence" w:date="2015-05-15T09:16:00Z">
              <w:r>
                <w:t>Sender</w:t>
              </w:r>
            </w:ins>
            <w:del w:id="1086" w:author="Lafferty, Terence" w:date="2015-05-11T11:14:00Z">
              <w:r w:rsidR="0057316F" w:rsidDel="00414B47">
                <w:delText>Supplier</w:delText>
              </w:r>
            </w:del>
            <w:r w:rsidR="0057316F">
              <w:t xml:space="preserve"> s</w:t>
            </w:r>
            <w:r w:rsidR="0057316F" w:rsidRPr="003D7E28">
              <w:t>treet address line 1</w:t>
            </w:r>
          </w:p>
        </w:tc>
        <w:tc>
          <w:tcPr>
            <w:tcW w:w="2880" w:type="dxa"/>
            <w:tcBorders>
              <w:top w:val="single" w:sz="6" w:space="0" w:color="auto"/>
              <w:left w:val="single" w:sz="6" w:space="0" w:color="auto"/>
              <w:bottom w:val="single" w:sz="6" w:space="0" w:color="auto"/>
              <w:right w:val="single" w:sz="6" w:space="0" w:color="auto"/>
            </w:tcBorders>
          </w:tcPr>
          <w:p w:rsidR="0057316F" w:rsidRPr="003D7E28" w:rsidRDefault="0057316F" w:rsidP="00821A45">
            <w:pPr>
              <w:pStyle w:val="Maintext"/>
            </w:pPr>
            <w:r w:rsidRPr="003D7E28">
              <w:t xml:space="preserve">LEVEL 5 </w:t>
            </w:r>
            <w:smartTag w:uri="urn:schemas-microsoft-com:office:smarttags" w:element="place">
              <w:smartTag w:uri="urn:schemas-microsoft-com:office:smarttags" w:element="City">
                <w:r w:rsidRPr="003D7E28">
                  <w:t>SYDNEY</w:t>
                </w:r>
              </w:smartTag>
            </w:smartTag>
            <w:r w:rsidRPr="003D7E28">
              <w:t xml:space="preserve"> BUILDING</w:t>
            </w:r>
          </w:p>
        </w:tc>
      </w:tr>
      <w:tr w:rsidR="0057316F"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57316F" w:rsidRDefault="0057316F" w:rsidP="00056C1E">
            <w:pPr>
              <w:pStyle w:val="Maintext"/>
            </w:pPr>
            <w:r>
              <w:t>56-93</w:t>
            </w:r>
          </w:p>
        </w:tc>
        <w:tc>
          <w:tcPr>
            <w:tcW w:w="5402" w:type="dxa"/>
            <w:tcBorders>
              <w:top w:val="single" w:sz="6" w:space="0" w:color="auto"/>
              <w:left w:val="single" w:sz="6" w:space="0" w:color="auto"/>
              <w:bottom w:val="single" w:sz="6" w:space="0" w:color="auto"/>
              <w:right w:val="single" w:sz="6" w:space="0" w:color="auto"/>
            </w:tcBorders>
          </w:tcPr>
          <w:p w:rsidR="0057316F" w:rsidRPr="003D7E28" w:rsidRDefault="00C62456" w:rsidP="00821A45">
            <w:pPr>
              <w:pStyle w:val="Maintext"/>
            </w:pPr>
            <w:ins w:id="1087" w:author="Lafferty, Terence" w:date="2015-05-15T09:16:00Z">
              <w:r>
                <w:t>Sender</w:t>
              </w:r>
            </w:ins>
            <w:del w:id="1088" w:author="Lafferty, Terence" w:date="2015-05-11T11:14:00Z">
              <w:r w:rsidR="0057316F" w:rsidDel="00414B47">
                <w:delText>Supplier</w:delText>
              </w:r>
            </w:del>
            <w:r w:rsidR="0057316F">
              <w:t xml:space="preserve"> s</w:t>
            </w:r>
            <w:r w:rsidR="0057316F" w:rsidRPr="003D7E28">
              <w:t>treet address line 2</w:t>
            </w:r>
          </w:p>
        </w:tc>
        <w:tc>
          <w:tcPr>
            <w:tcW w:w="2880" w:type="dxa"/>
            <w:tcBorders>
              <w:top w:val="single" w:sz="6" w:space="0" w:color="auto"/>
              <w:left w:val="single" w:sz="6" w:space="0" w:color="auto"/>
              <w:bottom w:val="single" w:sz="6" w:space="0" w:color="auto"/>
              <w:right w:val="single" w:sz="6" w:space="0" w:color="auto"/>
            </w:tcBorders>
          </w:tcPr>
          <w:p w:rsidR="0057316F" w:rsidRPr="003D7E28" w:rsidRDefault="0057316F" w:rsidP="00821A45">
            <w:pPr>
              <w:pStyle w:val="Maintext"/>
            </w:pPr>
            <w:smartTag w:uri="urn:schemas-microsoft-com:office:smarttags" w:element="Street">
              <w:smartTag w:uri="urn:schemas-microsoft-com:office:smarttags" w:element="address">
                <w:r w:rsidRPr="003D7E28">
                  <w:t>22 WILLIAM DRIVE</w:t>
                </w:r>
              </w:smartTag>
            </w:smartTag>
          </w:p>
        </w:tc>
      </w:tr>
      <w:tr w:rsidR="0057316F"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57316F" w:rsidRDefault="0057316F" w:rsidP="00056C1E">
            <w:pPr>
              <w:pStyle w:val="Maintext"/>
            </w:pPr>
            <w:r>
              <w:t>94-120</w:t>
            </w:r>
          </w:p>
        </w:tc>
        <w:tc>
          <w:tcPr>
            <w:tcW w:w="5402" w:type="dxa"/>
            <w:tcBorders>
              <w:top w:val="single" w:sz="6" w:space="0" w:color="auto"/>
              <w:left w:val="single" w:sz="6" w:space="0" w:color="auto"/>
              <w:bottom w:val="single" w:sz="6" w:space="0" w:color="auto"/>
              <w:right w:val="single" w:sz="6" w:space="0" w:color="auto"/>
            </w:tcBorders>
          </w:tcPr>
          <w:p w:rsidR="0057316F" w:rsidRPr="003D7E28" w:rsidRDefault="00C62456" w:rsidP="00821A45">
            <w:pPr>
              <w:pStyle w:val="Maintext"/>
            </w:pPr>
            <w:ins w:id="1089" w:author="Lafferty, Terence" w:date="2015-05-15T09:16:00Z">
              <w:r>
                <w:t>Sender</w:t>
              </w:r>
            </w:ins>
            <w:del w:id="1090" w:author="Lafferty, Terence" w:date="2015-05-11T11:14:00Z">
              <w:r w:rsidR="0057316F" w:rsidDel="00414B47">
                <w:delText>Supplier</w:delText>
              </w:r>
            </w:del>
            <w:r w:rsidR="0057316F">
              <w:t xml:space="preserve"> s</w:t>
            </w:r>
            <w:r w:rsidR="0057316F" w:rsidRPr="003D7E28">
              <w:t>uburb, town or locality</w:t>
            </w:r>
          </w:p>
        </w:tc>
        <w:tc>
          <w:tcPr>
            <w:tcW w:w="2880" w:type="dxa"/>
            <w:tcBorders>
              <w:top w:val="single" w:sz="6" w:space="0" w:color="auto"/>
              <w:left w:val="single" w:sz="6" w:space="0" w:color="auto"/>
              <w:bottom w:val="single" w:sz="6" w:space="0" w:color="auto"/>
              <w:right w:val="single" w:sz="6" w:space="0" w:color="auto"/>
            </w:tcBorders>
          </w:tcPr>
          <w:p w:rsidR="0057316F" w:rsidRPr="003D7E28" w:rsidRDefault="0057316F" w:rsidP="00821A45">
            <w:pPr>
              <w:pStyle w:val="Maintext"/>
            </w:pPr>
            <w:smartTag w:uri="urn:schemas-microsoft-com:office:smarttags" w:element="place">
              <w:smartTag w:uri="urn:schemas-microsoft-com:office:smarttags" w:element="City">
                <w:r w:rsidRPr="003D7E28">
                  <w:t>SYDNEY</w:t>
                </w:r>
              </w:smartTag>
            </w:smartTag>
          </w:p>
        </w:tc>
      </w:tr>
      <w:tr w:rsidR="0057316F"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57316F" w:rsidRDefault="0057316F" w:rsidP="00056C1E">
            <w:pPr>
              <w:pStyle w:val="Maintext"/>
            </w:pPr>
            <w:r>
              <w:t>121-123</w:t>
            </w:r>
          </w:p>
        </w:tc>
        <w:tc>
          <w:tcPr>
            <w:tcW w:w="5402" w:type="dxa"/>
            <w:tcBorders>
              <w:top w:val="single" w:sz="6" w:space="0" w:color="auto"/>
              <w:left w:val="single" w:sz="6" w:space="0" w:color="auto"/>
              <w:bottom w:val="single" w:sz="6" w:space="0" w:color="auto"/>
              <w:right w:val="single" w:sz="6" w:space="0" w:color="auto"/>
            </w:tcBorders>
          </w:tcPr>
          <w:p w:rsidR="0057316F" w:rsidRPr="003D7E28" w:rsidRDefault="00C62456" w:rsidP="00821A45">
            <w:pPr>
              <w:pStyle w:val="Maintext"/>
            </w:pPr>
            <w:ins w:id="1091" w:author="Lafferty, Terence" w:date="2015-05-15T09:16:00Z">
              <w:r>
                <w:t>Sender</w:t>
              </w:r>
            </w:ins>
            <w:del w:id="1092" w:author="Lafferty, Terence" w:date="2015-05-11T11:14:00Z">
              <w:r w:rsidR="0057316F" w:rsidDel="00414B47">
                <w:delText>Supplier</w:delText>
              </w:r>
            </w:del>
            <w:r w:rsidR="0057316F">
              <w:t xml:space="preserve"> s</w:t>
            </w:r>
            <w:r w:rsidR="0057316F" w:rsidRPr="003D7E28">
              <w:t>tate or territory</w:t>
            </w:r>
          </w:p>
        </w:tc>
        <w:tc>
          <w:tcPr>
            <w:tcW w:w="2880" w:type="dxa"/>
            <w:tcBorders>
              <w:top w:val="single" w:sz="6" w:space="0" w:color="auto"/>
              <w:left w:val="single" w:sz="6" w:space="0" w:color="auto"/>
              <w:bottom w:val="single" w:sz="6" w:space="0" w:color="auto"/>
              <w:right w:val="single" w:sz="6" w:space="0" w:color="auto"/>
            </w:tcBorders>
          </w:tcPr>
          <w:p w:rsidR="0057316F" w:rsidRPr="003D7E28" w:rsidRDefault="0057316F" w:rsidP="00821A45">
            <w:pPr>
              <w:pStyle w:val="Maintext"/>
            </w:pPr>
            <w:r w:rsidRPr="003D7E28">
              <w:t>NSW</w:t>
            </w:r>
          </w:p>
        </w:tc>
      </w:tr>
      <w:tr w:rsidR="0057316F"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57316F" w:rsidRDefault="0057316F" w:rsidP="00056C1E">
            <w:pPr>
              <w:pStyle w:val="Maintext"/>
            </w:pPr>
            <w:r>
              <w:t>124-127</w:t>
            </w:r>
          </w:p>
        </w:tc>
        <w:tc>
          <w:tcPr>
            <w:tcW w:w="5402" w:type="dxa"/>
            <w:tcBorders>
              <w:top w:val="single" w:sz="6" w:space="0" w:color="auto"/>
              <w:left w:val="single" w:sz="6" w:space="0" w:color="auto"/>
              <w:bottom w:val="single" w:sz="6" w:space="0" w:color="auto"/>
              <w:right w:val="single" w:sz="6" w:space="0" w:color="auto"/>
            </w:tcBorders>
          </w:tcPr>
          <w:p w:rsidR="0057316F" w:rsidRPr="003D7E28" w:rsidRDefault="00C62456" w:rsidP="00821A45">
            <w:pPr>
              <w:pStyle w:val="Maintext"/>
            </w:pPr>
            <w:ins w:id="1093" w:author="Lafferty, Terence" w:date="2015-05-15T09:16:00Z">
              <w:r>
                <w:t>Sender</w:t>
              </w:r>
            </w:ins>
            <w:del w:id="1094" w:author="Lafferty, Terence" w:date="2015-05-11T11:14:00Z">
              <w:r w:rsidR="0057316F" w:rsidDel="00414B47">
                <w:delText>Supplier</w:delText>
              </w:r>
            </w:del>
            <w:r w:rsidR="0057316F">
              <w:t xml:space="preserve"> p</w:t>
            </w:r>
            <w:r w:rsidR="0057316F" w:rsidRPr="003D7E28">
              <w:t>ostcode</w:t>
            </w:r>
          </w:p>
        </w:tc>
        <w:tc>
          <w:tcPr>
            <w:tcW w:w="2880" w:type="dxa"/>
            <w:tcBorders>
              <w:top w:val="single" w:sz="6" w:space="0" w:color="auto"/>
              <w:left w:val="single" w:sz="6" w:space="0" w:color="auto"/>
              <w:bottom w:val="single" w:sz="6" w:space="0" w:color="auto"/>
              <w:right w:val="single" w:sz="6" w:space="0" w:color="auto"/>
            </w:tcBorders>
          </w:tcPr>
          <w:p w:rsidR="0057316F" w:rsidRPr="003D7E28" w:rsidRDefault="0057316F" w:rsidP="00821A45">
            <w:pPr>
              <w:pStyle w:val="Maintext"/>
            </w:pPr>
            <w:r w:rsidRPr="003D7E28">
              <w:t>2000</w:t>
            </w:r>
          </w:p>
        </w:tc>
      </w:tr>
      <w:tr w:rsidR="0057316F"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57316F" w:rsidRDefault="0057316F" w:rsidP="00056C1E">
            <w:pPr>
              <w:pStyle w:val="Maintext"/>
            </w:pPr>
            <w:r>
              <w:t>128-147</w:t>
            </w:r>
          </w:p>
        </w:tc>
        <w:tc>
          <w:tcPr>
            <w:tcW w:w="5402" w:type="dxa"/>
            <w:tcBorders>
              <w:top w:val="single" w:sz="6" w:space="0" w:color="auto"/>
              <w:left w:val="single" w:sz="6" w:space="0" w:color="auto"/>
              <w:bottom w:val="single" w:sz="6" w:space="0" w:color="auto"/>
              <w:right w:val="single" w:sz="6" w:space="0" w:color="auto"/>
            </w:tcBorders>
          </w:tcPr>
          <w:p w:rsidR="0057316F" w:rsidRPr="003D7E28" w:rsidRDefault="00C62456" w:rsidP="00821A45">
            <w:pPr>
              <w:pStyle w:val="Maintext"/>
            </w:pPr>
            <w:ins w:id="1095" w:author="Lafferty, Terence" w:date="2015-05-15T09:16:00Z">
              <w:r>
                <w:t>Sender</w:t>
              </w:r>
            </w:ins>
            <w:del w:id="1096" w:author="Lafferty, Terence" w:date="2015-05-11T11:14:00Z">
              <w:r w:rsidR="0057316F" w:rsidDel="00414B47">
                <w:delText>Supplier</w:delText>
              </w:r>
            </w:del>
            <w:r w:rsidR="0057316F">
              <w:t xml:space="preserve"> c</w:t>
            </w:r>
            <w:r w:rsidR="0057316F" w:rsidRPr="003D7E28">
              <w:t>ountry</w:t>
            </w:r>
          </w:p>
        </w:tc>
        <w:tc>
          <w:tcPr>
            <w:tcW w:w="2880" w:type="dxa"/>
            <w:tcBorders>
              <w:top w:val="single" w:sz="6" w:space="0" w:color="auto"/>
              <w:left w:val="single" w:sz="6" w:space="0" w:color="auto"/>
              <w:bottom w:val="single" w:sz="6" w:space="0" w:color="auto"/>
              <w:right w:val="single" w:sz="6" w:space="0" w:color="auto"/>
            </w:tcBorders>
          </w:tcPr>
          <w:p w:rsidR="0057316F" w:rsidRPr="003D7E28" w:rsidRDefault="0057316F" w:rsidP="00821A45">
            <w:pPr>
              <w:pStyle w:val="Maintext"/>
            </w:pPr>
            <w:r w:rsidRPr="003D7E28">
              <w:t>blank</w:t>
            </w:r>
            <w:r>
              <w:t xml:space="preserve"> fill</w:t>
            </w:r>
          </w:p>
        </w:tc>
      </w:tr>
      <w:tr w:rsidR="0057316F"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57316F" w:rsidRDefault="0057316F" w:rsidP="00056C1E">
            <w:pPr>
              <w:pStyle w:val="Maintext"/>
            </w:pPr>
            <w:r>
              <w:t>148-185</w:t>
            </w:r>
          </w:p>
        </w:tc>
        <w:tc>
          <w:tcPr>
            <w:tcW w:w="5402" w:type="dxa"/>
            <w:tcBorders>
              <w:top w:val="single" w:sz="6" w:space="0" w:color="auto"/>
              <w:left w:val="single" w:sz="6" w:space="0" w:color="auto"/>
              <w:bottom w:val="single" w:sz="6" w:space="0" w:color="auto"/>
              <w:right w:val="single" w:sz="6" w:space="0" w:color="auto"/>
            </w:tcBorders>
          </w:tcPr>
          <w:p w:rsidR="0057316F" w:rsidRPr="003D7E28" w:rsidRDefault="00C62456" w:rsidP="00821A45">
            <w:pPr>
              <w:pStyle w:val="Maintext"/>
            </w:pPr>
            <w:ins w:id="1097" w:author="Lafferty, Terence" w:date="2015-05-15T09:16:00Z">
              <w:r>
                <w:t>Sender</w:t>
              </w:r>
            </w:ins>
            <w:del w:id="1098" w:author="Lafferty, Terence" w:date="2015-05-11T11:14:00Z">
              <w:r w:rsidR="0057316F" w:rsidDel="00414B47">
                <w:delText>Supplier</w:delText>
              </w:r>
            </w:del>
            <w:r w:rsidR="0057316F">
              <w:t xml:space="preserve"> p</w:t>
            </w:r>
            <w:r w:rsidR="0057316F" w:rsidRPr="003D7E28">
              <w:t>ostal address line 1</w:t>
            </w:r>
          </w:p>
        </w:tc>
        <w:tc>
          <w:tcPr>
            <w:tcW w:w="2880" w:type="dxa"/>
            <w:tcBorders>
              <w:top w:val="single" w:sz="6" w:space="0" w:color="auto"/>
              <w:left w:val="single" w:sz="6" w:space="0" w:color="auto"/>
              <w:bottom w:val="single" w:sz="6" w:space="0" w:color="auto"/>
              <w:right w:val="single" w:sz="6" w:space="0" w:color="auto"/>
            </w:tcBorders>
          </w:tcPr>
          <w:p w:rsidR="0057316F" w:rsidRPr="003D7E28" w:rsidRDefault="0057316F" w:rsidP="00821A45">
            <w:pPr>
              <w:pStyle w:val="Maintext"/>
            </w:pPr>
            <w:r w:rsidRPr="003D7E28">
              <w:t xml:space="preserve">GPO </w:t>
            </w:r>
            <w:smartTag w:uri="urn:schemas-microsoft-com:office:smarttags" w:element="address">
              <w:smartTag w:uri="urn:schemas-microsoft-com:office:smarttags" w:element="Street">
                <w:r w:rsidRPr="003D7E28">
                  <w:t>BOX</w:t>
                </w:r>
              </w:smartTag>
              <w:r w:rsidRPr="003D7E28">
                <w:t xml:space="preserve"> 19</w:t>
              </w:r>
            </w:smartTag>
          </w:p>
        </w:tc>
      </w:tr>
      <w:tr w:rsidR="0057316F"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57316F" w:rsidRDefault="0057316F" w:rsidP="00056C1E">
            <w:pPr>
              <w:pStyle w:val="Maintext"/>
            </w:pPr>
            <w:r>
              <w:t>186-223</w:t>
            </w:r>
          </w:p>
        </w:tc>
        <w:tc>
          <w:tcPr>
            <w:tcW w:w="5402" w:type="dxa"/>
            <w:tcBorders>
              <w:top w:val="single" w:sz="6" w:space="0" w:color="auto"/>
              <w:left w:val="single" w:sz="6" w:space="0" w:color="auto"/>
              <w:bottom w:val="single" w:sz="6" w:space="0" w:color="auto"/>
              <w:right w:val="single" w:sz="6" w:space="0" w:color="auto"/>
            </w:tcBorders>
          </w:tcPr>
          <w:p w:rsidR="0057316F" w:rsidRPr="003D7E28" w:rsidRDefault="00C62456" w:rsidP="00821A45">
            <w:pPr>
              <w:pStyle w:val="Maintext"/>
            </w:pPr>
            <w:ins w:id="1099" w:author="Lafferty, Terence" w:date="2015-05-15T09:16:00Z">
              <w:r>
                <w:t>Sender</w:t>
              </w:r>
            </w:ins>
            <w:del w:id="1100" w:author="Lafferty, Terence" w:date="2015-05-11T11:14:00Z">
              <w:r w:rsidR="0057316F" w:rsidDel="00414B47">
                <w:delText>Supplier</w:delText>
              </w:r>
            </w:del>
            <w:r w:rsidR="0057316F">
              <w:t xml:space="preserve"> p</w:t>
            </w:r>
            <w:r w:rsidR="0057316F" w:rsidRPr="003D7E28">
              <w:t>ostal address line 2</w:t>
            </w:r>
          </w:p>
        </w:tc>
        <w:tc>
          <w:tcPr>
            <w:tcW w:w="2880" w:type="dxa"/>
            <w:tcBorders>
              <w:top w:val="single" w:sz="6" w:space="0" w:color="auto"/>
              <w:left w:val="single" w:sz="6" w:space="0" w:color="auto"/>
              <w:bottom w:val="single" w:sz="6" w:space="0" w:color="auto"/>
              <w:right w:val="single" w:sz="6" w:space="0" w:color="auto"/>
            </w:tcBorders>
          </w:tcPr>
          <w:p w:rsidR="0057316F" w:rsidRPr="003D7E28" w:rsidRDefault="0057316F" w:rsidP="00821A45">
            <w:pPr>
              <w:pStyle w:val="Maintext"/>
            </w:pPr>
            <w:r w:rsidRPr="003D7E28">
              <w:t>blank</w:t>
            </w:r>
            <w:r>
              <w:t xml:space="preserve"> fill</w:t>
            </w:r>
          </w:p>
        </w:tc>
      </w:tr>
      <w:tr w:rsidR="0057316F"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57316F" w:rsidRDefault="0057316F" w:rsidP="00056C1E">
            <w:pPr>
              <w:pStyle w:val="Maintext"/>
            </w:pPr>
            <w:r>
              <w:t>224-250</w:t>
            </w:r>
          </w:p>
        </w:tc>
        <w:tc>
          <w:tcPr>
            <w:tcW w:w="5402" w:type="dxa"/>
            <w:tcBorders>
              <w:top w:val="single" w:sz="6" w:space="0" w:color="auto"/>
              <w:left w:val="single" w:sz="6" w:space="0" w:color="auto"/>
              <w:bottom w:val="single" w:sz="6" w:space="0" w:color="auto"/>
              <w:right w:val="single" w:sz="6" w:space="0" w:color="auto"/>
            </w:tcBorders>
          </w:tcPr>
          <w:p w:rsidR="0057316F" w:rsidRPr="003D7E28" w:rsidRDefault="00C62456" w:rsidP="00821A45">
            <w:pPr>
              <w:pStyle w:val="Maintext"/>
            </w:pPr>
            <w:ins w:id="1101" w:author="Lafferty, Terence" w:date="2015-05-15T09:16:00Z">
              <w:r>
                <w:t>Sender</w:t>
              </w:r>
            </w:ins>
            <w:del w:id="1102" w:author="Lafferty, Terence" w:date="2015-05-11T11:14:00Z">
              <w:r w:rsidR="0057316F" w:rsidDel="00414B47">
                <w:delText>Supplier</w:delText>
              </w:r>
            </w:del>
            <w:r w:rsidR="0057316F">
              <w:t xml:space="preserve"> postal address s</w:t>
            </w:r>
            <w:r w:rsidR="0057316F" w:rsidRPr="003D7E28">
              <w:t>uburb, town or locality</w:t>
            </w:r>
          </w:p>
        </w:tc>
        <w:tc>
          <w:tcPr>
            <w:tcW w:w="2880" w:type="dxa"/>
            <w:tcBorders>
              <w:top w:val="single" w:sz="6" w:space="0" w:color="auto"/>
              <w:left w:val="single" w:sz="6" w:space="0" w:color="auto"/>
              <w:bottom w:val="single" w:sz="6" w:space="0" w:color="auto"/>
              <w:right w:val="single" w:sz="6" w:space="0" w:color="auto"/>
            </w:tcBorders>
          </w:tcPr>
          <w:p w:rsidR="0057316F" w:rsidRPr="003D7E28" w:rsidRDefault="0057316F" w:rsidP="00821A45">
            <w:pPr>
              <w:pStyle w:val="Maintext"/>
            </w:pPr>
            <w:smartTag w:uri="urn:schemas-microsoft-com:office:smarttags" w:element="place">
              <w:smartTag w:uri="urn:schemas-microsoft-com:office:smarttags" w:element="City">
                <w:r w:rsidRPr="003D7E28">
                  <w:t>SYDNEY</w:t>
                </w:r>
              </w:smartTag>
            </w:smartTag>
          </w:p>
        </w:tc>
      </w:tr>
      <w:tr w:rsidR="0057316F"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57316F" w:rsidRDefault="0057316F" w:rsidP="00056C1E">
            <w:pPr>
              <w:pStyle w:val="Maintext"/>
            </w:pPr>
            <w:r>
              <w:t>251-253</w:t>
            </w:r>
          </w:p>
        </w:tc>
        <w:tc>
          <w:tcPr>
            <w:tcW w:w="5402" w:type="dxa"/>
            <w:tcBorders>
              <w:top w:val="single" w:sz="6" w:space="0" w:color="auto"/>
              <w:left w:val="single" w:sz="6" w:space="0" w:color="auto"/>
              <w:bottom w:val="single" w:sz="6" w:space="0" w:color="auto"/>
              <w:right w:val="single" w:sz="6" w:space="0" w:color="auto"/>
            </w:tcBorders>
          </w:tcPr>
          <w:p w:rsidR="0057316F" w:rsidRPr="003D7E28" w:rsidRDefault="00C62456" w:rsidP="00821A45">
            <w:pPr>
              <w:pStyle w:val="Maintext"/>
            </w:pPr>
            <w:ins w:id="1103" w:author="Lafferty, Terence" w:date="2015-05-15T09:16:00Z">
              <w:r>
                <w:t>Sender</w:t>
              </w:r>
            </w:ins>
            <w:del w:id="1104" w:author="Lafferty, Terence" w:date="2015-05-11T11:14:00Z">
              <w:r w:rsidR="0057316F" w:rsidDel="00414B47">
                <w:delText>Supplier</w:delText>
              </w:r>
            </w:del>
            <w:r w:rsidR="0057316F">
              <w:t xml:space="preserve"> postal address s</w:t>
            </w:r>
            <w:r w:rsidR="0057316F" w:rsidRPr="003D7E28">
              <w:t>tate or territory</w:t>
            </w:r>
          </w:p>
        </w:tc>
        <w:tc>
          <w:tcPr>
            <w:tcW w:w="2880" w:type="dxa"/>
            <w:tcBorders>
              <w:top w:val="single" w:sz="6" w:space="0" w:color="auto"/>
              <w:left w:val="single" w:sz="6" w:space="0" w:color="auto"/>
              <w:bottom w:val="single" w:sz="6" w:space="0" w:color="auto"/>
              <w:right w:val="single" w:sz="6" w:space="0" w:color="auto"/>
            </w:tcBorders>
          </w:tcPr>
          <w:p w:rsidR="0057316F" w:rsidRPr="003D7E28" w:rsidRDefault="0057316F" w:rsidP="00821A45">
            <w:pPr>
              <w:pStyle w:val="Maintext"/>
            </w:pPr>
            <w:r w:rsidRPr="003D7E28">
              <w:t>NSW</w:t>
            </w:r>
          </w:p>
        </w:tc>
      </w:tr>
      <w:tr w:rsidR="0057316F"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57316F" w:rsidRDefault="0057316F" w:rsidP="00056C1E">
            <w:pPr>
              <w:pStyle w:val="Maintext"/>
            </w:pPr>
            <w:r>
              <w:t>254-257</w:t>
            </w:r>
          </w:p>
        </w:tc>
        <w:tc>
          <w:tcPr>
            <w:tcW w:w="5402" w:type="dxa"/>
            <w:tcBorders>
              <w:top w:val="single" w:sz="6" w:space="0" w:color="auto"/>
              <w:left w:val="single" w:sz="6" w:space="0" w:color="auto"/>
              <w:bottom w:val="single" w:sz="6" w:space="0" w:color="auto"/>
              <w:right w:val="single" w:sz="6" w:space="0" w:color="auto"/>
            </w:tcBorders>
          </w:tcPr>
          <w:p w:rsidR="0057316F" w:rsidRPr="003D7E28" w:rsidRDefault="00C62456" w:rsidP="00821A45">
            <w:pPr>
              <w:pStyle w:val="Maintext"/>
            </w:pPr>
            <w:ins w:id="1105" w:author="Lafferty, Terence" w:date="2015-05-15T09:16:00Z">
              <w:r>
                <w:t>Sender</w:t>
              </w:r>
            </w:ins>
            <w:del w:id="1106" w:author="Lafferty, Terence" w:date="2015-05-11T11:14:00Z">
              <w:r w:rsidR="0057316F" w:rsidDel="00414B47">
                <w:delText>Supplier</w:delText>
              </w:r>
            </w:del>
            <w:r w:rsidR="0057316F">
              <w:t xml:space="preserve"> postal address p</w:t>
            </w:r>
            <w:r w:rsidR="0057316F" w:rsidRPr="003D7E28">
              <w:t>ostcode</w:t>
            </w:r>
          </w:p>
        </w:tc>
        <w:tc>
          <w:tcPr>
            <w:tcW w:w="2880" w:type="dxa"/>
            <w:tcBorders>
              <w:top w:val="single" w:sz="6" w:space="0" w:color="auto"/>
              <w:left w:val="single" w:sz="6" w:space="0" w:color="auto"/>
              <w:bottom w:val="single" w:sz="6" w:space="0" w:color="auto"/>
              <w:right w:val="single" w:sz="6" w:space="0" w:color="auto"/>
            </w:tcBorders>
          </w:tcPr>
          <w:p w:rsidR="0057316F" w:rsidRPr="003D7E28" w:rsidRDefault="0057316F" w:rsidP="00821A45">
            <w:pPr>
              <w:pStyle w:val="Maintext"/>
            </w:pPr>
            <w:r w:rsidRPr="003D7E28">
              <w:t>2001</w:t>
            </w:r>
          </w:p>
        </w:tc>
      </w:tr>
      <w:tr w:rsidR="0057316F"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57316F" w:rsidRDefault="0057316F" w:rsidP="00056C1E">
            <w:pPr>
              <w:pStyle w:val="Maintext"/>
            </w:pPr>
            <w:r>
              <w:t>258-277</w:t>
            </w:r>
          </w:p>
        </w:tc>
        <w:tc>
          <w:tcPr>
            <w:tcW w:w="5402" w:type="dxa"/>
            <w:tcBorders>
              <w:top w:val="single" w:sz="6" w:space="0" w:color="auto"/>
              <w:left w:val="single" w:sz="6" w:space="0" w:color="auto"/>
              <w:bottom w:val="single" w:sz="6" w:space="0" w:color="auto"/>
              <w:right w:val="single" w:sz="6" w:space="0" w:color="auto"/>
            </w:tcBorders>
          </w:tcPr>
          <w:p w:rsidR="0057316F" w:rsidRPr="003D7E28" w:rsidRDefault="00C62456" w:rsidP="00821A45">
            <w:pPr>
              <w:pStyle w:val="Maintext"/>
            </w:pPr>
            <w:ins w:id="1107" w:author="Lafferty, Terence" w:date="2015-05-15T09:16:00Z">
              <w:r>
                <w:t>Sender</w:t>
              </w:r>
            </w:ins>
            <w:del w:id="1108" w:author="Lafferty, Terence" w:date="2015-05-11T11:14:00Z">
              <w:r w:rsidR="0057316F" w:rsidDel="00414B47">
                <w:delText>Supplier</w:delText>
              </w:r>
            </w:del>
            <w:r w:rsidR="0057316F">
              <w:t xml:space="preserve"> postal address c</w:t>
            </w:r>
            <w:r w:rsidR="0057316F" w:rsidRPr="003D7E28">
              <w:t>ountry</w:t>
            </w:r>
          </w:p>
        </w:tc>
        <w:tc>
          <w:tcPr>
            <w:tcW w:w="2880" w:type="dxa"/>
            <w:tcBorders>
              <w:top w:val="single" w:sz="6" w:space="0" w:color="auto"/>
              <w:left w:val="single" w:sz="6" w:space="0" w:color="auto"/>
              <w:bottom w:val="single" w:sz="6" w:space="0" w:color="auto"/>
              <w:right w:val="single" w:sz="6" w:space="0" w:color="auto"/>
            </w:tcBorders>
          </w:tcPr>
          <w:p w:rsidR="0057316F" w:rsidRPr="003D7E28" w:rsidRDefault="0057316F" w:rsidP="00821A45">
            <w:pPr>
              <w:pStyle w:val="Maintext"/>
            </w:pPr>
            <w:r w:rsidRPr="003D7E28">
              <w:t>blank</w:t>
            </w:r>
            <w:r>
              <w:t xml:space="preserve"> fill</w:t>
            </w:r>
          </w:p>
        </w:tc>
      </w:tr>
      <w:tr w:rsidR="0057316F"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57316F" w:rsidRDefault="0057316F" w:rsidP="00056C1E">
            <w:pPr>
              <w:pStyle w:val="Maintext"/>
            </w:pPr>
            <w:r>
              <w:t>278-353</w:t>
            </w:r>
          </w:p>
        </w:tc>
        <w:tc>
          <w:tcPr>
            <w:tcW w:w="5402" w:type="dxa"/>
            <w:tcBorders>
              <w:top w:val="single" w:sz="6" w:space="0" w:color="auto"/>
              <w:left w:val="single" w:sz="6" w:space="0" w:color="auto"/>
              <w:bottom w:val="single" w:sz="6" w:space="0" w:color="auto"/>
              <w:right w:val="single" w:sz="6" w:space="0" w:color="auto"/>
            </w:tcBorders>
          </w:tcPr>
          <w:p w:rsidR="0057316F" w:rsidRPr="003D7E28" w:rsidRDefault="00C62456" w:rsidP="00821A45">
            <w:pPr>
              <w:pStyle w:val="Maintext"/>
            </w:pPr>
            <w:ins w:id="1109" w:author="Lafferty, Terence" w:date="2015-05-15T09:16:00Z">
              <w:r>
                <w:t>Sender</w:t>
              </w:r>
            </w:ins>
            <w:del w:id="1110" w:author="Lafferty, Terence" w:date="2015-05-11T11:14:00Z">
              <w:r w:rsidR="0057316F" w:rsidRPr="003D7E28" w:rsidDel="00414B47">
                <w:delText>Supplier</w:delText>
              </w:r>
            </w:del>
            <w:r w:rsidR="0057316F" w:rsidRPr="003D7E28">
              <w:t xml:space="preserve"> email address</w:t>
            </w:r>
          </w:p>
        </w:tc>
        <w:tc>
          <w:tcPr>
            <w:tcW w:w="2880" w:type="dxa"/>
            <w:tcBorders>
              <w:top w:val="single" w:sz="6" w:space="0" w:color="auto"/>
              <w:left w:val="single" w:sz="6" w:space="0" w:color="auto"/>
              <w:bottom w:val="single" w:sz="6" w:space="0" w:color="auto"/>
              <w:right w:val="single" w:sz="6" w:space="0" w:color="auto"/>
            </w:tcBorders>
          </w:tcPr>
          <w:p w:rsidR="0057316F" w:rsidRPr="003D7E28" w:rsidRDefault="0057316F" w:rsidP="00821A45">
            <w:pPr>
              <w:pStyle w:val="Maintext"/>
            </w:pPr>
            <w:r w:rsidRPr="003D7E28">
              <w:rPr>
                <w:noProof/>
              </w:rPr>
              <w:t>abcpl@bestisp.com.au</w:t>
            </w:r>
          </w:p>
        </w:tc>
      </w:tr>
      <w:tr w:rsidR="0057316F"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57316F" w:rsidRDefault="0057316F" w:rsidP="004725AC">
            <w:pPr>
              <w:pStyle w:val="Maintext"/>
            </w:pPr>
            <w:r>
              <w:t>354-</w:t>
            </w:r>
            <w:del w:id="1111" w:author="Lafferty, Terence" w:date="2015-04-10T13:19:00Z">
              <w:r w:rsidDel="004725AC">
                <w:delText>704</w:delText>
              </w:r>
            </w:del>
            <w:ins w:id="1112" w:author="Lafferty, Terence" w:date="2015-04-10T13:19:00Z">
              <w:r w:rsidR="004725AC">
                <w:t>996</w:t>
              </w:r>
            </w:ins>
          </w:p>
        </w:tc>
        <w:tc>
          <w:tcPr>
            <w:tcW w:w="5402" w:type="dxa"/>
            <w:tcBorders>
              <w:top w:val="single" w:sz="6" w:space="0" w:color="auto"/>
              <w:left w:val="single" w:sz="6" w:space="0" w:color="auto"/>
              <w:bottom w:val="single" w:sz="6" w:space="0" w:color="auto"/>
              <w:right w:val="single" w:sz="6" w:space="0" w:color="auto"/>
            </w:tcBorders>
          </w:tcPr>
          <w:p w:rsidR="0057316F" w:rsidRPr="003D7E28" w:rsidRDefault="0057316F" w:rsidP="00821A45">
            <w:pPr>
              <w:pStyle w:val="Maintext"/>
            </w:pPr>
            <w:r w:rsidRPr="003D7E28">
              <w:t>Filler</w:t>
            </w:r>
          </w:p>
        </w:tc>
        <w:tc>
          <w:tcPr>
            <w:tcW w:w="2880" w:type="dxa"/>
            <w:tcBorders>
              <w:top w:val="single" w:sz="6" w:space="0" w:color="auto"/>
              <w:left w:val="single" w:sz="6" w:space="0" w:color="auto"/>
              <w:bottom w:val="single" w:sz="6" w:space="0" w:color="auto"/>
              <w:right w:val="single" w:sz="6" w:space="0" w:color="auto"/>
            </w:tcBorders>
          </w:tcPr>
          <w:p w:rsidR="0057316F" w:rsidRPr="003D7E28" w:rsidRDefault="0057316F" w:rsidP="00821A45">
            <w:pPr>
              <w:pStyle w:val="Maintext"/>
            </w:pPr>
            <w:r w:rsidRPr="003D7E28">
              <w:t>blank</w:t>
            </w:r>
            <w:r>
              <w:t xml:space="preserve"> fill</w:t>
            </w:r>
          </w:p>
        </w:tc>
      </w:tr>
    </w:tbl>
    <w:p w:rsidR="00821A45" w:rsidRPr="003D7E28" w:rsidRDefault="00821A45" w:rsidP="00821A45">
      <w:pPr>
        <w:pStyle w:val="Head3"/>
      </w:pPr>
      <w:r w:rsidRPr="003D7E28">
        <w:br w:type="page"/>
      </w:r>
      <w:bookmarkStart w:id="1113" w:name="_Toc278527037"/>
      <w:bookmarkStart w:id="1114" w:name="_Toc286236195"/>
      <w:bookmarkStart w:id="1115" w:name="_Toc436743339"/>
      <w:r w:rsidRPr="003D7E28">
        <w:lastRenderedPageBreak/>
        <w:t xml:space="preserve">Payer identity </w:t>
      </w:r>
      <w:r>
        <w:t xml:space="preserve">data </w:t>
      </w:r>
      <w:r w:rsidRPr="003D7E28">
        <w:t>record</w:t>
      </w:r>
      <w:bookmarkEnd w:id="1113"/>
      <w:bookmarkEnd w:id="1114"/>
      <w:bookmarkEnd w:id="1115"/>
    </w:p>
    <w:tbl>
      <w:tblPr>
        <w:tblW w:w="9600" w:type="dxa"/>
        <w:tblLayout w:type="fixed"/>
        <w:tblLook w:val="0000" w:firstRow="0" w:lastRow="0" w:firstColumn="0" w:lastColumn="0" w:noHBand="0" w:noVBand="0"/>
      </w:tblPr>
      <w:tblGrid>
        <w:gridCol w:w="1318"/>
        <w:gridCol w:w="5402"/>
        <w:gridCol w:w="2880"/>
      </w:tblGrid>
      <w:tr w:rsidR="00821A45" w:rsidRPr="00802707" w:rsidTr="00821A45">
        <w:trPr>
          <w:cantSplit/>
        </w:trPr>
        <w:tc>
          <w:tcPr>
            <w:tcW w:w="1318" w:type="dxa"/>
            <w:tcBorders>
              <w:top w:val="single" w:sz="6" w:space="0" w:color="auto"/>
              <w:left w:val="single" w:sz="6" w:space="0" w:color="auto"/>
              <w:bottom w:val="single" w:sz="6" w:space="0" w:color="auto"/>
              <w:right w:val="single" w:sz="6" w:space="0" w:color="auto"/>
            </w:tcBorders>
          </w:tcPr>
          <w:p w:rsidR="00821A45" w:rsidRPr="00802707" w:rsidRDefault="00821A45" w:rsidP="00821A45">
            <w:pPr>
              <w:pStyle w:val="Maintext"/>
              <w:rPr>
                <w:b/>
              </w:rPr>
            </w:pPr>
            <w:r w:rsidRPr="00802707">
              <w:rPr>
                <w:b/>
              </w:rPr>
              <w:t>Character position</w:t>
            </w:r>
          </w:p>
        </w:tc>
        <w:tc>
          <w:tcPr>
            <w:tcW w:w="5402" w:type="dxa"/>
            <w:tcBorders>
              <w:top w:val="single" w:sz="6" w:space="0" w:color="auto"/>
              <w:left w:val="single" w:sz="6" w:space="0" w:color="auto"/>
              <w:bottom w:val="single" w:sz="6" w:space="0" w:color="auto"/>
              <w:right w:val="single" w:sz="6" w:space="0" w:color="auto"/>
            </w:tcBorders>
          </w:tcPr>
          <w:p w:rsidR="00821A45" w:rsidRPr="00802707" w:rsidRDefault="00821A45" w:rsidP="00821A45">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rsidR="00821A45" w:rsidRPr="00802707" w:rsidRDefault="00821A45" w:rsidP="00821A45">
            <w:pPr>
              <w:pStyle w:val="Maintext"/>
              <w:rPr>
                <w:b/>
              </w:rPr>
            </w:pPr>
            <w:r w:rsidRPr="00802707">
              <w:rPr>
                <w:b/>
              </w:rPr>
              <w:t>Contents</w:t>
            </w:r>
          </w:p>
        </w:tc>
      </w:tr>
      <w:tr w:rsidR="000B6CE0"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0B6CE0" w:rsidRDefault="000B6CE0" w:rsidP="00056C1E">
            <w:pPr>
              <w:pStyle w:val="Maintext"/>
            </w:pPr>
            <w:r>
              <w:t>1-3</w:t>
            </w:r>
          </w:p>
        </w:tc>
        <w:tc>
          <w:tcPr>
            <w:tcW w:w="5402" w:type="dxa"/>
            <w:tcBorders>
              <w:top w:val="single" w:sz="6" w:space="0" w:color="auto"/>
              <w:left w:val="single" w:sz="6" w:space="0" w:color="auto"/>
              <w:bottom w:val="single" w:sz="6" w:space="0" w:color="auto"/>
              <w:right w:val="single" w:sz="6" w:space="0" w:color="auto"/>
            </w:tcBorders>
          </w:tcPr>
          <w:p w:rsidR="000B6CE0" w:rsidRPr="003D7E28" w:rsidRDefault="000B6CE0" w:rsidP="00821A45">
            <w:pPr>
              <w:pStyle w:val="Maintext"/>
            </w:pPr>
            <w:r w:rsidRPr="003D7E28">
              <w:t>Record length</w:t>
            </w:r>
          </w:p>
        </w:tc>
        <w:tc>
          <w:tcPr>
            <w:tcW w:w="2880" w:type="dxa"/>
            <w:tcBorders>
              <w:top w:val="single" w:sz="6" w:space="0" w:color="auto"/>
              <w:left w:val="single" w:sz="6" w:space="0" w:color="auto"/>
              <w:bottom w:val="single" w:sz="6" w:space="0" w:color="auto"/>
              <w:right w:val="single" w:sz="6" w:space="0" w:color="auto"/>
            </w:tcBorders>
          </w:tcPr>
          <w:p w:rsidR="000B6CE0" w:rsidRPr="003D7E28" w:rsidRDefault="000B6CE0" w:rsidP="00821A45">
            <w:pPr>
              <w:pStyle w:val="Maintext"/>
            </w:pPr>
            <w:del w:id="1116" w:author="Lafferty, Terence" w:date="2015-04-07T10:47:00Z">
              <w:r w:rsidDel="0021084D">
                <w:delText>704</w:delText>
              </w:r>
            </w:del>
            <w:ins w:id="1117" w:author="Lafferty, Terence" w:date="2015-04-07T10:47:00Z">
              <w:r w:rsidR="0021084D">
                <w:t>996</w:t>
              </w:r>
            </w:ins>
          </w:p>
        </w:tc>
      </w:tr>
      <w:tr w:rsidR="000B6CE0"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0B6CE0" w:rsidRDefault="000B6CE0" w:rsidP="00056C1E">
            <w:pPr>
              <w:pStyle w:val="Maintext"/>
            </w:pPr>
            <w:r>
              <w:t>4-11</w:t>
            </w:r>
          </w:p>
        </w:tc>
        <w:tc>
          <w:tcPr>
            <w:tcW w:w="5402" w:type="dxa"/>
            <w:tcBorders>
              <w:top w:val="single" w:sz="6" w:space="0" w:color="auto"/>
              <w:left w:val="single" w:sz="6" w:space="0" w:color="auto"/>
              <w:bottom w:val="single" w:sz="6" w:space="0" w:color="auto"/>
              <w:right w:val="single" w:sz="6" w:space="0" w:color="auto"/>
            </w:tcBorders>
          </w:tcPr>
          <w:p w:rsidR="000B6CE0" w:rsidRPr="003D7E28" w:rsidRDefault="000B6CE0" w:rsidP="00821A45">
            <w:pPr>
              <w:pStyle w:val="Maintext"/>
            </w:pPr>
            <w:r w:rsidRPr="003D7E28">
              <w:t>Record identifier</w:t>
            </w:r>
          </w:p>
        </w:tc>
        <w:tc>
          <w:tcPr>
            <w:tcW w:w="2880" w:type="dxa"/>
            <w:tcBorders>
              <w:top w:val="single" w:sz="6" w:space="0" w:color="auto"/>
              <w:left w:val="single" w:sz="6" w:space="0" w:color="auto"/>
              <w:bottom w:val="single" w:sz="6" w:space="0" w:color="auto"/>
              <w:right w:val="single" w:sz="6" w:space="0" w:color="auto"/>
            </w:tcBorders>
          </w:tcPr>
          <w:p w:rsidR="000B6CE0" w:rsidRPr="003D7E28" w:rsidRDefault="000B6CE0" w:rsidP="00821A45">
            <w:pPr>
              <w:pStyle w:val="Maintext"/>
            </w:pPr>
            <w:r w:rsidRPr="003D7E28">
              <w:t>IDENTITY</w:t>
            </w:r>
          </w:p>
        </w:tc>
      </w:tr>
      <w:tr w:rsidR="000B6CE0"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0B6CE0" w:rsidRDefault="000B6CE0" w:rsidP="00056C1E">
            <w:pPr>
              <w:pStyle w:val="Maintext"/>
            </w:pPr>
            <w:r>
              <w:t>12-22</w:t>
            </w:r>
          </w:p>
        </w:tc>
        <w:tc>
          <w:tcPr>
            <w:tcW w:w="5402" w:type="dxa"/>
            <w:tcBorders>
              <w:top w:val="single" w:sz="6" w:space="0" w:color="auto"/>
              <w:left w:val="single" w:sz="6" w:space="0" w:color="auto"/>
              <w:bottom w:val="single" w:sz="6" w:space="0" w:color="auto"/>
              <w:right w:val="single" w:sz="6" w:space="0" w:color="auto"/>
            </w:tcBorders>
          </w:tcPr>
          <w:p w:rsidR="000B6CE0" w:rsidRPr="003D7E28" w:rsidRDefault="000B6CE0" w:rsidP="00821A45">
            <w:pPr>
              <w:pStyle w:val="Maintext"/>
            </w:pPr>
            <w:r w:rsidRPr="003D7E28">
              <w:t>Payer Australian business number</w:t>
            </w:r>
            <w:r>
              <w:t xml:space="preserve"> </w:t>
            </w:r>
          </w:p>
        </w:tc>
        <w:tc>
          <w:tcPr>
            <w:tcW w:w="2880" w:type="dxa"/>
            <w:tcBorders>
              <w:top w:val="single" w:sz="6" w:space="0" w:color="auto"/>
              <w:left w:val="single" w:sz="6" w:space="0" w:color="auto"/>
              <w:bottom w:val="single" w:sz="6" w:space="0" w:color="auto"/>
              <w:right w:val="single" w:sz="6" w:space="0" w:color="auto"/>
            </w:tcBorders>
          </w:tcPr>
          <w:p w:rsidR="000B6CE0" w:rsidRPr="003D7E28" w:rsidRDefault="000B6CE0" w:rsidP="00821A45">
            <w:pPr>
              <w:pStyle w:val="Maintext"/>
            </w:pPr>
            <w:r w:rsidRPr="003D7E28">
              <w:t>84111122223</w:t>
            </w:r>
          </w:p>
        </w:tc>
      </w:tr>
      <w:tr w:rsidR="000B6CE0"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0B6CE0" w:rsidRDefault="000B6CE0" w:rsidP="00056C1E">
            <w:pPr>
              <w:pStyle w:val="Maintext"/>
            </w:pPr>
            <w:r>
              <w:t>23-25</w:t>
            </w:r>
          </w:p>
        </w:tc>
        <w:tc>
          <w:tcPr>
            <w:tcW w:w="5402" w:type="dxa"/>
            <w:tcBorders>
              <w:top w:val="single" w:sz="6" w:space="0" w:color="auto"/>
              <w:left w:val="single" w:sz="6" w:space="0" w:color="auto"/>
              <w:bottom w:val="single" w:sz="6" w:space="0" w:color="auto"/>
              <w:right w:val="single" w:sz="6" w:space="0" w:color="auto"/>
            </w:tcBorders>
          </w:tcPr>
          <w:p w:rsidR="000B6CE0" w:rsidRPr="003D7E28" w:rsidRDefault="000B6CE0" w:rsidP="00821A45">
            <w:pPr>
              <w:pStyle w:val="Maintext"/>
            </w:pPr>
            <w:r w:rsidRPr="003D7E28">
              <w:t>Branch number</w:t>
            </w:r>
          </w:p>
        </w:tc>
        <w:tc>
          <w:tcPr>
            <w:tcW w:w="2880" w:type="dxa"/>
            <w:tcBorders>
              <w:top w:val="single" w:sz="6" w:space="0" w:color="auto"/>
              <w:left w:val="single" w:sz="6" w:space="0" w:color="auto"/>
              <w:bottom w:val="single" w:sz="6" w:space="0" w:color="auto"/>
              <w:right w:val="single" w:sz="6" w:space="0" w:color="auto"/>
            </w:tcBorders>
          </w:tcPr>
          <w:p w:rsidR="000B6CE0" w:rsidRPr="003D7E28" w:rsidRDefault="000B6CE0" w:rsidP="00821A45">
            <w:pPr>
              <w:pStyle w:val="Maintext"/>
            </w:pPr>
            <w:r w:rsidRPr="003D7E28">
              <w:t>001</w:t>
            </w:r>
          </w:p>
        </w:tc>
      </w:tr>
      <w:tr w:rsidR="000B6CE0"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0B6CE0" w:rsidRDefault="000B6CE0" w:rsidP="00056C1E">
            <w:pPr>
              <w:pStyle w:val="Maintext"/>
            </w:pPr>
            <w:r>
              <w:t>26-29</w:t>
            </w:r>
          </w:p>
        </w:tc>
        <w:tc>
          <w:tcPr>
            <w:tcW w:w="5402" w:type="dxa"/>
            <w:tcBorders>
              <w:top w:val="single" w:sz="6" w:space="0" w:color="auto"/>
              <w:left w:val="single" w:sz="6" w:space="0" w:color="auto"/>
              <w:bottom w:val="single" w:sz="6" w:space="0" w:color="auto"/>
              <w:right w:val="single" w:sz="6" w:space="0" w:color="auto"/>
            </w:tcBorders>
          </w:tcPr>
          <w:p w:rsidR="000B6CE0" w:rsidRPr="003D7E28" w:rsidRDefault="000B6CE0" w:rsidP="00821A45">
            <w:pPr>
              <w:pStyle w:val="Maintext"/>
            </w:pPr>
            <w:r w:rsidRPr="003D7E28">
              <w:t>Financial year</w:t>
            </w:r>
          </w:p>
        </w:tc>
        <w:tc>
          <w:tcPr>
            <w:tcW w:w="2880" w:type="dxa"/>
            <w:tcBorders>
              <w:top w:val="single" w:sz="6" w:space="0" w:color="auto"/>
              <w:left w:val="single" w:sz="6" w:space="0" w:color="auto"/>
              <w:bottom w:val="single" w:sz="6" w:space="0" w:color="auto"/>
              <w:right w:val="single" w:sz="6" w:space="0" w:color="auto"/>
            </w:tcBorders>
          </w:tcPr>
          <w:p w:rsidR="000B6CE0" w:rsidRPr="003D7E28" w:rsidRDefault="000B6CE0" w:rsidP="00516D43">
            <w:pPr>
              <w:pStyle w:val="Maintext"/>
            </w:pPr>
            <w:r w:rsidRPr="003D7E28">
              <w:t>20</w:t>
            </w:r>
            <w:r>
              <w:t>1</w:t>
            </w:r>
            <w:ins w:id="1118" w:author="Lafferty, Terence" w:date="2015-05-11T10:41:00Z">
              <w:r w:rsidR="00516D43">
                <w:t>7</w:t>
              </w:r>
            </w:ins>
            <w:del w:id="1119" w:author="Lafferty, Terence" w:date="2015-04-07T11:32:00Z">
              <w:r w:rsidR="00D766EE" w:rsidDel="008D0ECB">
                <w:delText>3</w:delText>
              </w:r>
            </w:del>
          </w:p>
        </w:tc>
      </w:tr>
      <w:tr w:rsidR="000B6CE0"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0B6CE0" w:rsidRDefault="000B6CE0" w:rsidP="00056C1E">
            <w:pPr>
              <w:pStyle w:val="Maintext"/>
            </w:pPr>
            <w:r>
              <w:t>30-229</w:t>
            </w:r>
          </w:p>
        </w:tc>
        <w:tc>
          <w:tcPr>
            <w:tcW w:w="5402" w:type="dxa"/>
            <w:tcBorders>
              <w:top w:val="single" w:sz="6" w:space="0" w:color="auto"/>
              <w:left w:val="single" w:sz="6" w:space="0" w:color="auto"/>
              <w:bottom w:val="single" w:sz="6" w:space="0" w:color="auto"/>
              <w:right w:val="single" w:sz="6" w:space="0" w:color="auto"/>
            </w:tcBorders>
          </w:tcPr>
          <w:p w:rsidR="000B6CE0" w:rsidRPr="003D7E28" w:rsidRDefault="000B6CE0" w:rsidP="00821A45">
            <w:pPr>
              <w:pStyle w:val="Maintext"/>
            </w:pPr>
            <w:r w:rsidRPr="003D7E28">
              <w:t>Payer name</w:t>
            </w:r>
          </w:p>
        </w:tc>
        <w:tc>
          <w:tcPr>
            <w:tcW w:w="2880" w:type="dxa"/>
            <w:tcBorders>
              <w:top w:val="single" w:sz="6" w:space="0" w:color="auto"/>
              <w:left w:val="single" w:sz="6" w:space="0" w:color="auto"/>
              <w:bottom w:val="single" w:sz="6" w:space="0" w:color="auto"/>
              <w:right w:val="single" w:sz="6" w:space="0" w:color="auto"/>
            </w:tcBorders>
          </w:tcPr>
          <w:p w:rsidR="000B6CE0" w:rsidRPr="003D7E28" w:rsidRDefault="000B6CE0" w:rsidP="00821A45">
            <w:pPr>
              <w:pStyle w:val="Maintext"/>
            </w:pPr>
            <w:del w:id="1120" w:author="Lafferty, Terence" w:date="2015-11-27T13:31:00Z">
              <w:r w:rsidRPr="003D7E28" w:rsidDel="008C348D">
                <w:delText xml:space="preserve">ABC </w:delText>
              </w:r>
            </w:del>
            <w:ins w:id="1121" w:author="Lafferty, Terence" w:date="2015-11-27T13:31:00Z">
              <w:r w:rsidR="008C348D">
                <w:t>HYTEK</w:t>
              </w:r>
              <w:r w:rsidR="008C348D" w:rsidRPr="003D7E28">
                <w:t xml:space="preserve"> </w:t>
              </w:r>
            </w:ins>
            <w:r w:rsidRPr="003D7E28">
              <w:t>PTY LTD</w:t>
            </w:r>
          </w:p>
        </w:tc>
      </w:tr>
      <w:tr w:rsidR="000B6CE0"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0B6CE0" w:rsidRDefault="000B6CE0" w:rsidP="00056C1E">
            <w:pPr>
              <w:pStyle w:val="Maintext"/>
            </w:pPr>
            <w:r>
              <w:t>230-429</w:t>
            </w:r>
          </w:p>
        </w:tc>
        <w:tc>
          <w:tcPr>
            <w:tcW w:w="5402" w:type="dxa"/>
            <w:tcBorders>
              <w:top w:val="single" w:sz="6" w:space="0" w:color="auto"/>
              <w:left w:val="single" w:sz="6" w:space="0" w:color="auto"/>
              <w:bottom w:val="single" w:sz="6" w:space="0" w:color="auto"/>
              <w:right w:val="single" w:sz="6" w:space="0" w:color="auto"/>
            </w:tcBorders>
          </w:tcPr>
          <w:p w:rsidR="000B6CE0" w:rsidRPr="003D7E28" w:rsidRDefault="000B6CE0" w:rsidP="00821A45">
            <w:pPr>
              <w:pStyle w:val="Maintext"/>
            </w:pPr>
            <w:r w:rsidRPr="003D7E28">
              <w:t>Payer trading name</w:t>
            </w:r>
          </w:p>
        </w:tc>
        <w:tc>
          <w:tcPr>
            <w:tcW w:w="2880" w:type="dxa"/>
            <w:tcBorders>
              <w:top w:val="single" w:sz="6" w:space="0" w:color="auto"/>
              <w:left w:val="single" w:sz="6" w:space="0" w:color="auto"/>
              <w:bottom w:val="single" w:sz="6" w:space="0" w:color="auto"/>
              <w:right w:val="single" w:sz="6" w:space="0" w:color="auto"/>
            </w:tcBorders>
          </w:tcPr>
          <w:p w:rsidR="000B6CE0" w:rsidRPr="003D7E28" w:rsidRDefault="008C348D" w:rsidP="00E11591">
            <w:pPr>
              <w:pStyle w:val="Maintext"/>
            </w:pPr>
            <w:ins w:id="1122" w:author="Lafferty, Terence" w:date="2015-11-27T13:32:00Z">
              <w:r>
                <w:t>HYTEK</w:t>
              </w:r>
            </w:ins>
            <w:del w:id="1123" w:author="Lafferty, Terence" w:date="2015-11-27T13:31:00Z">
              <w:r w:rsidR="000B6CE0" w:rsidRPr="003D7E28" w:rsidDel="008C348D">
                <w:delText>AB</w:delText>
              </w:r>
              <w:r w:rsidR="000B6CE0" w:rsidDel="008C348D">
                <w:delText>EL</w:delText>
              </w:r>
            </w:del>
            <w:r w:rsidR="000B6CE0">
              <w:t xml:space="preserve"> CONSTRUCT</w:t>
            </w:r>
            <w:del w:id="1124" w:author="Lafferty, Terence" w:date="2015-11-27T13:32:00Z">
              <w:r w:rsidR="000B6CE0" w:rsidDel="008C348D">
                <w:delText>ION</w:delText>
              </w:r>
            </w:del>
            <w:r w:rsidR="000B6CE0">
              <w:t>S</w:t>
            </w:r>
          </w:p>
        </w:tc>
      </w:tr>
      <w:tr w:rsidR="000B6CE0"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0B6CE0" w:rsidRDefault="000B6CE0" w:rsidP="00056C1E">
            <w:pPr>
              <w:pStyle w:val="Maintext"/>
            </w:pPr>
            <w:r>
              <w:t>430-467</w:t>
            </w:r>
          </w:p>
        </w:tc>
        <w:tc>
          <w:tcPr>
            <w:tcW w:w="5402" w:type="dxa"/>
            <w:tcBorders>
              <w:top w:val="single" w:sz="6" w:space="0" w:color="auto"/>
              <w:left w:val="single" w:sz="6" w:space="0" w:color="auto"/>
              <w:bottom w:val="single" w:sz="6" w:space="0" w:color="auto"/>
              <w:right w:val="single" w:sz="6" w:space="0" w:color="auto"/>
            </w:tcBorders>
          </w:tcPr>
          <w:p w:rsidR="000B6CE0" w:rsidRPr="003D7E28" w:rsidRDefault="000B6CE0" w:rsidP="00821A45">
            <w:pPr>
              <w:pStyle w:val="Maintext"/>
            </w:pPr>
            <w:r w:rsidRPr="003D7E28">
              <w:t>Payer address line 1</w:t>
            </w:r>
          </w:p>
        </w:tc>
        <w:tc>
          <w:tcPr>
            <w:tcW w:w="2880" w:type="dxa"/>
            <w:tcBorders>
              <w:top w:val="single" w:sz="6" w:space="0" w:color="auto"/>
              <w:left w:val="single" w:sz="6" w:space="0" w:color="auto"/>
              <w:bottom w:val="single" w:sz="6" w:space="0" w:color="auto"/>
              <w:right w:val="single" w:sz="6" w:space="0" w:color="auto"/>
            </w:tcBorders>
          </w:tcPr>
          <w:p w:rsidR="000B6CE0" w:rsidRPr="003D7E28" w:rsidRDefault="000B6CE0" w:rsidP="00821A45">
            <w:pPr>
              <w:pStyle w:val="Maintext"/>
            </w:pPr>
            <w:r w:rsidRPr="003D7E28">
              <w:t xml:space="preserve">GPO </w:t>
            </w:r>
            <w:smartTag w:uri="urn:schemas-microsoft-com:office:smarttags" w:element="address">
              <w:smartTag w:uri="urn:schemas-microsoft-com:office:smarttags" w:element="Street">
                <w:r w:rsidRPr="003D7E28">
                  <w:t>BOX</w:t>
                </w:r>
              </w:smartTag>
              <w:r w:rsidRPr="003D7E28">
                <w:t xml:space="preserve"> 19</w:t>
              </w:r>
            </w:smartTag>
          </w:p>
        </w:tc>
      </w:tr>
      <w:tr w:rsidR="000B6CE0"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0B6CE0" w:rsidRDefault="000B6CE0" w:rsidP="00056C1E">
            <w:pPr>
              <w:pStyle w:val="Maintext"/>
            </w:pPr>
            <w:r>
              <w:t>468-505</w:t>
            </w:r>
          </w:p>
        </w:tc>
        <w:tc>
          <w:tcPr>
            <w:tcW w:w="5402" w:type="dxa"/>
            <w:tcBorders>
              <w:top w:val="single" w:sz="6" w:space="0" w:color="auto"/>
              <w:left w:val="single" w:sz="6" w:space="0" w:color="auto"/>
              <w:bottom w:val="single" w:sz="6" w:space="0" w:color="auto"/>
              <w:right w:val="single" w:sz="6" w:space="0" w:color="auto"/>
            </w:tcBorders>
          </w:tcPr>
          <w:p w:rsidR="000B6CE0" w:rsidRPr="003D7E28" w:rsidRDefault="000B6CE0" w:rsidP="00821A45">
            <w:pPr>
              <w:pStyle w:val="Maintext"/>
            </w:pPr>
            <w:r w:rsidRPr="003D7E28">
              <w:t>Payer address line 2</w:t>
            </w:r>
          </w:p>
        </w:tc>
        <w:tc>
          <w:tcPr>
            <w:tcW w:w="2880" w:type="dxa"/>
            <w:tcBorders>
              <w:top w:val="single" w:sz="6" w:space="0" w:color="auto"/>
              <w:left w:val="single" w:sz="6" w:space="0" w:color="auto"/>
              <w:bottom w:val="single" w:sz="6" w:space="0" w:color="auto"/>
              <w:right w:val="single" w:sz="6" w:space="0" w:color="auto"/>
            </w:tcBorders>
          </w:tcPr>
          <w:p w:rsidR="000B6CE0" w:rsidRPr="003D7E28" w:rsidRDefault="000B6CE0" w:rsidP="00821A45">
            <w:pPr>
              <w:pStyle w:val="Maintext"/>
            </w:pPr>
            <w:r w:rsidRPr="003D7E28">
              <w:t>blank</w:t>
            </w:r>
            <w:r>
              <w:t xml:space="preserve"> fill</w:t>
            </w:r>
          </w:p>
        </w:tc>
      </w:tr>
      <w:tr w:rsidR="000B6CE0"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0B6CE0" w:rsidRDefault="000B6CE0" w:rsidP="00056C1E">
            <w:pPr>
              <w:pStyle w:val="Maintext"/>
            </w:pPr>
            <w:r>
              <w:t>506-532</w:t>
            </w:r>
          </w:p>
        </w:tc>
        <w:tc>
          <w:tcPr>
            <w:tcW w:w="5402" w:type="dxa"/>
            <w:tcBorders>
              <w:top w:val="single" w:sz="6" w:space="0" w:color="auto"/>
              <w:left w:val="single" w:sz="6" w:space="0" w:color="auto"/>
              <w:bottom w:val="single" w:sz="6" w:space="0" w:color="auto"/>
              <w:right w:val="single" w:sz="6" w:space="0" w:color="auto"/>
            </w:tcBorders>
          </w:tcPr>
          <w:p w:rsidR="000B6CE0" w:rsidRPr="003D7E28" w:rsidRDefault="000B6CE0" w:rsidP="00821A45">
            <w:pPr>
              <w:pStyle w:val="Maintext"/>
            </w:pPr>
            <w:r>
              <w:t>Payer s</w:t>
            </w:r>
            <w:r w:rsidRPr="003D7E28">
              <w:t>uburb, town or locality</w:t>
            </w:r>
          </w:p>
        </w:tc>
        <w:tc>
          <w:tcPr>
            <w:tcW w:w="2880" w:type="dxa"/>
            <w:tcBorders>
              <w:top w:val="single" w:sz="6" w:space="0" w:color="auto"/>
              <w:left w:val="single" w:sz="6" w:space="0" w:color="auto"/>
              <w:bottom w:val="single" w:sz="6" w:space="0" w:color="auto"/>
              <w:right w:val="single" w:sz="6" w:space="0" w:color="auto"/>
            </w:tcBorders>
          </w:tcPr>
          <w:p w:rsidR="000B6CE0" w:rsidRPr="003D7E28" w:rsidRDefault="000B6CE0" w:rsidP="00821A45">
            <w:pPr>
              <w:pStyle w:val="Maintext"/>
            </w:pPr>
            <w:smartTag w:uri="urn:schemas-microsoft-com:office:smarttags" w:element="place">
              <w:smartTag w:uri="urn:schemas-microsoft-com:office:smarttags" w:element="City">
                <w:r w:rsidRPr="003D7E28">
                  <w:t>SYDNEY</w:t>
                </w:r>
              </w:smartTag>
            </w:smartTag>
          </w:p>
        </w:tc>
      </w:tr>
      <w:tr w:rsidR="000B6CE0"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0B6CE0" w:rsidRDefault="000B6CE0" w:rsidP="00056C1E">
            <w:pPr>
              <w:pStyle w:val="Maintext"/>
            </w:pPr>
            <w:r>
              <w:t>533-535</w:t>
            </w:r>
          </w:p>
        </w:tc>
        <w:tc>
          <w:tcPr>
            <w:tcW w:w="5402" w:type="dxa"/>
            <w:tcBorders>
              <w:top w:val="single" w:sz="6" w:space="0" w:color="auto"/>
              <w:left w:val="single" w:sz="6" w:space="0" w:color="auto"/>
              <w:bottom w:val="single" w:sz="6" w:space="0" w:color="auto"/>
              <w:right w:val="single" w:sz="6" w:space="0" w:color="auto"/>
            </w:tcBorders>
          </w:tcPr>
          <w:p w:rsidR="000B6CE0" w:rsidRPr="003D7E28" w:rsidRDefault="000B6CE0" w:rsidP="00821A45">
            <w:pPr>
              <w:pStyle w:val="Maintext"/>
            </w:pPr>
            <w:r>
              <w:t>Payer s</w:t>
            </w:r>
            <w:r w:rsidRPr="003D7E28">
              <w:t>tate or territory</w:t>
            </w:r>
          </w:p>
        </w:tc>
        <w:tc>
          <w:tcPr>
            <w:tcW w:w="2880" w:type="dxa"/>
            <w:tcBorders>
              <w:top w:val="single" w:sz="6" w:space="0" w:color="auto"/>
              <w:left w:val="single" w:sz="6" w:space="0" w:color="auto"/>
              <w:bottom w:val="single" w:sz="6" w:space="0" w:color="auto"/>
              <w:right w:val="single" w:sz="6" w:space="0" w:color="auto"/>
            </w:tcBorders>
          </w:tcPr>
          <w:p w:rsidR="000B6CE0" w:rsidRPr="003D7E28" w:rsidRDefault="000B6CE0" w:rsidP="00821A45">
            <w:pPr>
              <w:pStyle w:val="Maintext"/>
            </w:pPr>
            <w:r w:rsidRPr="003D7E28">
              <w:t>NSW</w:t>
            </w:r>
          </w:p>
        </w:tc>
      </w:tr>
      <w:tr w:rsidR="000B6CE0"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0B6CE0" w:rsidRDefault="000B6CE0" w:rsidP="00056C1E">
            <w:pPr>
              <w:pStyle w:val="Maintext"/>
            </w:pPr>
            <w:r>
              <w:t>536-539</w:t>
            </w:r>
          </w:p>
        </w:tc>
        <w:tc>
          <w:tcPr>
            <w:tcW w:w="5402" w:type="dxa"/>
            <w:tcBorders>
              <w:top w:val="single" w:sz="6" w:space="0" w:color="auto"/>
              <w:left w:val="single" w:sz="6" w:space="0" w:color="auto"/>
              <w:bottom w:val="single" w:sz="6" w:space="0" w:color="auto"/>
              <w:right w:val="single" w:sz="6" w:space="0" w:color="auto"/>
            </w:tcBorders>
          </w:tcPr>
          <w:p w:rsidR="000B6CE0" w:rsidRPr="003D7E28" w:rsidRDefault="000B6CE0" w:rsidP="00821A45">
            <w:pPr>
              <w:pStyle w:val="Maintext"/>
            </w:pPr>
            <w:r>
              <w:t>Payer p</w:t>
            </w:r>
            <w:r w:rsidRPr="003D7E28">
              <w:t>ostcode</w:t>
            </w:r>
          </w:p>
        </w:tc>
        <w:tc>
          <w:tcPr>
            <w:tcW w:w="2880" w:type="dxa"/>
            <w:tcBorders>
              <w:top w:val="single" w:sz="6" w:space="0" w:color="auto"/>
              <w:left w:val="single" w:sz="6" w:space="0" w:color="auto"/>
              <w:bottom w:val="single" w:sz="6" w:space="0" w:color="auto"/>
              <w:right w:val="single" w:sz="6" w:space="0" w:color="auto"/>
            </w:tcBorders>
          </w:tcPr>
          <w:p w:rsidR="000B6CE0" w:rsidRPr="003D7E28" w:rsidRDefault="000B6CE0" w:rsidP="00821A45">
            <w:pPr>
              <w:pStyle w:val="Maintext"/>
            </w:pPr>
            <w:r w:rsidRPr="003D7E28">
              <w:t>2001</w:t>
            </w:r>
          </w:p>
        </w:tc>
      </w:tr>
      <w:tr w:rsidR="000B6CE0"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0B6CE0" w:rsidRDefault="000B6CE0" w:rsidP="00056C1E">
            <w:pPr>
              <w:pStyle w:val="Maintext"/>
            </w:pPr>
            <w:r>
              <w:t>540-559</w:t>
            </w:r>
          </w:p>
        </w:tc>
        <w:tc>
          <w:tcPr>
            <w:tcW w:w="5402" w:type="dxa"/>
            <w:tcBorders>
              <w:top w:val="single" w:sz="6" w:space="0" w:color="auto"/>
              <w:left w:val="single" w:sz="6" w:space="0" w:color="auto"/>
              <w:bottom w:val="single" w:sz="6" w:space="0" w:color="auto"/>
              <w:right w:val="single" w:sz="6" w:space="0" w:color="auto"/>
            </w:tcBorders>
          </w:tcPr>
          <w:p w:rsidR="000B6CE0" w:rsidRPr="003D7E28" w:rsidRDefault="000B6CE0" w:rsidP="00821A45">
            <w:pPr>
              <w:pStyle w:val="Maintext"/>
            </w:pPr>
            <w:r>
              <w:t>Payer c</w:t>
            </w:r>
            <w:r w:rsidRPr="003D7E28">
              <w:t>ountry</w:t>
            </w:r>
          </w:p>
        </w:tc>
        <w:tc>
          <w:tcPr>
            <w:tcW w:w="2880" w:type="dxa"/>
            <w:tcBorders>
              <w:top w:val="single" w:sz="6" w:space="0" w:color="auto"/>
              <w:left w:val="single" w:sz="6" w:space="0" w:color="auto"/>
              <w:bottom w:val="single" w:sz="6" w:space="0" w:color="auto"/>
              <w:right w:val="single" w:sz="6" w:space="0" w:color="auto"/>
            </w:tcBorders>
          </w:tcPr>
          <w:p w:rsidR="000B6CE0" w:rsidRPr="003D7E28" w:rsidRDefault="000B6CE0" w:rsidP="00821A45">
            <w:pPr>
              <w:pStyle w:val="Maintext"/>
            </w:pPr>
            <w:r w:rsidRPr="003D7E28">
              <w:t>blank</w:t>
            </w:r>
            <w:r>
              <w:t xml:space="preserve"> fill</w:t>
            </w:r>
          </w:p>
        </w:tc>
      </w:tr>
      <w:tr w:rsidR="000B6CE0"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0B6CE0" w:rsidRDefault="000B6CE0" w:rsidP="00056C1E">
            <w:pPr>
              <w:pStyle w:val="Maintext"/>
            </w:pPr>
            <w:r>
              <w:t>560-597</w:t>
            </w:r>
          </w:p>
        </w:tc>
        <w:tc>
          <w:tcPr>
            <w:tcW w:w="5402" w:type="dxa"/>
            <w:tcBorders>
              <w:top w:val="single" w:sz="6" w:space="0" w:color="auto"/>
              <w:left w:val="single" w:sz="6" w:space="0" w:color="auto"/>
              <w:bottom w:val="single" w:sz="6" w:space="0" w:color="auto"/>
              <w:right w:val="single" w:sz="6" w:space="0" w:color="auto"/>
            </w:tcBorders>
          </w:tcPr>
          <w:p w:rsidR="000B6CE0" w:rsidRPr="003D7E28" w:rsidRDefault="000B6CE0" w:rsidP="00821A45">
            <w:pPr>
              <w:pStyle w:val="Maintext"/>
            </w:pPr>
            <w:r>
              <w:t>Payer c</w:t>
            </w:r>
            <w:r w:rsidRPr="003D7E28">
              <w:t>ontact name</w:t>
            </w:r>
          </w:p>
        </w:tc>
        <w:tc>
          <w:tcPr>
            <w:tcW w:w="2880" w:type="dxa"/>
            <w:tcBorders>
              <w:top w:val="single" w:sz="6" w:space="0" w:color="auto"/>
              <w:left w:val="single" w:sz="6" w:space="0" w:color="auto"/>
              <w:bottom w:val="single" w:sz="6" w:space="0" w:color="auto"/>
              <w:right w:val="single" w:sz="6" w:space="0" w:color="auto"/>
            </w:tcBorders>
          </w:tcPr>
          <w:p w:rsidR="000B6CE0" w:rsidRPr="003D7E28" w:rsidRDefault="000B6CE0" w:rsidP="00821A45">
            <w:pPr>
              <w:pStyle w:val="Maintext"/>
            </w:pPr>
            <w:r w:rsidRPr="003D7E28">
              <w:t>BARBARA ROSS</w:t>
            </w:r>
          </w:p>
        </w:tc>
      </w:tr>
      <w:tr w:rsidR="000B6CE0"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0B6CE0" w:rsidRDefault="000B6CE0" w:rsidP="00056C1E">
            <w:pPr>
              <w:pStyle w:val="Maintext"/>
            </w:pPr>
            <w:r>
              <w:t>598-612</w:t>
            </w:r>
          </w:p>
        </w:tc>
        <w:tc>
          <w:tcPr>
            <w:tcW w:w="5402" w:type="dxa"/>
            <w:tcBorders>
              <w:top w:val="single" w:sz="6" w:space="0" w:color="auto"/>
              <w:left w:val="single" w:sz="6" w:space="0" w:color="auto"/>
              <w:bottom w:val="single" w:sz="6" w:space="0" w:color="auto"/>
              <w:right w:val="single" w:sz="6" w:space="0" w:color="auto"/>
            </w:tcBorders>
          </w:tcPr>
          <w:p w:rsidR="000B6CE0" w:rsidRPr="003D7E28" w:rsidRDefault="000B6CE0" w:rsidP="00821A45">
            <w:pPr>
              <w:pStyle w:val="Maintext"/>
            </w:pPr>
            <w:r>
              <w:t>Payer c</w:t>
            </w:r>
            <w:r w:rsidRPr="003D7E28">
              <w:t>ontact telephone number</w:t>
            </w:r>
          </w:p>
        </w:tc>
        <w:tc>
          <w:tcPr>
            <w:tcW w:w="2880" w:type="dxa"/>
            <w:tcBorders>
              <w:top w:val="single" w:sz="6" w:space="0" w:color="auto"/>
              <w:left w:val="single" w:sz="6" w:space="0" w:color="auto"/>
              <w:bottom w:val="single" w:sz="6" w:space="0" w:color="auto"/>
              <w:right w:val="single" w:sz="6" w:space="0" w:color="auto"/>
            </w:tcBorders>
          </w:tcPr>
          <w:p w:rsidR="000B6CE0" w:rsidRPr="003D7E28" w:rsidRDefault="000B6CE0" w:rsidP="00821A45">
            <w:pPr>
              <w:pStyle w:val="Maintext"/>
            </w:pPr>
            <w:r w:rsidRPr="003D7E28">
              <w:t>02 1234 5678</w:t>
            </w:r>
          </w:p>
        </w:tc>
      </w:tr>
      <w:tr w:rsidR="000B6CE0"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0B6CE0" w:rsidRDefault="000B6CE0" w:rsidP="00056C1E">
            <w:pPr>
              <w:pStyle w:val="Maintext"/>
            </w:pPr>
            <w:r>
              <w:t>613-627</w:t>
            </w:r>
          </w:p>
        </w:tc>
        <w:tc>
          <w:tcPr>
            <w:tcW w:w="5402" w:type="dxa"/>
            <w:tcBorders>
              <w:top w:val="single" w:sz="6" w:space="0" w:color="auto"/>
              <w:left w:val="single" w:sz="6" w:space="0" w:color="auto"/>
              <w:bottom w:val="single" w:sz="6" w:space="0" w:color="auto"/>
              <w:right w:val="single" w:sz="6" w:space="0" w:color="auto"/>
            </w:tcBorders>
          </w:tcPr>
          <w:p w:rsidR="000B6CE0" w:rsidRPr="003D7E28" w:rsidRDefault="000B6CE0" w:rsidP="00821A45">
            <w:pPr>
              <w:pStyle w:val="Maintext"/>
            </w:pPr>
            <w:r>
              <w:t>Payer c</w:t>
            </w:r>
            <w:r w:rsidRPr="003D7E28">
              <w:t>ontact facsimile number</w:t>
            </w:r>
          </w:p>
        </w:tc>
        <w:tc>
          <w:tcPr>
            <w:tcW w:w="2880" w:type="dxa"/>
            <w:tcBorders>
              <w:top w:val="single" w:sz="6" w:space="0" w:color="auto"/>
              <w:left w:val="single" w:sz="6" w:space="0" w:color="auto"/>
              <w:bottom w:val="single" w:sz="6" w:space="0" w:color="auto"/>
              <w:right w:val="single" w:sz="6" w:space="0" w:color="auto"/>
            </w:tcBorders>
          </w:tcPr>
          <w:p w:rsidR="000B6CE0" w:rsidRPr="003D7E28" w:rsidRDefault="000B6CE0" w:rsidP="00821A45">
            <w:pPr>
              <w:pStyle w:val="Maintext"/>
            </w:pPr>
            <w:r w:rsidRPr="003D7E28">
              <w:t>02 1234 56</w:t>
            </w:r>
            <w:r>
              <w:t>7</w:t>
            </w:r>
            <w:r w:rsidRPr="003D7E28">
              <w:t>7</w:t>
            </w:r>
          </w:p>
        </w:tc>
      </w:tr>
      <w:tr w:rsidR="000B6CE0"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0B6CE0" w:rsidRDefault="000B6CE0" w:rsidP="00056C1E">
            <w:pPr>
              <w:pStyle w:val="Maintext"/>
            </w:pPr>
            <w:r>
              <w:t>628-703</w:t>
            </w:r>
          </w:p>
        </w:tc>
        <w:tc>
          <w:tcPr>
            <w:tcW w:w="5402" w:type="dxa"/>
            <w:tcBorders>
              <w:top w:val="single" w:sz="6" w:space="0" w:color="auto"/>
              <w:left w:val="single" w:sz="6" w:space="0" w:color="auto"/>
              <w:bottom w:val="single" w:sz="6" w:space="0" w:color="auto"/>
              <w:right w:val="single" w:sz="6" w:space="0" w:color="auto"/>
            </w:tcBorders>
          </w:tcPr>
          <w:p w:rsidR="000B6CE0" w:rsidRPr="003D7E28" w:rsidRDefault="000B6CE0" w:rsidP="00821A45">
            <w:pPr>
              <w:pStyle w:val="Maintext"/>
            </w:pPr>
            <w:r>
              <w:t>Payer contact email address</w:t>
            </w:r>
          </w:p>
        </w:tc>
        <w:tc>
          <w:tcPr>
            <w:tcW w:w="2880" w:type="dxa"/>
            <w:tcBorders>
              <w:top w:val="single" w:sz="6" w:space="0" w:color="auto"/>
              <w:left w:val="single" w:sz="6" w:space="0" w:color="auto"/>
              <w:bottom w:val="single" w:sz="6" w:space="0" w:color="auto"/>
              <w:right w:val="single" w:sz="6" w:space="0" w:color="auto"/>
            </w:tcBorders>
          </w:tcPr>
          <w:p w:rsidR="000B6CE0" w:rsidRDefault="0081570F" w:rsidP="00821A45">
            <w:pPr>
              <w:pStyle w:val="Maintext"/>
            </w:pPr>
            <w:r>
              <w:t>abcpl@bestisp.com.au</w:t>
            </w:r>
          </w:p>
        </w:tc>
      </w:tr>
      <w:tr w:rsidR="000B6CE0"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0B6CE0" w:rsidRDefault="000B6CE0" w:rsidP="004725AC">
            <w:pPr>
              <w:pStyle w:val="Maintext"/>
            </w:pPr>
            <w:r>
              <w:t>704-</w:t>
            </w:r>
            <w:del w:id="1125" w:author="Lafferty, Terence" w:date="2015-04-10T13:19:00Z">
              <w:r w:rsidDel="004725AC">
                <w:delText>704</w:delText>
              </w:r>
            </w:del>
            <w:ins w:id="1126" w:author="Lafferty, Terence" w:date="2015-04-10T13:19:00Z">
              <w:r w:rsidR="004725AC">
                <w:t>996</w:t>
              </w:r>
            </w:ins>
          </w:p>
        </w:tc>
        <w:tc>
          <w:tcPr>
            <w:tcW w:w="5402" w:type="dxa"/>
            <w:tcBorders>
              <w:top w:val="single" w:sz="6" w:space="0" w:color="auto"/>
              <w:left w:val="single" w:sz="6" w:space="0" w:color="auto"/>
              <w:bottom w:val="single" w:sz="6" w:space="0" w:color="auto"/>
              <w:right w:val="single" w:sz="6" w:space="0" w:color="auto"/>
            </w:tcBorders>
          </w:tcPr>
          <w:p w:rsidR="000B6CE0" w:rsidRPr="003D7E28" w:rsidRDefault="000B6CE0" w:rsidP="00821A45">
            <w:pPr>
              <w:pStyle w:val="Maintext"/>
            </w:pPr>
            <w:r w:rsidRPr="003D7E28">
              <w:t>Filler</w:t>
            </w:r>
          </w:p>
        </w:tc>
        <w:tc>
          <w:tcPr>
            <w:tcW w:w="2880" w:type="dxa"/>
            <w:tcBorders>
              <w:top w:val="single" w:sz="6" w:space="0" w:color="auto"/>
              <w:left w:val="single" w:sz="6" w:space="0" w:color="auto"/>
              <w:bottom w:val="single" w:sz="6" w:space="0" w:color="auto"/>
              <w:right w:val="single" w:sz="6" w:space="0" w:color="auto"/>
            </w:tcBorders>
          </w:tcPr>
          <w:p w:rsidR="000B6CE0" w:rsidRPr="003D7E28" w:rsidRDefault="000B6CE0" w:rsidP="00821A45">
            <w:pPr>
              <w:pStyle w:val="Maintext"/>
            </w:pPr>
            <w:r>
              <w:t>b</w:t>
            </w:r>
            <w:r w:rsidRPr="003D7E28">
              <w:t>lank</w:t>
            </w:r>
            <w:r>
              <w:t xml:space="preserve"> fill</w:t>
            </w:r>
          </w:p>
        </w:tc>
      </w:tr>
    </w:tbl>
    <w:p w:rsidR="00821A45" w:rsidRPr="003D7E28" w:rsidRDefault="00821A45" w:rsidP="00821A45">
      <w:pPr>
        <w:pStyle w:val="Head3"/>
      </w:pPr>
      <w:bookmarkStart w:id="1127" w:name="_Toc278527038"/>
      <w:bookmarkStart w:id="1128" w:name="_Toc286236196"/>
      <w:bookmarkStart w:id="1129" w:name="_Toc436743340"/>
      <w:r w:rsidRPr="003D7E28">
        <w:t xml:space="preserve">Software </w:t>
      </w:r>
      <w:r>
        <w:t xml:space="preserve">data </w:t>
      </w:r>
      <w:r w:rsidRPr="003D7E28">
        <w:t>record</w:t>
      </w:r>
      <w:bookmarkEnd w:id="1127"/>
      <w:bookmarkEnd w:id="1128"/>
      <w:bookmarkEnd w:id="1129"/>
      <w:r w:rsidRPr="003D7E28">
        <w:t xml:space="preserve"> </w:t>
      </w:r>
    </w:p>
    <w:p w:rsidR="00821A45" w:rsidRPr="003D7E28" w:rsidRDefault="00821A45" w:rsidP="00821A45">
      <w:pPr>
        <w:pStyle w:val="Maintext"/>
      </w:pPr>
      <w:r w:rsidRPr="003D7E28">
        <w:t xml:space="preserve">(ABC Pty Ltd uses a commercial software package adapted for </w:t>
      </w:r>
      <w:r>
        <w:t>its</w:t>
      </w:r>
      <w:r w:rsidRPr="003D7E28">
        <w:t xml:space="preserve"> own use)</w:t>
      </w:r>
    </w:p>
    <w:tbl>
      <w:tblPr>
        <w:tblW w:w="9600" w:type="dxa"/>
        <w:tblLayout w:type="fixed"/>
        <w:tblLook w:val="0000" w:firstRow="0" w:lastRow="0" w:firstColumn="0" w:lastColumn="0" w:noHBand="0" w:noVBand="0"/>
      </w:tblPr>
      <w:tblGrid>
        <w:gridCol w:w="1318"/>
        <w:gridCol w:w="5280"/>
        <w:gridCol w:w="3002"/>
      </w:tblGrid>
      <w:tr w:rsidR="00821A45" w:rsidRPr="00802707" w:rsidTr="00CF3179">
        <w:trPr>
          <w:cantSplit/>
        </w:trPr>
        <w:tc>
          <w:tcPr>
            <w:tcW w:w="1318" w:type="dxa"/>
            <w:tcBorders>
              <w:top w:val="single" w:sz="6" w:space="0" w:color="auto"/>
              <w:left w:val="single" w:sz="6" w:space="0" w:color="auto"/>
              <w:bottom w:val="single" w:sz="6" w:space="0" w:color="auto"/>
              <w:right w:val="single" w:sz="6" w:space="0" w:color="auto"/>
            </w:tcBorders>
          </w:tcPr>
          <w:p w:rsidR="00821A45" w:rsidRPr="00802707" w:rsidRDefault="00821A45" w:rsidP="00821A45">
            <w:pPr>
              <w:pStyle w:val="Maintext"/>
              <w:rPr>
                <w:b/>
              </w:rPr>
            </w:pPr>
            <w:r w:rsidRPr="00802707">
              <w:rPr>
                <w:b/>
              </w:rPr>
              <w:t>Character</w:t>
            </w:r>
          </w:p>
          <w:p w:rsidR="00821A45" w:rsidRPr="00802707" w:rsidRDefault="00821A45" w:rsidP="00821A45">
            <w:pPr>
              <w:pStyle w:val="Maintext"/>
              <w:rPr>
                <w:b/>
              </w:rPr>
            </w:pPr>
            <w:r w:rsidRPr="00802707">
              <w:rPr>
                <w:b/>
              </w:rPr>
              <w:t>position</w:t>
            </w:r>
          </w:p>
        </w:tc>
        <w:tc>
          <w:tcPr>
            <w:tcW w:w="5280" w:type="dxa"/>
            <w:tcBorders>
              <w:top w:val="single" w:sz="6" w:space="0" w:color="auto"/>
              <w:left w:val="single" w:sz="6" w:space="0" w:color="auto"/>
              <w:bottom w:val="single" w:sz="6" w:space="0" w:color="auto"/>
              <w:right w:val="single" w:sz="6" w:space="0" w:color="auto"/>
            </w:tcBorders>
          </w:tcPr>
          <w:p w:rsidR="00821A45" w:rsidRPr="00802707" w:rsidRDefault="00821A45" w:rsidP="00821A45">
            <w:pPr>
              <w:pStyle w:val="Maintext"/>
              <w:rPr>
                <w:b/>
              </w:rPr>
            </w:pPr>
            <w:r w:rsidRPr="00802707">
              <w:rPr>
                <w:b/>
              </w:rPr>
              <w:t>Field name</w:t>
            </w:r>
          </w:p>
        </w:tc>
        <w:tc>
          <w:tcPr>
            <w:tcW w:w="3002" w:type="dxa"/>
            <w:tcBorders>
              <w:top w:val="single" w:sz="6" w:space="0" w:color="auto"/>
              <w:left w:val="single" w:sz="6" w:space="0" w:color="auto"/>
              <w:bottom w:val="single" w:sz="6" w:space="0" w:color="auto"/>
              <w:right w:val="single" w:sz="6" w:space="0" w:color="auto"/>
            </w:tcBorders>
          </w:tcPr>
          <w:p w:rsidR="00821A45" w:rsidRPr="00802707" w:rsidRDefault="00821A45" w:rsidP="00821A45">
            <w:pPr>
              <w:pStyle w:val="Maintext"/>
              <w:rPr>
                <w:b/>
              </w:rPr>
            </w:pPr>
            <w:r w:rsidRPr="00802707">
              <w:rPr>
                <w:b/>
              </w:rPr>
              <w:t>Contents</w:t>
            </w:r>
          </w:p>
        </w:tc>
      </w:tr>
      <w:tr w:rsidR="00CF3179" w:rsidRPr="003D7E28" w:rsidTr="00CF3179">
        <w:trPr>
          <w:cantSplit/>
        </w:trPr>
        <w:tc>
          <w:tcPr>
            <w:tcW w:w="1318" w:type="dxa"/>
            <w:tcBorders>
              <w:top w:val="single" w:sz="6" w:space="0" w:color="auto"/>
              <w:left w:val="single" w:sz="6" w:space="0" w:color="auto"/>
              <w:bottom w:val="single" w:sz="6" w:space="0" w:color="auto"/>
              <w:right w:val="single" w:sz="6" w:space="0" w:color="auto"/>
            </w:tcBorders>
          </w:tcPr>
          <w:p w:rsidR="00CF3179" w:rsidRPr="003D7E28" w:rsidRDefault="00CF3179" w:rsidP="00056C1E">
            <w:pPr>
              <w:pStyle w:val="Maintext"/>
            </w:pPr>
            <w:r w:rsidRPr="003D7E28">
              <w:t>1-3</w:t>
            </w:r>
          </w:p>
        </w:tc>
        <w:tc>
          <w:tcPr>
            <w:tcW w:w="5280" w:type="dxa"/>
            <w:tcBorders>
              <w:top w:val="single" w:sz="6" w:space="0" w:color="auto"/>
              <w:left w:val="single" w:sz="6" w:space="0" w:color="auto"/>
              <w:bottom w:val="single" w:sz="6" w:space="0" w:color="auto"/>
              <w:right w:val="single" w:sz="6" w:space="0" w:color="auto"/>
            </w:tcBorders>
          </w:tcPr>
          <w:p w:rsidR="00CF3179" w:rsidRPr="003D7E28" w:rsidRDefault="00CF3179" w:rsidP="00821A45">
            <w:pPr>
              <w:pStyle w:val="Maintext"/>
            </w:pPr>
            <w:r w:rsidRPr="003D7E28">
              <w:t>Record length</w:t>
            </w:r>
          </w:p>
        </w:tc>
        <w:tc>
          <w:tcPr>
            <w:tcW w:w="3002" w:type="dxa"/>
            <w:tcBorders>
              <w:top w:val="single" w:sz="6" w:space="0" w:color="auto"/>
              <w:left w:val="single" w:sz="6" w:space="0" w:color="auto"/>
              <w:bottom w:val="single" w:sz="6" w:space="0" w:color="auto"/>
              <w:right w:val="single" w:sz="6" w:space="0" w:color="auto"/>
            </w:tcBorders>
          </w:tcPr>
          <w:p w:rsidR="00CF3179" w:rsidRPr="003D7E28" w:rsidRDefault="0057316F" w:rsidP="00821A45">
            <w:pPr>
              <w:pStyle w:val="Maintext"/>
            </w:pPr>
            <w:del w:id="1130" w:author="Lafferty, Terence" w:date="2015-04-07T10:47:00Z">
              <w:r w:rsidDel="0021084D">
                <w:delText>704</w:delText>
              </w:r>
            </w:del>
            <w:ins w:id="1131" w:author="Lafferty, Terence" w:date="2015-04-07T10:47:00Z">
              <w:r w:rsidR="0021084D">
                <w:t>996</w:t>
              </w:r>
            </w:ins>
          </w:p>
        </w:tc>
      </w:tr>
      <w:tr w:rsidR="00CF3179" w:rsidRPr="003D7E28" w:rsidTr="00CF3179">
        <w:trPr>
          <w:cantSplit/>
        </w:trPr>
        <w:tc>
          <w:tcPr>
            <w:tcW w:w="1318" w:type="dxa"/>
            <w:tcBorders>
              <w:top w:val="single" w:sz="6" w:space="0" w:color="auto"/>
              <w:left w:val="single" w:sz="6" w:space="0" w:color="auto"/>
              <w:bottom w:val="single" w:sz="6" w:space="0" w:color="auto"/>
              <w:right w:val="single" w:sz="6" w:space="0" w:color="auto"/>
            </w:tcBorders>
          </w:tcPr>
          <w:p w:rsidR="00CF3179" w:rsidRPr="003D7E28" w:rsidRDefault="00CF3179" w:rsidP="00056C1E">
            <w:pPr>
              <w:pStyle w:val="Maintext"/>
            </w:pPr>
            <w:r w:rsidRPr="003D7E28">
              <w:t>4-11</w:t>
            </w:r>
          </w:p>
        </w:tc>
        <w:tc>
          <w:tcPr>
            <w:tcW w:w="5280" w:type="dxa"/>
            <w:tcBorders>
              <w:top w:val="single" w:sz="6" w:space="0" w:color="auto"/>
              <w:left w:val="single" w:sz="6" w:space="0" w:color="auto"/>
              <w:bottom w:val="single" w:sz="6" w:space="0" w:color="auto"/>
              <w:right w:val="single" w:sz="6" w:space="0" w:color="auto"/>
            </w:tcBorders>
          </w:tcPr>
          <w:p w:rsidR="00CF3179" w:rsidRPr="003D7E28" w:rsidRDefault="00CF3179" w:rsidP="00821A45">
            <w:pPr>
              <w:pStyle w:val="Maintext"/>
            </w:pPr>
            <w:r w:rsidRPr="003D7E28">
              <w:t>Record identifier</w:t>
            </w:r>
          </w:p>
        </w:tc>
        <w:tc>
          <w:tcPr>
            <w:tcW w:w="3002" w:type="dxa"/>
            <w:tcBorders>
              <w:top w:val="single" w:sz="6" w:space="0" w:color="auto"/>
              <w:left w:val="single" w:sz="6" w:space="0" w:color="auto"/>
              <w:bottom w:val="single" w:sz="6" w:space="0" w:color="auto"/>
              <w:right w:val="single" w:sz="6" w:space="0" w:color="auto"/>
            </w:tcBorders>
          </w:tcPr>
          <w:p w:rsidR="00CF3179" w:rsidRPr="003D7E28" w:rsidRDefault="00CF3179" w:rsidP="00821A45">
            <w:pPr>
              <w:pStyle w:val="Maintext"/>
            </w:pPr>
            <w:r w:rsidRPr="003D7E28">
              <w:t>SOFTWARE</w:t>
            </w:r>
          </w:p>
        </w:tc>
      </w:tr>
      <w:tr w:rsidR="00CF3179" w:rsidRPr="003D7E28" w:rsidTr="00CF3179">
        <w:trPr>
          <w:cantSplit/>
        </w:trPr>
        <w:tc>
          <w:tcPr>
            <w:tcW w:w="1318" w:type="dxa"/>
            <w:tcBorders>
              <w:top w:val="single" w:sz="6" w:space="0" w:color="auto"/>
              <w:left w:val="single" w:sz="6" w:space="0" w:color="auto"/>
              <w:bottom w:val="single" w:sz="6" w:space="0" w:color="auto"/>
              <w:right w:val="single" w:sz="6" w:space="0" w:color="auto"/>
            </w:tcBorders>
          </w:tcPr>
          <w:p w:rsidR="00CF3179" w:rsidRPr="003D7E28" w:rsidRDefault="00CF3179" w:rsidP="00056C1E">
            <w:pPr>
              <w:pStyle w:val="Maintext"/>
            </w:pPr>
            <w:r w:rsidRPr="003D7E28">
              <w:t>12-91</w:t>
            </w:r>
          </w:p>
        </w:tc>
        <w:tc>
          <w:tcPr>
            <w:tcW w:w="5280" w:type="dxa"/>
            <w:tcBorders>
              <w:top w:val="single" w:sz="6" w:space="0" w:color="auto"/>
              <w:left w:val="single" w:sz="6" w:space="0" w:color="auto"/>
              <w:bottom w:val="single" w:sz="6" w:space="0" w:color="auto"/>
              <w:right w:val="single" w:sz="6" w:space="0" w:color="auto"/>
            </w:tcBorders>
          </w:tcPr>
          <w:p w:rsidR="00CF3179" w:rsidRPr="003D7E28" w:rsidRDefault="00CF3179" w:rsidP="00821A45">
            <w:pPr>
              <w:pStyle w:val="Maintext"/>
            </w:pPr>
            <w:r w:rsidRPr="003D7E28">
              <w:t>Software product type</w:t>
            </w:r>
          </w:p>
        </w:tc>
        <w:tc>
          <w:tcPr>
            <w:tcW w:w="3002" w:type="dxa"/>
            <w:tcBorders>
              <w:top w:val="single" w:sz="6" w:space="0" w:color="auto"/>
              <w:left w:val="single" w:sz="6" w:space="0" w:color="auto"/>
              <w:bottom w:val="single" w:sz="6" w:space="0" w:color="auto"/>
              <w:right w:val="single" w:sz="6" w:space="0" w:color="auto"/>
            </w:tcBorders>
          </w:tcPr>
          <w:p w:rsidR="00CF3179" w:rsidRPr="003D7E28" w:rsidRDefault="00CF3179" w:rsidP="00E11591">
            <w:pPr>
              <w:pStyle w:val="Maintext"/>
            </w:pPr>
            <w:r>
              <w:t xml:space="preserve">COMMERCIAL </w:t>
            </w:r>
            <w:del w:id="1132" w:author="Lafferty, Terence" w:date="2015-11-27T13:32:00Z">
              <w:r w:rsidRPr="003D7E28" w:rsidDel="008C348D">
                <w:delText xml:space="preserve">HRM </w:delText>
              </w:r>
              <w:r w:rsidDel="008C348D">
                <w:delText xml:space="preserve">PAYG </w:delText>
              </w:r>
            </w:del>
            <w:r>
              <w:t xml:space="preserve">BOOKS </w:t>
            </w:r>
            <w:r w:rsidRPr="003D7E28">
              <w:t xml:space="preserve">VERSION </w:t>
            </w:r>
            <w:ins w:id="1133" w:author="Lafferty, Terence" w:date="2015-11-27T13:32:00Z">
              <w:r w:rsidR="008C348D">
                <w:t>2</w:t>
              </w:r>
            </w:ins>
            <w:del w:id="1134" w:author="Lafferty, Terence" w:date="2015-11-27T13:32:00Z">
              <w:r w:rsidRPr="003D7E28" w:rsidDel="008C348D">
                <w:delText>1</w:delText>
              </w:r>
            </w:del>
          </w:p>
        </w:tc>
      </w:tr>
      <w:tr w:rsidR="00CF3179" w:rsidRPr="003D7E28" w:rsidTr="00CF3179">
        <w:trPr>
          <w:cantSplit/>
        </w:trPr>
        <w:tc>
          <w:tcPr>
            <w:tcW w:w="1318" w:type="dxa"/>
            <w:tcBorders>
              <w:top w:val="single" w:sz="6" w:space="0" w:color="auto"/>
              <w:left w:val="single" w:sz="6" w:space="0" w:color="auto"/>
              <w:bottom w:val="single" w:sz="6" w:space="0" w:color="auto"/>
              <w:right w:val="single" w:sz="6" w:space="0" w:color="auto"/>
            </w:tcBorders>
          </w:tcPr>
          <w:p w:rsidR="00CF3179" w:rsidRPr="003D7E28" w:rsidRDefault="00CF3179" w:rsidP="004725AC">
            <w:pPr>
              <w:pStyle w:val="Maintext"/>
            </w:pPr>
            <w:r w:rsidRPr="003D7E28">
              <w:t>9</w:t>
            </w:r>
            <w:r w:rsidR="00F50E4B">
              <w:t>2</w:t>
            </w:r>
            <w:r w:rsidRPr="003D7E28">
              <w:t>-</w:t>
            </w:r>
            <w:del w:id="1135" w:author="Lafferty, Terence" w:date="2015-04-10T13:19:00Z">
              <w:r w:rsidDel="004725AC">
                <w:delText>704</w:delText>
              </w:r>
            </w:del>
            <w:ins w:id="1136" w:author="Lafferty, Terence" w:date="2015-04-10T13:19:00Z">
              <w:r w:rsidR="004725AC">
                <w:t>996</w:t>
              </w:r>
            </w:ins>
          </w:p>
        </w:tc>
        <w:tc>
          <w:tcPr>
            <w:tcW w:w="5280" w:type="dxa"/>
            <w:tcBorders>
              <w:top w:val="single" w:sz="6" w:space="0" w:color="auto"/>
              <w:left w:val="single" w:sz="6" w:space="0" w:color="auto"/>
              <w:bottom w:val="single" w:sz="6" w:space="0" w:color="auto"/>
              <w:right w:val="single" w:sz="6" w:space="0" w:color="auto"/>
            </w:tcBorders>
          </w:tcPr>
          <w:p w:rsidR="00CF3179" w:rsidRPr="003D7E28" w:rsidRDefault="00CF3179" w:rsidP="00821A45">
            <w:pPr>
              <w:pStyle w:val="Maintext"/>
            </w:pPr>
            <w:r w:rsidRPr="003D7E28">
              <w:t>Filler</w:t>
            </w:r>
          </w:p>
        </w:tc>
        <w:tc>
          <w:tcPr>
            <w:tcW w:w="3002" w:type="dxa"/>
            <w:tcBorders>
              <w:top w:val="single" w:sz="6" w:space="0" w:color="auto"/>
              <w:left w:val="single" w:sz="6" w:space="0" w:color="auto"/>
              <w:bottom w:val="single" w:sz="6" w:space="0" w:color="auto"/>
              <w:right w:val="single" w:sz="6" w:space="0" w:color="auto"/>
            </w:tcBorders>
          </w:tcPr>
          <w:p w:rsidR="00CF3179" w:rsidRPr="003D7E28" w:rsidRDefault="00CF3179" w:rsidP="00821A45">
            <w:pPr>
              <w:pStyle w:val="Maintext"/>
            </w:pPr>
            <w:r w:rsidRPr="003D7E28">
              <w:t>blank</w:t>
            </w:r>
            <w:r>
              <w:t xml:space="preserve"> fill</w:t>
            </w:r>
          </w:p>
        </w:tc>
      </w:tr>
    </w:tbl>
    <w:p w:rsidR="00821A45" w:rsidRDefault="00821A45" w:rsidP="00821A45">
      <w:pPr>
        <w:pStyle w:val="Head3"/>
      </w:pPr>
      <w:r w:rsidRPr="003D7E28">
        <w:br w:type="page"/>
      </w:r>
      <w:bookmarkStart w:id="1137" w:name="_Toc278527040"/>
      <w:bookmarkStart w:id="1138" w:name="_Toc286236198"/>
      <w:bookmarkStart w:id="1139" w:name="_Toc436743341"/>
      <w:r w:rsidR="001E306E">
        <w:lastRenderedPageBreak/>
        <w:t>Payee</w:t>
      </w:r>
      <w:r>
        <w:t xml:space="preserve"> </w:t>
      </w:r>
      <w:ins w:id="1140" w:author="Lafferty, Terence" w:date="2015-05-11T15:46:00Z">
        <w:r w:rsidR="00B82B8A">
          <w:t xml:space="preserve">1 </w:t>
        </w:r>
      </w:ins>
      <w:r>
        <w:t>data record</w:t>
      </w:r>
      <w:bookmarkEnd w:id="1137"/>
      <w:bookmarkEnd w:id="1138"/>
      <w:bookmarkEnd w:id="1139"/>
    </w:p>
    <w:tbl>
      <w:tblPr>
        <w:tblW w:w="9600" w:type="dxa"/>
        <w:tblLayout w:type="fixed"/>
        <w:tblLook w:val="0000" w:firstRow="0" w:lastRow="0" w:firstColumn="0" w:lastColumn="0" w:noHBand="0" w:noVBand="0"/>
      </w:tblPr>
      <w:tblGrid>
        <w:gridCol w:w="1318"/>
        <w:gridCol w:w="5402"/>
        <w:gridCol w:w="2880"/>
      </w:tblGrid>
      <w:tr w:rsidR="00821A45" w:rsidRPr="00802707" w:rsidTr="00821A45">
        <w:trPr>
          <w:cantSplit/>
        </w:trPr>
        <w:tc>
          <w:tcPr>
            <w:tcW w:w="1318" w:type="dxa"/>
            <w:tcBorders>
              <w:top w:val="single" w:sz="6" w:space="0" w:color="auto"/>
              <w:left w:val="single" w:sz="6" w:space="0" w:color="auto"/>
              <w:bottom w:val="single" w:sz="6" w:space="0" w:color="auto"/>
              <w:right w:val="single" w:sz="6" w:space="0" w:color="auto"/>
            </w:tcBorders>
          </w:tcPr>
          <w:p w:rsidR="00821A45" w:rsidRPr="00802707" w:rsidRDefault="00821A45" w:rsidP="00821A45">
            <w:pPr>
              <w:pStyle w:val="Maintext"/>
              <w:rPr>
                <w:b/>
              </w:rPr>
            </w:pPr>
            <w:r w:rsidRPr="00802707">
              <w:rPr>
                <w:b/>
              </w:rPr>
              <w:t>Character position</w:t>
            </w:r>
          </w:p>
        </w:tc>
        <w:tc>
          <w:tcPr>
            <w:tcW w:w="5402" w:type="dxa"/>
            <w:tcBorders>
              <w:top w:val="single" w:sz="6" w:space="0" w:color="auto"/>
              <w:left w:val="single" w:sz="6" w:space="0" w:color="auto"/>
              <w:bottom w:val="single" w:sz="6" w:space="0" w:color="auto"/>
              <w:right w:val="single" w:sz="6" w:space="0" w:color="auto"/>
            </w:tcBorders>
          </w:tcPr>
          <w:p w:rsidR="00821A45" w:rsidRPr="00802707" w:rsidRDefault="00821A45" w:rsidP="00821A45">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rsidR="00821A45" w:rsidRPr="00802707" w:rsidRDefault="00821A45" w:rsidP="00821A45">
            <w:pPr>
              <w:pStyle w:val="Maintext"/>
              <w:rPr>
                <w:b/>
              </w:rPr>
            </w:pPr>
            <w:r w:rsidRPr="00802707">
              <w:rPr>
                <w:b/>
              </w:rPr>
              <w:t>Content</w:t>
            </w:r>
          </w:p>
        </w:tc>
      </w:tr>
      <w:tr w:rsidR="00BE37C7"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BE37C7" w:rsidRPr="003D7E28" w:rsidRDefault="00BE37C7" w:rsidP="00056C1E">
            <w:pPr>
              <w:pStyle w:val="Maintext"/>
            </w:pPr>
            <w:r w:rsidRPr="003D7E28">
              <w:t>1-3</w:t>
            </w:r>
          </w:p>
        </w:tc>
        <w:tc>
          <w:tcPr>
            <w:tcW w:w="5402" w:type="dxa"/>
            <w:tcBorders>
              <w:top w:val="single" w:sz="6" w:space="0" w:color="auto"/>
              <w:left w:val="single" w:sz="6" w:space="0" w:color="auto"/>
              <w:bottom w:val="single" w:sz="6" w:space="0" w:color="auto"/>
              <w:right w:val="single" w:sz="6" w:space="0" w:color="auto"/>
            </w:tcBorders>
          </w:tcPr>
          <w:p w:rsidR="00BE37C7" w:rsidRPr="003D7E28" w:rsidRDefault="00BE37C7" w:rsidP="00056C1E">
            <w:pPr>
              <w:pStyle w:val="Maintext"/>
            </w:pPr>
            <w:r w:rsidRPr="003D7E28">
              <w:t>Record length</w:t>
            </w:r>
          </w:p>
        </w:tc>
        <w:tc>
          <w:tcPr>
            <w:tcW w:w="2880" w:type="dxa"/>
            <w:tcBorders>
              <w:top w:val="single" w:sz="6" w:space="0" w:color="auto"/>
              <w:left w:val="single" w:sz="6" w:space="0" w:color="auto"/>
              <w:bottom w:val="single" w:sz="6" w:space="0" w:color="auto"/>
              <w:right w:val="single" w:sz="6" w:space="0" w:color="auto"/>
            </w:tcBorders>
          </w:tcPr>
          <w:p w:rsidR="00BE37C7" w:rsidRPr="003D7E28" w:rsidRDefault="00BE37C7" w:rsidP="00056C1E">
            <w:pPr>
              <w:pStyle w:val="Maintext"/>
            </w:pPr>
            <w:del w:id="1141" w:author="Lafferty, Terence" w:date="2015-04-07T10:47:00Z">
              <w:r w:rsidDel="0021084D">
                <w:delText>704</w:delText>
              </w:r>
            </w:del>
            <w:ins w:id="1142" w:author="Lafferty, Terence" w:date="2015-04-07T10:47:00Z">
              <w:r w:rsidR="0021084D">
                <w:t>996</w:t>
              </w:r>
            </w:ins>
          </w:p>
        </w:tc>
      </w:tr>
      <w:tr w:rsidR="00BE37C7"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BE37C7" w:rsidRPr="003D7E28" w:rsidRDefault="00BE37C7" w:rsidP="00056C1E">
            <w:pPr>
              <w:pStyle w:val="Maintext"/>
            </w:pPr>
            <w:r w:rsidRPr="003D7E28">
              <w:t>4-</w:t>
            </w:r>
            <w:r>
              <w:t>9</w:t>
            </w:r>
          </w:p>
        </w:tc>
        <w:tc>
          <w:tcPr>
            <w:tcW w:w="5402" w:type="dxa"/>
            <w:tcBorders>
              <w:top w:val="single" w:sz="6" w:space="0" w:color="auto"/>
              <w:left w:val="single" w:sz="6" w:space="0" w:color="auto"/>
              <w:bottom w:val="single" w:sz="6" w:space="0" w:color="auto"/>
              <w:right w:val="single" w:sz="6" w:space="0" w:color="auto"/>
            </w:tcBorders>
          </w:tcPr>
          <w:p w:rsidR="00BE37C7" w:rsidRPr="003D7E28" w:rsidRDefault="00BE37C7" w:rsidP="00056C1E">
            <w:pPr>
              <w:pStyle w:val="Maintext"/>
            </w:pPr>
            <w:r w:rsidRPr="003D7E28">
              <w:t>Record identifier</w:t>
            </w:r>
          </w:p>
        </w:tc>
        <w:tc>
          <w:tcPr>
            <w:tcW w:w="2880" w:type="dxa"/>
            <w:tcBorders>
              <w:top w:val="single" w:sz="6" w:space="0" w:color="auto"/>
              <w:left w:val="single" w:sz="6" w:space="0" w:color="auto"/>
              <w:bottom w:val="single" w:sz="6" w:space="0" w:color="auto"/>
              <w:right w:val="single" w:sz="6" w:space="0" w:color="auto"/>
            </w:tcBorders>
          </w:tcPr>
          <w:p w:rsidR="00BE37C7" w:rsidRPr="003D7E28" w:rsidRDefault="001E306E" w:rsidP="00056C1E">
            <w:pPr>
              <w:pStyle w:val="Maintext"/>
            </w:pPr>
            <w:r>
              <w:t>D</w:t>
            </w:r>
            <w:r w:rsidR="00306049">
              <w:t>PAIVS</w:t>
            </w:r>
          </w:p>
        </w:tc>
      </w:tr>
      <w:tr w:rsidR="00BE37C7"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BE37C7" w:rsidRPr="003D7E28" w:rsidRDefault="00BE37C7" w:rsidP="00056C1E">
            <w:pPr>
              <w:pStyle w:val="Maintext"/>
            </w:pPr>
            <w:r>
              <w:t>10-20</w:t>
            </w:r>
          </w:p>
        </w:tc>
        <w:tc>
          <w:tcPr>
            <w:tcW w:w="5402" w:type="dxa"/>
            <w:tcBorders>
              <w:top w:val="single" w:sz="6" w:space="0" w:color="auto"/>
              <w:left w:val="single" w:sz="6" w:space="0" w:color="auto"/>
              <w:bottom w:val="single" w:sz="6" w:space="0" w:color="auto"/>
              <w:right w:val="single" w:sz="6" w:space="0" w:color="auto"/>
            </w:tcBorders>
          </w:tcPr>
          <w:p w:rsidR="00BE37C7" w:rsidRPr="003D7E28" w:rsidRDefault="00BE37C7" w:rsidP="00056C1E">
            <w:pPr>
              <w:pStyle w:val="Maintext"/>
            </w:pPr>
            <w:r w:rsidRPr="003D7E28">
              <w:t xml:space="preserve">Payee </w:t>
            </w:r>
            <w:r>
              <w:t xml:space="preserve">Australian </w:t>
            </w:r>
            <w:r w:rsidR="001E306E">
              <w:t>b</w:t>
            </w:r>
            <w:r>
              <w:t>usiness</w:t>
            </w:r>
            <w:r w:rsidRPr="003D7E28">
              <w:t xml:space="preserve"> </w:t>
            </w:r>
            <w:r w:rsidR="001E306E">
              <w:t>n</w:t>
            </w:r>
            <w:r w:rsidRPr="003D7E28">
              <w:t>umber</w:t>
            </w:r>
          </w:p>
        </w:tc>
        <w:tc>
          <w:tcPr>
            <w:tcW w:w="2880" w:type="dxa"/>
            <w:tcBorders>
              <w:top w:val="single" w:sz="6" w:space="0" w:color="auto"/>
              <w:left w:val="single" w:sz="6" w:space="0" w:color="auto"/>
              <w:bottom w:val="single" w:sz="6" w:space="0" w:color="auto"/>
              <w:right w:val="single" w:sz="6" w:space="0" w:color="auto"/>
            </w:tcBorders>
          </w:tcPr>
          <w:p w:rsidR="00BE37C7" w:rsidRPr="003D7E28" w:rsidRDefault="00A14BE8" w:rsidP="00056C1E">
            <w:pPr>
              <w:pStyle w:val="Maintext"/>
            </w:pPr>
            <w:r>
              <w:t>32222111148</w:t>
            </w:r>
          </w:p>
        </w:tc>
      </w:tr>
      <w:tr w:rsidR="00BE37C7"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BE37C7" w:rsidRPr="003D7E28" w:rsidRDefault="00BE37C7" w:rsidP="00056C1E">
            <w:pPr>
              <w:pStyle w:val="Maintext"/>
            </w:pPr>
            <w:r>
              <w:t>21-</w:t>
            </w:r>
            <w:r w:rsidR="00964D44">
              <w:t>50</w:t>
            </w:r>
          </w:p>
        </w:tc>
        <w:tc>
          <w:tcPr>
            <w:tcW w:w="5402" w:type="dxa"/>
            <w:tcBorders>
              <w:top w:val="single" w:sz="6" w:space="0" w:color="auto"/>
              <w:left w:val="single" w:sz="6" w:space="0" w:color="auto"/>
              <w:bottom w:val="single" w:sz="6" w:space="0" w:color="auto"/>
              <w:right w:val="single" w:sz="6" w:space="0" w:color="auto"/>
            </w:tcBorders>
          </w:tcPr>
          <w:p w:rsidR="00BE37C7" w:rsidRPr="003D7E28" w:rsidRDefault="000F4A77" w:rsidP="00056C1E">
            <w:pPr>
              <w:pStyle w:val="Maintext"/>
            </w:pPr>
            <w:r>
              <w:t>Payee surname or family name</w:t>
            </w:r>
          </w:p>
        </w:tc>
        <w:tc>
          <w:tcPr>
            <w:tcW w:w="2880" w:type="dxa"/>
            <w:tcBorders>
              <w:top w:val="single" w:sz="6" w:space="0" w:color="auto"/>
              <w:left w:val="single" w:sz="6" w:space="0" w:color="auto"/>
              <w:bottom w:val="single" w:sz="6" w:space="0" w:color="auto"/>
              <w:right w:val="single" w:sz="6" w:space="0" w:color="auto"/>
            </w:tcBorders>
          </w:tcPr>
          <w:p w:rsidR="00BE37C7" w:rsidRPr="003D7E28" w:rsidRDefault="00A94028" w:rsidP="00056C1E">
            <w:pPr>
              <w:pStyle w:val="Maintext"/>
            </w:pPr>
            <w:del w:id="1143" w:author="Lafferty, Terence" w:date="2015-11-27T13:38:00Z">
              <w:r w:rsidDel="000078C0">
                <w:delText>DOWN</w:delText>
              </w:r>
            </w:del>
            <w:ins w:id="1144" w:author="Lafferty, Terence" w:date="2015-11-27T13:38:00Z">
              <w:r w:rsidR="000078C0">
                <w:t>TILLHOEK</w:t>
              </w:r>
            </w:ins>
          </w:p>
        </w:tc>
      </w:tr>
      <w:tr w:rsidR="000F4A77"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0F4A77" w:rsidRPr="003D7E28" w:rsidRDefault="000F4A77" w:rsidP="00056C1E">
            <w:pPr>
              <w:pStyle w:val="Maintext"/>
            </w:pPr>
            <w:r>
              <w:t>51-65</w:t>
            </w:r>
          </w:p>
        </w:tc>
        <w:tc>
          <w:tcPr>
            <w:tcW w:w="5402" w:type="dxa"/>
            <w:tcBorders>
              <w:top w:val="single" w:sz="6" w:space="0" w:color="auto"/>
              <w:left w:val="single" w:sz="6" w:space="0" w:color="auto"/>
              <w:bottom w:val="single" w:sz="6" w:space="0" w:color="auto"/>
              <w:right w:val="single" w:sz="6" w:space="0" w:color="auto"/>
            </w:tcBorders>
          </w:tcPr>
          <w:p w:rsidR="000F4A77" w:rsidRPr="003D7E28" w:rsidRDefault="000F4A77" w:rsidP="008F6FA1">
            <w:pPr>
              <w:pStyle w:val="Maintext"/>
            </w:pPr>
            <w:r>
              <w:t>P</w:t>
            </w:r>
            <w:r w:rsidRPr="003D7E28">
              <w:t>ayee first given name</w:t>
            </w:r>
          </w:p>
        </w:tc>
        <w:tc>
          <w:tcPr>
            <w:tcW w:w="2880" w:type="dxa"/>
            <w:tcBorders>
              <w:top w:val="single" w:sz="6" w:space="0" w:color="auto"/>
              <w:left w:val="single" w:sz="6" w:space="0" w:color="auto"/>
              <w:bottom w:val="single" w:sz="6" w:space="0" w:color="auto"/>
              <w:right w:val="single" w:sz="6" w:space="0" w:color="auto"/>
            </w:tcBorders>
          </w:tcPr>
          <w:p w:rsidR="000F4A77" w:rsidRPr="003D7E28" w:rsidRDefault="00A94028" w:rsidP="00056C1E">
            <w:pPr>
              <w:pStyle w:val="Maintext"/>
            </w:pPr>
            <w:del w:id="1145" w:author="Lafferty, Terence" w:date="2015-11-27T13:38:00Z">
              <w:r w:rsidDel="000078C0">
                <w:delText>JOHN</w:delText>
              </w:r>
            </w:del>
            <w:ins w:id="1146" w:author="Lafferty, Terence" w:date="2015-11-27T13:38:00Z">
              <w:r w:rsidR="000078C0">
                <w:t>MICHAEL</w:t>
              </w:r>
            </w:ins>
          </w:p>
        </w:tc>
      </w:tr>
      <w:tr w:rsidR="00143B8D"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143B8D" w:rsidRPr="003D7E28" w:rsidRDefault="00143B8D" w:rsidP="00056C1E">
            <w:pPr>
              <w:pStyle w:val="Maintext"/>
            </w:pPr>
            <w:r>
              <w:t>66-80</w:t>
            </w:r>
          </w:p>
        </w:tc>
        <w:tc>
          <w:tcPr>
            <w:tcW w:w="5402" w:type="dxa"/>
            <w:tcBorders>
              <w:top w:val="single" w:sz="6" w:space="0" w:color="auto"/>
              <w:left w:val="single" w:sz="6" w:space="0" w:color="auto"/>
              <w:bottom w:val="single" w:sz="6" w:space="0" w:color="auto"/>
              <w:right w:val="single" w:sz="6" w:space="0" w:color="auto"/>
            </w:tcBorders>
          </w:tcPr>
          <w:p w:rsidR="00143B8D" w:rsidRPr="003D7E28" w:rsidRDefault="00143B8D" w:rsidP="00056C1E">
            <w:pPr>
              <w:pStyle w:val="Maintext"/>
            </w:pPr>
            <w:r>
              <w:t>P</w:t>
            </w:r>
            <w:r w:rsidRPr="003D7E28">
              <w:t>ayee second given name</w:t>
            </w:r>
          </w:p>
        </w:tc>
        <w:tc>
          <w:tcPr>
            <w:tcW w:w="2880" w:type="dxa"/>
            <w:tcBorders>
              <w:top w:val="single" w:sz="6" w:space="0" w:color="auto"/>
              <w:left w:val="single" w:sz="6" w:space="0" w:color="auto"/>
              <w:bottom w:val="single" w:sz="6" w:space="0" w:color="auto"/>
              <w:right w:val="single" w:sz="6" w:space="0" w:color="auto"/>
            </w:tcBorders>
          </w:tcPr>
          <w:p w:rsidR="00143B8D" w:rsidRPr="003D7E28" w:rsidRDefault="00143B8D" w:rsidP="008F6FA1">
            <w:pPr>
              <w:pStyle w:val="Maintext"/>
            </w:pPr>
            <w:r>
              <w:t>blank fill</w:t>
            </w:r>
          </w:p>
        </w:tc>
      </w:tr>
      <w:tr w:rsidR="00143B8D"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143B8D" w:rsidRPr="003D7E28" w:rsidRDefault="00143B8D" w:rsidP="00056C1E">
            <w:pPr>
              <w:pStyle w:val="Maintext"/>
            </w:pPr>
            <w:r>
              <w:t>81-280</w:t>
            </w:r>
          </w:p>
        </w:tc>
        <w:tc>
          <w:tcPr>
            <w:tcW w:w="5402" w:type="dxa"/>
            <w:tcBorders>
              <w:top w:val="single" w:sz="6" w:space="0" w:color="auto"/>
              <w:left w:val="single" w:sz="6" w:space="0" w:color="auto"/>
              <w:bottom w:val="single" w:sz="6" w:space="0" w:color="auto"/>
              <w:right w:val="single" w:sz="6" w:space="0" w:color="auto"/>
            </w:tcBorders>
          </w:tcPr>
          <w:p w:rsidR="00143B8D" w:rsidRPr="003D7E28" w:rsidRDefault="00143B8D" w:rsidP="009B1C07">
            <w:pPr>
              <w:pStyle w:val="Maintext"/>
            </w:pPr>
            <w:r>
              <w:t xml:space="preserve">Payee </w:t>
            </w:r>
            <w:del w:id="1147" w:author="Lafferty, Terence" w:date="2015-10-06T11:00:00Z">
              <w:r w:rsidDel="009E672B">
                <w:delText xml:space="preserve">non-individual </w:delText>
              </w:r>
            </w:del>
            <w:r>
              <w:t>business name</w:t>
            </w:r>
          </w:p>
        </w:tc>
        <w:tc>
          <w:tcPr>
            <w:tcW w:w="2880" w:type="dxa"/>
            <w:tcBorders>
              <w:top w:val="single" w:sz="6" w:space="0" w:color="auto"/>
              <w:left w:val="single" w:sz="6" w:space="0" w:color="auto"/>
              <w:bottom w:val="single" w:sz="6" w:space="0" w:color="auto"/>
              <w:right w:val="single" w:sz="6" w:space="0" w:color="auto"/>
            </w:tcBorders>
          </w:tcPr>
          <w:p w:rsidR="00143B8D" w:rsidRPr="003D7E28" w:rsidRDefault="00AB4BEE" w:rsidP="00056C1E">
            <w:pPr>
              <w:pStyle w:val="Maintext"/>
            </w:pPr>
            <w:r>
              <w:t>blank fill</w:t>
            </w:r>
          </w:p>
        </w:tc>
      </w:tr>
      <w:tr w:rsidR="00143B8D"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143B8D" w:rsidRDefault="00143B8D" w:rsidP="00056C1E">
            <w:pPr>
              <w:pStyle w:val="Maintext"/>
            </w:pPr>
            <w:r>
              <w:t>281-480</w:t>
            </w:r>
          </w:p>
        </w:tc>
        <w:tc>
          <w:tcPr>
            <w:tcW w:w="5402" w:type="dxa"/>
            <w:tcBorders>
              <w:top w:val="single" w:sz="6" w:space="0" w:color="auto"/>
              <w:left w:val="single" w:sz="6" w:space="0" w:color="auto"/>
              <w:bottom w:val="single" w:sz="6" w:space="0" w:color="auto"/>
              <w:right w:val="single" w:sz="6" w:space="0" w:color="auto"/>
            </w:tcBorders>
          </w:tcPr>
          <w:p w:rsidR="00143B8D" w:rsidRDefault="00143B8D" w:rsidP="008F6FA1">
            <w:pPr>
              <w:pStyle w:val="Maintext"/>
            </w:pPr>
            <w:r>
              <w:t>Payee trading name</w:t>
            </w:r>
          </w:p>
        </w:tc>
        <w:tc>
          <w:tcPr>
            <w:tcW w:w="2880" w:type="dxa"/>
            <w:tcBorders>
              <w:top w:val="single" w:sz="6" w:space="0" w:color="auto"/>
              <w:left w:val="single" w:sz="6" w:space="0" w:color="auto"/>
              <w:bottom w:val="single" w:sz="6" w:space="0" w:color="auto"/>
              <w:right w:val="single" w:sz="6" w:space="0" w:color="auto"/>
            </w:tcBorders>
          </w:tcPr>
          <w:p w:rsidR="00143B8D" w:rsidRPr="003D7E28" w:rsidRDefault="00AB4BEE" w:rsidP="00056C1E">
            <w:pPr>
              <w:pStyle w:val="Maintext"/>
            </w:pPr>
            <w:r>
              <w:t>blank fill</w:t>
            </w:r>
          </w:p>
        </w:tc>
      </w:tr>
      <w:tr w:rsidR="00AB4BEE"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AB4BEE" w:rsidRDefault="00AB4BEE" w:rsidP="00056C1E">
            <w:pPr>
              <w:pStyle w:val="Maintext"/>
            </w:pPr>
            <w:r>
              <w:t>481-518</w:t>
            </w:r>
          </w:p>
        </w:tc>
        <w:tc>
          <w:tcPr>
            <w:tcW w:w="5402" w:type="dxa"/>
            <w:tcBorders>
              <w:top w:val="single" w:sz="6" w:space="0" w:color="auto"/>
              <w:left w:val="single" w:sz="6" w:space="0" w:color="auto"/>
              <w:bottom w:val="single" w:sz="6" w:space="0" w:color="auto"/>
              <w:right w:val="single" w:sz="6" w:space="0" w:color="auto"/>
            </w:tcBorders>
          </w:tcPr>
          <w:p w:rsidR="00AB4BEE" w:rsidRDefault="00AB4BEE" w:rsidP="00056C1E">
            <w:pPr>
              <w:pStyle w:val="Maintext"/>
            </w:pPr>
            <w:r w:rsidRPr="003D7E28">
              <w:t>Payee address line 1</w:t>
            </w:r>
          </w:p>
        </w:tc>
        <w:tc>
          <w:tcPr>
            <w:tcW w:w="2880" w:type="dxa"/>
            <w:tcBorders>
              <w:top w:val="single" w:sz="6" w:space="0" w:color="auto"/>
              <w:left w:val="single" w:sz="6" w:space="0" w:color="auto"/>
              <w:bottom w:val="single" w:sz="6" w:space="0" w:color="auto"/>
              <w:right w:val="single" w:sz="6" w:space="0" w:color="auto"/>
            </w:tcBorders>
          </w:tcPr>
          <w:p w:rsidR="00AB4BEE" w:rsidRDefault="00E8699F" w:rsidP="008F6FA1">
            <w:smartTag w:uri="urn:schemas-microsoft-com:office:smarttags" w:element="Street">
              <w:smartTag w:uri="urn:schemas-microsoft-com:office:smarttags" w:element="address">
                <w:r>
                  <w:t>22 BLIGH ST</w:t>
                </w:r>
              </w:smartTag>
            </w:smartTag>
          </w:p>
        </w:tc>
      </w:tr>
      <w:tr w:rsidR="00AB4BEE"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AB4BEE" w:rsidRPr="003D7E28" w:rsidRDefault="00AB4BEE" w:rsidP="00056C1E">
            <w:pPr>
              <w:pStyle w:val="Maintext"/>
            </w:pPr>
            <w:r>
              <w:t>519-556</w:t>
            </w:r>
          </w:p>
        </w:tc>
        <w:tc>
          <w:tcPr>
            <w:tcW w:w="5402" w:type="dxa"/>
            <w:tcBorders>
              <w:top w:val="single" w:sz="6" w:space="0" w:color="auto"/>
              <w:left w:val="single" w:sz="6" w:space="0" w:color="auto"/>
              <w:bottom w:val="single" w:sz="6" w:space="0" w:color="auto"/>
              <w:right w:val="single" w:sz="6" w:space="0" w:color="auto"/>
            </w:tcBorders>
          </w:tcPr>
          <w:p w:rsidR="00AB4BEE" w:rsidRPr="003D7E28" w:rsidRDefault="00AB4BEE" w:rsidP="00056C1E">
            <w:pPr>
              <w:pStyle w:val="Maintext"/>
            </w:pPr>
            <w:r w:rsidRPr="003D7E28">
              <w:t>Payee address line 2</w:t>
            </w:r>
          </w:p>
        </w:tc>
        <w:tc>
          <w:tcPr>
            <w:tcW w:w="2880" w:type="dxa"/>
            <w:tcBorders>
              <w:top w:val="single" w:sz="6" w:space="0" w:color="auto"/>
              <w:left w:val="single" w:sz="6" w:space="0" w:color="auto"/>
              <w:bottom w:val="single" w:sz="6" w:space="0" w:color="auto"/>
              <w:right w:val="single" w:sz="6" w:space="0" w:color="auto"/>
            </w:tcBorders>
          </w:tcPr>
          <w:p w:rsidR="00AB4BEE" w:rsidRDefault="00AB4BEE" w:rsidP="008F6FA1">
            <w:r w:rsidRPr="007053C4">
              <w:t>blank fill</w:t>
            </w:r>
          </w:p>
        </w:tc>
      </w:tr>
      <w:tr w:rsidR="00AB4BEE"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AB4BEE" w:rsidRPr="003D7E28" w:rsidRDefault="00AB4BEE" w:rsidP="00056C1E">
            <w:pPr>
              <w:pStyle w:val="Maintext"/>
            </w:pPr>
            <w:r>
              <w:t>557-583</w:t>
            </w:r>
          </w:p>
        </w:tc>
        <w:tc>
          <w:tcPr>
            <w:tcW w:w="5402" w:type="dxa"/>
            <w:tcBorders>
              <w:top w:val="single" w:sz="6" w:space="0" w:color="auto"/>
              <w:left w:val="single" w:sz="6" w:space="0" w:color="auto"/>
              <w:bottom w:val="single" w:sz="6" w:space="0" w:color="auto"/>
              <w:right w:val="single" w:sz="6" w:space="0" w:color="auto"/>
            </w:tcBorders>
          </w:tcPr>
          <w:p w:rsidR="00AB4BEE" w:rsidRPr="003D7E28" w:rsidRDefault="00AB4BEE" w:rsidP="00056C1E">
            <w:pPr>
              <w:pStyle w:val="Maintext"/>
            </w:pPr>
            <w:r>
              <w:t>Payee s</w:t>
            </w:r>
            <w:r w:rsidRPr="003D7E28">
              <w:t xml:space="preserve">uburb, town or </w:t>
            </w:r>
            <w:r>
              <w:t>locality</w:t>
            </w:r>
          </w:p>
        </w:tc>
        <w:tc>
          <w:tcPr>
            <w:tcW w:w="2880" w:type="dxa"/>
            <w:tcBorders>
              <w:top w:val="single" w:sz="6" w:space="0" w:color="auto"/>
              <w:left w:val="single" w:sz="6" w:space="0" w:color="auto"/>
              <w:bottom w:val="single" w:sz="6" w:space="0" w:color="auto"/>
              <w:right w:val="single" w:sz="6" w:space="0" w:color="auto"/>
            </w:tcBorders>
          </w:tcPr>
          <w:p w:rsidR="00AB4BEE" w:rsidRDefault="00E8699F" w:rsidP="008F6FA1">
            <w:r>
              <w:t>MOSMAN</w:t>
            </w:r>
          </w:p>
        </w:tc>
      </w:tr>
      <w:tr w:rsidR="00AB4BEE"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AB4BEE" w:rsidRPr="003D7E28" w:rsidRDefault="00AB4BEE" w:rsidP="00056C1E">
            <w:pPr>
              <w:pStyle w:val="Maintext"/>
            </w:pPr>
            <w:r>
              <w:t>584-586</w:t>
            </w:r>
          </w:p>
        </w:tc>
        <w:tc>
          <w:tcPr>
            <w:tcW w:w="5402" w:type="dxa"/>
            <w:tcBorders>
              <w:top w:val="single" w:sz="6" w:space="0" w:color="auto"/>
              <w:left w:val="single" w:sz="6" w:space="0" w:color="auto"/>
              <w:bottom w:val="single" w:sz="6" w:space="0" w:color="auto"/>
              <w:right w:val="single" w:sz="6" w:space="0" w:color="auto"/>
            </w:tcBorders>
          </w:tcPr>
          <w:p w:rsidR="00AB4BEE" w:rsidRPr="003D7E28" w:rsidRDefault="00AB4BEE" w:rsidP="008F6FA1">
            <w:pPr>
              <w:pStyle w:val="Maintext"/>
            </w:pPr>
            <w:r>
              <w:t>Payee s</w:t>
            </w:r>
            <w:r w:rsidRPr="003D7E28">
              <w:t>tate or territory</w:t>
            </w:r>
          </w:p>
        </w:tc>
        <w:tc>
          <w:tcPr>
            <w:tcW w:w="2880" w:type="dxa"/>
            <w:tcBorders>
              <w:top w:val="single" w:sz="6" w:space="0" w:color="auto"/>
              <w:left w:val="single" w:sz="6" w:space="0" w:color="auto"/>
              <w:bottom w:val="single" w:sz="6" w:space="0" w:color="auto"/>
              <w:right w:val="single" w:sz="6" w:space="0" w:color="auto"/>
            </w:tcBorders>
          </w:tcPr>
          <w:p w:rsidR="00AB4BEE" w:rsidRDefault="00E8699F" w:rsidP="008F6FA1">
            <w:r>
              <w:t>NSW</w:t>
            </w:r>
          </w:p>
        </w:tc>
      </w:tr>
      <w:tr w:rsidR="00AB4BEE"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AB4BEE" w:rsidRPr="003D7E28" w:rsidRDefault="00AB4BEE" w:rsidP="00056C1E">
            <w:pPr>
              <w:pStyle w:val="Maintext"/>
            </w:pPr>
            <w:r>
              <w:t>587-590</w:t>
            </w:r>
          </w:p>
        </w:tc>
        <w:tc>
          <w:tcPr>
            <w:tcW w:w="5402" w:type="dxa"/>
            <w:tcBorders>
              <w:top w:val="single" w:sz="6" w:space="0" w:color="auto"/>
              <w:left w:val="single" w:sz="6" w:space="0" w:color="auto"/>
              <w:bottom w:val="single" w:sz="6" w:space="0" w:color="auto"/>
              <w:right w:val="single" w:sz="6" w:space="0" w:color="auto"/>
            </w:tcBorders>
          </w:tcPr>
          <w:p w:rsidR="00AB4BEE" w:rsidRPr="003D7E28" w:rsidRDefault="00AB4BEE" w:rsidP="008F6FA1">
            <w:pPr>
              <w:pStyle w:val="Maintext"/>
            </w:pPr>
            <w:r>
              <w:t>Payee p</w:t>
            </w:r>
            <w:r w:rsidRPr="003D7E28">
              <w:t>ostcode</w:t>
            </w:r>
          </w:p>
        </w:tc>
        <w:tc>
          <w:tcPr>
            <w:tcW w:w="2880" w:type="dxa"/>
            <w:tcBorders>
              <w:top w:val="single" w:sz="6" w:space="0" w:color="auto"/>
              <w:left w:val="single" w:sz="6" w:space="0" w:color="auto"/>
              <w:bottom w:val="single" w:sz="6" w:space="0" w:color="auto"/>
              <w:right w:val="single" w:sz="6" w:space="0" w:color="auto"/>
            </w:tcBorders>
          </w:tcPr>
          <w:p w:rsidR="00AB4BEE" w:rsidRDefault="00CC154B" w:rsidP="008F6FA1">
            <w:r>
              <w:t>2088</w:t>
            </w:r>
          </w:p>
        </w:tc>
      </w:tr>
      <w:tr w:rsidR="00AB4BEE"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AB4BEE" w:rsidRPr="003D7E28" w:rsidRDefault="00AB4BEE" w:rsidP="00056C1E">
            <w:pPr>
              <w:pStyle w:val="Maintext"/>
            </w:pPr>
            <w:r>
              <w:t>591-610</w:t>
            </w:r>
          </w:p>
        </w:tc>
        <w:tc>
          <w:tcPr>
            <w:tcW w:w="5402" w:type="dxa"/>
            <w:tcBorders>
              <w:top w:val="single" w:sz="6" w:space="0" w:color="auto"/>
              <w:left w:val="single" w:sz="6" w:space="0" w:color="auto"/>
              <w:bottom w:val="single" w:sz="6" w:space="0" w:color="auto"/>
              <w:right w:val="single" w:sz="6" w:space="0" w:color="auto"/>
            </w:tcBorders>
          </w:tcPr>
          <w:p w:rsidR="00AB4BEE" w:rsidRPr="003D7E28" w:rsidRDefault="00AB4BEE" w:rsidP="008F6FA1">
            <w:pPr>
              <w:pStyle w:val="Maintext"/>
            </w:pPr>
            <w:r>
              <w:t>Payee c</w:t>
            </w:r>
            <w:r w:rsidRPr="003D7E28">
              <w:t>ountry</w:t>
            </w:r>
          </w:p>
        </w:tc>
        <w:tc>
          <w:tcPr>
            <w:tcW w:w="2880" w:type="dxa"/>
            <w:tcBorders>
              <w:top w:val="single" w:sz="6" w:space="0" w:color="auto"/>
              <w:left w:val="single" w:sz="6" w:space="0" w:color="auto"/>
              <w:bottom w:val="single" w:sz="6" w:space="0" w:color="auto"/>
              <w:right w:val="single" w:sz="6" w:space="0" w:color="auto"/>
            </w:tcBorders>
          </w:tcPr>
          <w:p w:rsidR="00AB4BEE" w:rsidRPr="003D7E28" w:rsidRDefault="00AB4BEE" w:rsidP="008F6FA1">
            <w:pPr>
              <w:pStyle w:val="Maintext"/>
            </w:pPr>
            <w:r w:rsidRPr="003D7E28">
              <w:t>blank</w:t>
            </w:r>
            <w:r>
              <w:t xml:space="preserve"> fill</w:t>
            </w:r>
          </w:p>
        </w:tc>
      </w:tr>
      <w:tr w:rsidR="00AB4BEE"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AB4BEE" w:rsidRPr="003D7E28" w:rsidRDefault="00AB4BEE" w:rsidP="00056C1E">
            <w:pPr>
              <w:pStyle w:val="Maintext"/>
            </w:pPr>
            <w:r>
              <w:t>611-625</w:t>
            </w:r>
          </w:p>
        </w:tc>
        <w:tc>
          <w:tcPr>
            <w:tcW w:w="5402" w:type="dxa"/>
            <w:tcBorders>
              <w:top w:val="single" w:sz="6" w:space="0" w:color="auto"/>
              <w:left w:val="single" w:sz="6" w:space="0" w:color="auto"/>
              <w:bottom w:val="single" w:sz="6" w:space="0" w:color="auto"/>
              <w:right w:val="single" w:sz="6" w:space="0" w:color="auto"/>
            </w:tcBorders>
          </w:tcPr>
          <w:p w:rsidR="00AB4BEE" w:rsidRPr="003D7E28" w:rsidRDefault="00AB4BEE" w:rsidP="008F6FA1">
            <w:pPr>
              <w:pStyle w:val="Maintext"/>
            </w:pPr>
            <w:r>
              <w:t>Payee contact telephone number</w:t>
            </w:r>
          </w:p>
        </w:tc>
        <w:tc>
          <w:tcPr>
            <w:tcW w:w="2880" w:type="dxa"/>
            <w:tcBorders>
              <w:top w:val="single" w:sz="6" w:space="0" w:color="auto"/>
              <w:left w:val="single" w:sz="6" w:space="0" w:color="auto"/>
              <w:bottom w:val="single" w:sz="6" w:space="0" w:color="auto"/>
              <w:right w:val="single" w:sz="6" w:space="0" w:color="auto"/>
            </w:tcBorders>
          </w:tcPr>
          <w:p w:rsidR="00AB4BEE" w:rsidRPr="003D7E28" w:rsidRDefault="00AB4BEE" w:rsidP="00056C1E">
            <w:pPr>
              <w:pStyle w:val="Maintext"/>
            </w:pPr>
            <w:r>
              <w:t>0460 123 456</w:t>
            </w:r>
          </w:p>
        </w:tc>
      </w:tr>
      <w:tr w:rsidR="00AB4BEE"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AB4BEE" w:rsidRPr="003D7E28" w:rsidRDefault="00AB4BEE" w:rsidP="00056C1E">
            <w:pPr>
              <w:pStyle w:val="Maintext"/>
            </w:pPr>
            <w:r>
              <w:t>626-631</w:t>
            </w:r>
          </w:p>
        </w:tc>
        <w:tc>
          <w:tcPr>
            <w:tcW w:w="5402" w:type="dxa"/>
            <w:tcBorders>
              <w:top w:val="single" w:sz="6" w:space="0" w:color="auto"/>
              <w:left w:val="single" w:sz="6" w:space="0" w:color="auto"/>
              <w:bottom w:val="single" w:sz="6" w:space="0" w:color="auto"/>
              <w:right w:val="single" w:sz="6" w:space="0" w:color="auto"/>
            </w:tcBorders>
          </w:tcPr>
          <w:p w:rsidR="00AB4BEE" w:rsidRPr="003D7E28" w:rsidRDefault="00AB4BEE" w:rsidP="00056C1E">
            <w:pPr>
              <w:pStyle w:val="Maintext"/>
            </w:pPr>
            <w:r>
              <w:t xml:space="preserve">Payee </w:t>
            </w:r>
            <w:r w:rsidR="00B329E2">
              <w:t xml:space="preserve">financial institution </w:t>
            </w:r>
            <w:r>
              <w:t>BSB</w:t>
            </w:r>
          </w:p>
        </w:tc>
        <w:tc>
          <w:tcPr>
            <w:tcW w:w="2880" w:type="dxa"/>
            <w:tcBorders>
              <w:top w:val="single" w:sz="6" w:space="0" w:color="auto"/>
              <w:left w:val="single" w:sz="6" w:space="0" w:color="auto"/>
              <w:bottom w:val="single" w:sz="6" w:space="0" w:color="auto"/>
              <w:right w:val="single" w:sz="6" w:space="0" w:color="auto"/>
            </w:tcBorders>
          </w:tcPr>
          <w:p w:rsidR="00AB4BEE" w:rsidRPr="003D7E28" w:rsidRDefault="00EC5BDE" w:rsidP="00056C1E">
            <w:pPr>
              <w:pStyle w:val="Maintext"/>
            </w:pPr>
            <w:r>
              <w:t>123456</w:t>
            </w:r>
          </w:p>
        </w:tc>
      </w:tr>
      <w:tr w:rsidR="00AB4BEE"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AB4BEE" w:rsidRPr="003D7E28" w:rsidRDefault="00AB4BEE" w:rsidP="00056C1E">
            <w:pPr>
              <w:pStyle w:val="Maintext"/>
            </w:pPr>
            <w:r>
              <w:t>632-640</w:t>
            </w:r>
          </w:p>
        </w:tc>
        <w:tc>
          <w:tcPr>
            <w:tcW w:w="5402" w:type="dxa"/>
            <w:tcBorders>
              <w:top w:val="single" w:sz="6" w:space="0" w:color="auto"/>
              <w:left w:val="single" w:sz="6" w:space="0" w:color="auto"/>
              <w:bottom w:val="single" w:sz="6" w:space="0" w:color="auto"/>
              <w:right w:val="single" w:sz="6" w:space="0" w:color="auto"/>
            </w:tcBorders>
          </w:tcPr>
          <w:p w:rsidR="00AB4BEE" w:rsidRPr="003D7E28" w:rsidRDefault="00AB4BEE" w:rsidP="00056C1E">
            <w:pPr>
              <w:pStyle w:val="Maintext"/>
            </w:pPr>
            <w:r>
              <w:t xml:space="preserve">Payee </w:t>
            </w:r>
            <w:r w:rsidR="00B329E2">
              <w:t xml:space="preserve">financial institution </w:t>
            </w:r>
            <w:r>
              <w:t>account number</w:t>
            </w:r>
          </w:p>
        </w:tc>
        <w:tc>
          <w:tcPr>
            <w:tcW w:w="2880" w:type="dxa"/>
            <w:tcBorders>
              <w:top w:val="single" w:sz="6" w:space="0" w:color="auto"/>
              <w:left w:val="single" w:sz="6" w:space="0" w:color="auto"/>
              <w:bottom w:val="single" w:sz="6" w:space="0" w:color="auto"/>
              <w:right w:val="single" w:sz="6" w:space="0" w:color="auto"/>
            </w:tcBorders>
          </w:tcPr>
          <w:p w:rsidR="00AB4BEE" w:rsidRPr="003D7E28" w:rsidRDefault="00EC5BDE" w:rsidP="00056C1E">
            <w:pPr>
              <w:pStyle w:val="Maintext"/>
            </w:pPr>
            <w:r>
              <w:t>987654321</w:t>
            </w:r>
          </w:p>
        </w:tc>
      </w:tr>
      <w:tr w:rsidR="00AB4BEE"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AB4BEE" w:rsidRPr="003D7E28" w:rsidRDefault="00AB4BEE" w:rsidP="00056C1E">
            <w:pPr>
              <w:pStyle w:val="Maintext"/>
            </w:pPr>
            <w:r>
              <w:t>641-</w:t>
            </w:r>
            <w:r w:rsidR="00306049">
              <w:t>6</w:t>
            </w:r>
            <w:r w:rsidR="006C307A">
              <w:t>51</w:t>
            </w:r>
          </w:p>
        </w:tc>
        <w:tc>
          <w:tcPr>
            <w:tcW w:w="5402" w:type="dxa"/>
            <w:tcBorders>
              <w:top w:val="single" w:sz="6" w:space="0" w:color="auto"/>
              <w:left w:val="single" w:sz="6" w:space="0" w:color="auto"/>
              <w:bottom w:val="single" w:sz="6" w:space="0" w:color="auto"/>
              <w:right w:val="single" w:sz="6" w:space="0" w:color="auto"/>
            </w:tcBorders>
          </w:tcPr>
          <w:p w:rsidR="00AB4BEE" w:rsidRPr="003D7E28" w:rsidRDefault="00AB4BEE" w:rsidP="00056C1E">
            <w:pPr>
              <w:pStyle w:val="Maintext"/>
            </w:pPr>
            <w:r w:rsidRPr="003D7E28">
              <w:t xml:space="preserve">Gross </w:t>
            </w:r>
            <w:r w:rsidR="00CC6B37">
              <w:t>amount paid</w:t>
            </w:r>
          </w:p>
        </w:tc>
        <w:tc>
          <w:tcPr>
            <w:tcW w:w="2880" w:type="dxa"/>
            <w:tcBorders>
              <w:top w:val="single" w:sz="6" w:space="0" w:color="auto"/>
              <w:left w:val="single" w:sz="6" w:space="0" w:color="auto"/>
              <w:bottom w:val="single" w:sz="6" w:space="0" w:color="auto"/>
              <w:right w:val="single" w:sz="6" w:space="0" w:color="auto"/>
            </w:tcBorders>
          </w:tcPr>
          <w:p w:rsidR="00AB4BEE" w:rsidRPr="003D7E28" w:rsidRDefault="006C307A" w:rsidP="00056C1E">
            <w:pPr>
              <w:pStyle w:val="Maintext"/>
            </w:pPr>
            <w:r>
              <w:t>000</w:t>
            </w:r>
            <w:r w:rsidR="00AB4BEE" w:rsidRPr="003D7E28">
              <w:t>000</w:t>
            </w:r>
            <w:r w:rsidR="00AB4BEE">
              <w:t>24120</w:t>
            </w:r>
          </w:p>
        </w:tc>
      </w:tr>
      <w:tr w:rsidR="00AB4BEE"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AB4BEE" w:rsidRPr="003D7E28" w:rsidRDefault="006C307A" w:rsidP="00056C1E">
            <w:pPr>
              <w:pStyle w:val="Maintext"/>
            </w:pPr>
            <w:r>
              <w:t>652-662</w:t>
            </w:r>
          </w:p>
        </w:tc>
        <w:tc>
          <w:tcPr>
            <w:tcW w:w="5402" w:type="dxa"/>
            <w:tcBorders>
              <w:top w:val="single" w:sz="6" w:space="0" w:color="auto"/>
              <w:left w:val="single" w:sz="6" w:space="0" w:color="auto"/>
              <w:bottom w:val="single" w:sz="6" w:space="0" w:color="auto"/>
              <w:right w:val="single" w:sz="6" w:space="0" w:color="auto"/>
            </w:tcBorders>
          </w:tcPr>
          <w:p w:rsidR="00AB4BEE" w:rsidRPr="003D7E28" w:rsidRDefault="00AB4BEE" w:rsidP="00056C1E">
            <w:pPr>
              <w:pStyle w:val="Maintext"/>
            </w:pPr>
            <w:r>
              <w:t>Total tax withheld</w:t>
            </w:r>
          </w:p>
        </w:tc>
        <w:tc>
          <w:tcPr>
            <w:tcW w:w="2880" w:type="dxa"/>
            <w:tcBorders>
              <w:top w:val="single" w:sz="6" w:space="0" w:color="auto"/>
              <w:left w:val="single" w:sz="6" w:space="0" w:color="auto"/>
              <w:bottom w:val="single" w:sz="6" w:space="0" w:color="auto"/>
              <w:right w:val="single" w:sz="6" w:space="0" w:color="auto"/>
            </w:tcBorders>
          </w:tcPr>
          <w:p w:rsidR="00AB4BEE" w:rsidRPr="003D7E28" w:rsidRDefault="006C307A" w:rsidP="00056C1E">
            <w:pPr>
              <w:pStyle w:val="Maintext"/>
            </w:pPr>
            <w:r>
              <w:t>000</w:t>
            </w:r>
            <w:r w:rsidR="00AB4BEE">
              <w:t>00001698</w:t>
            </w:r>
          </w:p>
        </w:tc>
      </w:tr>
      <w:tr w:rsidR="00AB4BEE"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AB4BEE" w:rsidRDefault="006C307A" w:rsidP="00056C1E">
            <w:pPr>
              <w:pStyle w:val="Maintext"/>
            </w:pPr>
            <w:r>
              <w:t>663-673</w:t>
            </w:r>
          </w:p>
        </w:tc>
        <w:tc>
          <w:tcPr>
            <w:tcW w:w="5402" w:type="dxa"/>
            <w:tcBorders>
              <w:top w:val="single" w:sz="6" w:space="0" w:color="auto"/>
              <w:left w:val="single" w:sz="6" w:space="0" w:color="auto"/>
              <w:bottom w:val="single" w:sz="6" w:space="0" w:color="auto"/>
              <w:right w:val="single" w:sz="6" w:space="0" w:color="auto"/>
            </w:tcBorders>
          </w:tcPr>
          <w:p w:rsidR="00AB4BEE" w:rsidRDefault="00B329E2" w:rsidP="00056C1E">
            <w:pPr>
              <w:pStyle w:val="Maintext"/>
            </w:pPr>
            <w:r>
              <w:t xml:space="preserve">Total </w:t>
            </w:r>
            <w:r w:rsidR="00AB4BEE">
              <w:t>GST</w:t>
            </w:r>
          </w:p>
        </w:tc>
        <w:tc>
          <w:tcPr>
            <w:tcW w:w="2880" w:type="dxa"/>
            <w:tcBorders>
              <w:top w:val="single" w:sz="6" w:space="0" w:color="auto"/>
              <w:left w:val="single" w:sz="6" w:space="0" w:color="auto"/>
              <w:bottom w:val="single" w:sz="6" w:space="0" w:color="auto"/>
              <w:right w:val="single" w:sz="6" w:space="0" w:color="auto"/>
            </w:tcBorders>
          </w:tcPr>
          <w:p w:rsidR="00AB4BEE" w:rsidRDefault="006C307A" w:rsidP="00056C1E">
            <w:pPr>
              <w:pStyle w:val="Maintext"/>
            </w:pPr>
            <w:r>
              <w:t>000</w:t>
            </w:r>
            <w:r w:rsidR="00AB4BEE">
              <w:t>00000964</w:t>
            </w:r>
          </w:p>
        </w:tc>
      </w:tr>
      <w:tr w:rsidR="001745EF" w:rsidRPr="003D7E28" w:rsidTr="00821A45">
        <w:trPr>
          <w:cantSplit/>
          <w:ins w:id="1148" w:author="Lafferty, Terence" w:date="2015-04-01T15:34:00Z"/>
        </w:trPr>
        <w:tc>
          <w:tcPr>
            <w:tcW w:w="1318" w:type="dxa"/>
            <w:tcBorders>
              <w:top w:val="single" w:sz="6" w:space="0" w:color="auto"/>
              <w:left w:val="single" w:sz="6" w:space="0" w:color="auto"/>
              <w:bottom w:val="single" w:sz="6" w:space="0" w:color="auto"/>
              <w:right w:val="single" w:sz="6" w:space="0" w:color="auto"/>
            </w:tcBorders>
          </w:tcPr>
          <w:p w:rsidR="001745EF" w:rsidRDefault="001745EF" w:rsidP="00056C1E">
            <w:pPr>
              <w:pStyle w:val="Maintext"/>
              <w:rPr>
                <w:ins w:id="1149" w:author="Lafferty, Terence" w:date="2015-04-01T15:34:00Z"/>
              </w:rPr>
            </w:pPr>
            <w:ins w:id="1150" w:author="Lafferty, Terence" w:date="2015-04-01T15:36:00Z">
              <w:r w:rsidRPr="00B14F43">
                <w:t>674-681</w:t>
              </w:r>
            </w:ins>
          </w:p>
        </w:tc>
        <w:tc>
          <w:tcPr>
            <w:tcW w:w="5402" w:type="dxa"/>
            <w:tcBorders>
              <w:top w:val="single" w:sz="6" w:space="0" w:color="auto"/>
              <w:left w:val="single" w:sz="6" w:space="0" w:color="auto"/>
              <w:bottom w:val="single" w:sz="6" w:space="0" w:color="auto"/>
              <w:right w:val="single" w:sz="6" w:space="0" w:color="auto"/>
            </w:tcBorders>
          </w:tcPr>
          <w:p w:rsidR="001745EF" w:rsidRDefault="001745EF" w:rsidP="00056C1E">
            <w:pPr>
              <w:pStyle w:val="Maintext"/>
              <w:rPr>
                <w:ins w:id="1151" w:author="Lafferty, Terence" w:date="2015-04-01T15:34:00Z"/>
              </w:rPr>
            </w:pPr>
            <w:ins w:id="1152" w:author="Lafferty, Terence" w:date="2015-04-01T15:34:00Z">
              <w:r>
                <w:t xml:space="preserve">Date of </w:t>
              </w:r>
            </w:ins>
            <w:ins w:id="1153" w:author="ubrhh" w:date="2015-05-12T11:10:00Z">
              <w:r w:rsidR="00C0412F">
                <w:t xml:space="preserve">grant </w:t>
              </w:r>
            </w:ins>
            <w:ins w:id="1154" w:author="Lafferty, Terence" w:date="2015-04-01T15:34:00Z">
              <w:r>
                <w:t>payment</w:t>
              </w:r>
            </w:ins>
          </w:p>
        </w:tc>
        <w:tc>
          <w:tcPr>
            <w:tcW w:w="2880" w:type="dxa"/>
            <w:tcBorders>
              <w:top w:val="single" w:sz="6" w:space="0" w:color="auto"/>
              <w:left w:val="single" w:sz="6" w:space="0" w:color="auto"/>
              <w:bottom w:val="single" w:sz="6" w:space="0" w:color="auto"/>
              <w:right w:val="single" w:sz="6" w:space="0" w:color="auto"/>
            </w:tcBorders>
          </w:tcPr>
          <w:p w:rsidR="001745EF" w:rsidRDefault="00652DD6" w:rsidP="00E11591">
            <w:pPr>
              <w:pStyle w:val="Maintext"/>
              <w:rPr>
                <w:ins w:id="1155" w:author="Lafferty, Terence" w:date="2015-04-01T15:34:00Z"/>
              </w:rPr>
            </w:pPr>
            <w:ins w:id="1156" w:author="Lafferty, Terence" w:date="2015-04-07T10:03:00Z">
              <w:r w:rsidRPr="003D7E28">
                <w:t>300</w:t>
              </w:r>
              <w:r>
                <w:t>3</w:t>
              </w:r>
              <w:r w:rsidRPr="003D7E28">
                <w:t>20</w:t>
              </w:r>
              <w:r>
                <w:t>1</w:t>
              </w:r>
            </w:ins>
            <w:ins w:id="1157" w:author="Lafferty, Terence" w:date="2015-11-27T13:40:00Z">
              <w:r w:rsidR="000078C0">
                <w:t>8</w:t>
              </w:r>
            </w:ins>
          </w:p>
        </w:tc>
      </w:tr>
      <w:tr w:rsidR="001745EF" w:rsidRPr="003D7E28" w:rsidTr="00821A45">
        <w:trPr>
          <w:cantSplit/>
          <w:ins w:id="1158" w:author="Lafferty, Terence" w:date="2015-04-01T15:34:00Z"/>
        </w:trPr>
        <w:tc>
          <w:tcPr>
            <w:tcW w:w="1318" w:type="dxa"/>
            <w:tcBorders>
              <w:top w:val="single" w:sz="6" w:space="0" w:color="auto"/>
              <w:left w:val="single" w:sz="6" w:space="0" w:color="auto"/>
              <w:bottom w:val="single" w:sz="6" w:space="0" w:color="auto"/>
              <w:right w:val="single" w:sz="6" w:space="0" w:color="auto"/>
            </w:tcBorders>
          </w:tcPr>
          <w:p w:rsidR="001745EF" w:rsidRDefault="001745EF" w:rsidP="00056C1E">
            <w:pPr>
              <w:pStyle w:val="Maintext"/>
              <w:rPr>
                <w:ins w:id="1159" w:author="Lafferty, Terence" w:date="2015-04-01T15:34:00Z"/>
              </w:rPr>
            </w:pPr>
            <w:ins w:id="1160" w:author="Lafferty, Terence" w:date="2015-04-01T15:36:00Z">
              <w:r w:rsidRPr="00B14F43">
                <w:t>682-881</w:t>
              </w:r>
            </w:ins>
          </w:p>
        </w:tc>
        <w:tc>
          <w:tcPr>
            <w:tcW w:w="5402" w:type="dxa"/>
            <w:tcBorders>
              <w:top w:val="single" w:sz="6" w:space="0" w:color="auto"/>
              <w:left w:val="single" w:sz="6" w:space="0" w:color="auto"/>
              <w:bottom w:val="single" w:sz="6" w:space="0" w:color="auto"/>
              <w:right w:val="single" w:sz="6" w:space="0" w:color="auto"/>
            </w:tcBorders>
          </w:tcPr>
          <w:p w:rsidR="001745EF" w:rsidRDefault="001745EF" w:rsidP="00056C1E">
            <w:pPr>
              <w:pStyle w:val="Maintext"/>
              <w:rPr>
                <w:ins w:id="1161" w:author="Lafferty, Terence" w:date="2015-04-01T15:34:00Z"/>
              </w:rPr>
            </w:pPr>
            <w:ins w:id="1162" w:author="Lafferty, Terence" w:date="2015-04-01T15:34:00Z">
              <w:r>
                <w:t>Name of grant or grant program</w:t>
              </w:r>
            </w:ins>
          </w:p>
        </w:tc>
        <w:tc>
          <w:tcPr>
            <w:tcW w:w="2880" w:type="dxa"/>
            <w:tcBorders>
              <w:top w:val="single" w:sz="6" w:space="0" w:color="auto"/>
              <w:left w:val="single" w:sz="6" w:space="0" w:color="auto"/>
              <w:bottom w:val="single" w:sz="6" w:space="0" w:color="auto"/>
              <w:right w:val="single" w:sz="6" w:space="0" w:color="auto"/>
            </w:tcBorders>
          </w:tcPr>
          <w:p w:rsidR="001745EF" w:rsidRDefault="00652DD6" w:rsidP="001C7AB1">
            <w:pPr>
              <w:pStyle w:val="Maintext"/>
              <w:rPr>
                <w:ins w:id="1163" w:author="Lafferty, Terence" w:date="2015-04-01T15:34:00Z"/>
              </w:rPr>
            </w:pPr>
            <w:ins w:id="1164" w:author="Lafferty, Terence" w:date="2015-04-07T10:11:00Z">
              <w:r>
                <w:t>Capit</w:t>
              </w:r>
            </w:ins>
            <w:ins w:id="1165" w:author="Lafferty, Terence" w:date="2015-04-30T10:47:00Z">
              <w:r w:rsidR="001C7AB1">
                <w:t>a</w:t>
              </w:r>
            </w:ins>
            <w:ins w:id="1166" w:author="Lafferty, Terence" w:date="2015-04-07T10:11:00Z">
              <w:r>
                <w:t>l Grants program</w:t>
              </w:r>
            </w:ins>
          </w:p>
        </w:tc>
      </w:tr>
      <w:tr w:rsidR="001745EF" w:rsidRPr="003D7E28" w:rsidTr="00821A45">
        <w:trPr>
          <w:cantSplit/>
          <w:ins w:id="1167" w:author="Lafferty, Terence" w:date="2015-04-01T15:34:00Z"/>
        </w:trPr>
        <w:tc>
          <w:tcPr>
            <w:tcW w:w="1318" w:type="dxa"/>
            <w:tcBorders>
              <w:top w:val="single" w:sz="6" w:space="0" w:color="auto"/>
              <w:left w:val="single" w:sz="6" w:space="0" w:color="auto"/>
              <w:bottom w:val="single" w:sz="6" w:space="0" w:color="auto"/>
              <w:right w:val="single" w:sz="6" w:space="0" w:color="auto"/>
            </w:tcBorders>
          </w:tcPr>
          <w:p w:rsidR="001745EF" w:rsidRDefault="001745EF" w:rsidP="00056C1E">
            <w:pPr>
              <w:pStyle w:val="Maintext"/>
              <w:rPr>
                <w:ins w:id="1168" w:author="Lafferty, Terence" w:date="2015-04-01T15:34:00Z"/>
              </w:rPr>
            </w:pPr>
            <w:ins w:id="1169" w:author="Lafferty, Terence" w:date="2015-04-01T15:36:00Z">
              <w:r w:rsidRPr="00B14F43">
                <w:t>882-957</w:t>
              </w:r>
            </w:ins>
          </w:p>
        </w:tc>
        <w:tc>
          <w:tcPr>
            <w:tcW w:w="5402" w:type="dxa"/>
            <w:tcBorders>
              <w:top w:val="single" w:sz="6" w:space="0" w:color="auto"/>
              <w:left w:val="single" w:sz="6" w:space="0" w:color="auto"/>
              <w:bottom w:val="single" w:sz="6" w:space="0" w:color="auto"/>
              <w:right w:val="single" w:sz="6" w:space="0" w:color="auto"/>
            </w:tcBorders>
          </w:tcPr>
          <w:p w:rsidR="001745EF" w:rsidRDefault="001745EF" w:rsidP="00056C1E">
            <w:pPr>
              <w:pStyle w:val="Maintext"/>
              <w:rPr>
                <w:ins w:id="1170" w:author="Lafferty, Terence" w:date="2015-04-01T15:34:00Z"/>
              </w:rPr>
            </w:pPr>
            <w:ins w:id="1171" w:author="Lafferty, Terence" w:date="2015-04-01T15:34:00Z">
              <w:r>
                <w:t>Email address</w:t>
              </w:r>
            </w:ins>
          </w:p>
        </w:tc>
        <w:tc>
          <w:tcPr>
            <w:tcW w:w="2880" w:type="dxa"/>
            <w:tcBorders>
              <w:top w:val="single" w:sz="6" w:space="0" w:color="auto"/>
              <w:left w:val="single" w:sz="6" w:space="0" w:color="auto"/>
              <w:bottom w:val="single" w:sz="6" w:space="0" w:color="auto"/>
              <w:right w:val="single" w:sz="6" w:space="0" w:color="auto"/>
            </w:tcBorders>
          </w:tcPr>
          <w:p w:rsidR="001745EF" w:rsidRDefault="00ED6C4A" w:rsidP="00056C1E">
            <w:pPr>
              <w:pStyle w:val="Maintext"/>
              <w:rPr>
                <w:ins w:id="1172" w:author="Lafferty, Terence" w:date="2015-04-01T15:34:00Z"/>
              </w:rPr>
            </w:pPr>
            <w:ins w:id="1173" w:author="Lafferty, Terence" w:date="2015-04-07T10:01:00Z">
              <w:r>
                <w:t>abcpl@bestisp.com.au</w:t>
              </w:r>
            </w:ins>
          </w:p>
        </w:tc>
      </w:tr>
      <w:tr w:rsidR="001745EF" w:rsidRPr="003D7E28" w:rsidTr="00821A45">
        <w:trPr>
          <w:cantSplit/>
          <w:ins w:id="1174" w:author="Lafferty, Terence" w:date="2015-04-01T15:34:00Z"/>
        </w:trPr>
        <w:tc>
          <w:tcPr>
            <w:tcW w:w="1318" w:type="dxa"/>
            <w:tcBorders>
              <w:top w:val="single" w:sz="6" w:space="0" w:color="auto"/>
              <w:left w:val="single" w:sz="6" w:space="0" w:color="auto"/>
              <w:bottom w:val="single" w:sz="6" w:space="0" w:color="auto"/>
              <w:right w:val="single" w:sz="6" w:space="0" w:color="auto"/>
            </w:tcBorders>
          </w:tcPr>
          <w:p w:rsidR="001745EF" w:rsidRDefault="001745EF" w:rsidP="00056C1E">
            <w:pPr>
              <w:pStyle w:val="Maintext"/>
              <w:rPr>
                <w:ins w:id="1175" w:author="Lafferty, Terence" w:date="2015-04-01T15:34:00Z"/>
              </w:rPr>
            </w:pPr>
            <w:ins w:id="1176" w:author="Lafferty, Terence" w:date="2015-04-01T15:36:00Z">
              <w:r w:rsidRPr="00B14F43">
                <w:t>958-958</w:t>
              </w:r>
            </w:ins>
          </w:p>
        </w:tc>
        <w:tc>
          <w:tcPr>
            <w:tcW w:w="5402" w:type="dxa"/>
            <w:tcBorders>
              <w:top w:val="single" w:sz="6" w:space="0" w:color="auto"/>
              <w:left w:val="single" w:sz="6" w:space="0" w:color="auto"/>
              <w:bottom w:val="single" w:sz="6" w:space="0" w:color="auto"/>
              <w:right w:val="single" w:sz="6" w:space="0" w:color="auto"/>
            </w:tcBorders>
          </w:tcPr>
          <w:p w:rsidR="001745EF" w:rsidRDefault="001745EF" w:rsidP="00056C1E">
            <w:pPr>
              <w:pStyle w:val="Maintext"/>
              <w:rPr>
                <w:ins w:id="1177" w:author="Lafferty, Terence" w:date="2015-04-01T15:34:00Z"/>
              </w:rPr>
            </w:pPr>
            <w:ins w:id="1178" w:author="Lafferty, Terence" w:date="2015-04-01T15:35:00Z">
              <w:r>
                <w:t xml:space="preserve">Statement by </w:t>
              </w:r>
            </w:ins>
            <w:ins w:id="1179" w:author="Burtt, Matthew" w:date="2015-05-12T14:45:00Z">
              <w:r w:rsidR="00CB3980">
                <w:t xml:space="preserve">a </w:t>
              </w:r>
            </w:ins>
            <w:ins w:id="1180" w:author="Lafferty, Terence" w:date="2015-10-06T10:53:00Z">
              <w:r w:rsidR="009E672B">
                <w:t>S</w:t>
              </w:r>
            </w:ins>
            <w:ins w:id="1181" w:author="Lafferty, Terence" w:date="2015-04-01T15:35:00Z">
              <w:r>
                <w:t>upplier</w:t>
              </w:r>
            </w:ins>
          </w:p>
        </w:tc>
        <w:tc>
          <w:tcPr>
            <w:tcW w:w="2880" w:type="dxa"/>
            <w:tcBorders>
              <w:top w:val="single" w:sz="6" w:space="0" w:color="auto"/>
              <w:left w:val="single" w:sz="6" w:space="0" w:color="auto"/>
              <w:bottom w:val="single" w:sz="6" w:space="0" w:color="auto"/>
              <w:right w:val="single" w:sz="6" w:space="0" w:color="auto"/>
            </w:tcBorders>
          </w:tcPr>
          <w:p w:rsidR="001745EF" w:rsidRDefault="00734894" w:rsidP="00056C1E">
            <w:pPr>
              <w:pStyle w:val="Maintext"/>
              <w:rPr>
                <w:ins w:id="1182" w:author="Lafferty, Terence" w:date="2015-04-01T15:34:00Z"/>
              </w:rPr>
            </w:pPr>
            <w:ins w:id="1183" w:author="Lafferty, Terence" w:date="2015-04-01T15:44:00Z">
              <w:r>
                <w:t>N</w:t>
              </w:r>
            </w:ins>
          </w:p>
        </w:tc>
      </w:tr>
      <w:tr w:rsidR="001745EF" w:rsidRPr="003D7E28" w:rsidTr="00821A45">
        <w:trPr>
          <w:cantSplit/>
          <w:ins w:id="1184" w:author="Lafferty, Terence" w:date="2015-04-01T15:34:00Z"/>
        </w:trPr>
        <w:tc>
          <w:tcPr>
            <w:tcW w:w="1318" w:type="dxa"/>
            <w:tcBorders>
              <w:top w:val="single" w:sz="6" w:space="0" w:color="auto"/>
              <w:left w:val="single" w:sz="6" w:space="0" w:color="auto"/>
              <w:bottom w:val="single" w:sz="6" w:space="0" w:color="auto"/>
              <w:right w:val="single" w:sz="6" w:space="0" w:color="auto"/>
            </w:tcBorders>
          </w:tcPr>
          <w:p w:rsidR="001745EF" w:rsidRDefault="001745EF" w:rsidP="00056C1E">
            <w:pPr>
              <w:pStyle w:val="Maintext"/>
              <w:rPr>
                <w:ins w:id="1185" w:author="Lafferty, Terence" w:date="2015-04-01T15:34:00Z"/>
              </w:rPr>
            </w:pPr>
            <w:ins w:id="1186" w:author="Lafferty, Terence" w:date="2015-04-01T15:36:00Z">
              <w:r w:rsidRPr="00B14F43">
                <w:t>959-959</w:t>
              </w:r>
            </w:ins>
          </w:p>
        </w:tc>
        <w:tc>
          <w:tcPr>
            <w:tcW w:w="5402" w:type="dxa"/>
            <w:tcBorders>
              <w:top w:val="single" w:sz="6" w:space="0" w:color="auto"/>
              <w:left w:val="single" w:sz="6" w:space="0" w:color="auto"/>
              <w:bottom w:val="single" w:sz="6" w:space="0" w:color="auto"/>
              <w:right w:val="single" w:sz="6" w:space="0" w:color="auto"/>
            </w:tcBorders>
          </w:tcPr>
          <w:p w:rsidR="001745EF" w:rsidRDefault="001745EF" w:rsidP="00056C1E">
            <w:pPr>
              <w:pStyle w:val="Maintext"/>
              <w:rPr>
                <w:ins w:id="1187" w:author="Lafferty, Terence" w:date="2015-04-01T15:34:00Z"/>
              </w:rPr>
            </w:pPr>
            <w:ins w:id="1188" w:author="Lafferty, Terence" w:date="2015-04-01T15:35:00Z">
              <w:r>
                <w:t>Payment type</w:t>
              </w:r>
            </w:ins>
          </w:p>
        </w:tc>
        <w:tc>
          <w:tcPr>
            <w:tcW w:w="2880" w:type="dxa"/>
            <w:tcBorders>
              <w:top w:val="single" w:sz="6" w:space="0" w:color="auto"/>
              <w:left w:val="single" w:sz="6" w:space="0" w:color="auto"/>
              <w:bottom w:val="single" w:sz="6" w:space="0" w:color="auto"/>
              <w:right w:val="single" w:sz="6" w:space="0" w:color="auto"/>
            </w:tcBorders>
          </w:tcPr>
          <w:p w:rsidR="001745EF" w:rsidRDefault="00734894" w:rsidP="00056C1E">
            <w:pPr>
              <w:pStyle w:val="Maintext"/>
              <w:rPr>
                <w:ins w:id="1189" w:author="Lafferty, Terence" w:date="2015-04-01T15:34:00Z"/>
              </w:rPr>
            </w:pPr>
            <w:ins w:id="1190" w:author="Lafferty, Terence" w:date="2015-04-01T15:44:00Z">
              <w:r>
                <w:t>G</w:t>
              </w:r>
            </w:ins>
          </w:p>
        </w:tc>
      </w:tr>
      <w:tr w:rsidR="001745EF"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1745EF" w:rsidRDefault="001745EF" w:rsidP="00056C1E">
            <w:pPr>
              <w:pStyle w:val="Maintext"/>
            </w:pPr>
            <w:ins w:id="1191" w:author="Lafferty, Terence" w:date="2015-04-01T15:36:00Z">
              <w:r w:rsidRPr="00B14F43">
                <w:t>960-960</w:t>
              </w:r>
            </w:ins>
            <w:del w:id="1192" w:author="Lafferty, Terence" w:date="2015-04-01T15:36:00Z">
              <w:r w:rsidDel="00C9351B">
                <w:delText>674-674</w:delText>
              </w:r>
            </w:del>
          </w:p>
        </w:tc>
        <w:tc>
          <w:tcPr>
            <w:tcW w:w="5402" w:type="dxa"/>
            <w:tcBorders>
              <w:top w:val="single" w:sz="6" w:space="0" w:color="auto"/>
              <w:left w:val="single" w:sz="6" w:space="0" w:color="auto"/>
              <w:bottom w:val="single" w:sz="6" w:space="0" w:color="auto"/>
              <w:right w:val="single" w:sz="6" w:space="0" w:color="auto"/>
            </w:tcBorders>
          </w:tcPr>
          <w:p w:rsidR="001745EF" w:rsidRDefault="001745EF" w:rsidP="00056C1E">
            <w:pPr>
              <w:pStyle w:val="Maintext"/>
            </w:pPr>
            <w:r>
              <w:t>Amendment indicator</w:t>
            </w:r>
          </w:p>
        </w:tc>
        <w:tc>
          <w:tcPr>
            <w:tcW w:w="2880" w:type="dxa"/>
            <w:tcBorders>
              <w:top w:val="single" w:sz="6" w:space="0" w:color="auto"/>
              <w:left w:val="single" w:sz="6" w:space="0" w:color="auto"/>
              <w:bottom w:val="single" w:sz="6" w:space="0" w:color="auto"/>
              <w:right w:val="single" w:sz="6" w:space="0" w:color="auto"/>
            </w:tcBorders>
          </w:tcPr>
          <w:p w:rsidR="001745EF" w:rsidRDefault="001745EF" w:rsidP="00056C1E">
            <w:pPr>
              <w:pStyle w:val="Maintext"/>
            </w:pPr>
            <w:r>
              <w:t>O</w:t>
            </w:r>
          </w:p>
        </w:tc>
      </w:tr>
      <w:tr w:rsidR="001745EF"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1745EF" w:rsidRPr="003D7E28" w:rsidRDefault="001745EF" w:rsidP="00056C1E">
            <w:pPr>
              <w:pStyle w:val="Maintext"/>
            </w:pPr>
            <w:ins w:id="1193" w:author="Lafferty, Terence" w:date="2015-04-01T15:36:00Z">
              <w:r w:rsidRPr="00B14F43">
                <w:t>961-996</w:t>
              </w:r>
            </w:ins>
            <w:del w:id="1194" w:author="Lafferty, Terence" w:date="2015-04-01T15:36:00Z">
              <w:r w:rsidDel="00C9351B">
                <w:delText>675-704</w:delText>
              </w:r>
            </w:del>
          </w:p>
        </w:tc>
        <w:tc>
          <w:tcPr>
            <w:tcW w:w="5402" w:type="dxa"/>
            <w:tcBorders>
              <w:top w:val="single" w:sz="6" w:space="0" w:color="auto"/>
              <w:left w:val="single" w:sz="6" w:space="0" w:color="auto"/>
              <w:bottom w:val="single" w:sz="6" w:space="0" w:color="auto"/>
              <w:right w:val="single" w:sz="6" w:space="0" w:color="auto"/>
            </w:tcBorders>
          </w:tcPr>
          <w:p w:rsidR="001745EF" w:rsidRPr="003D7E28" w:rsidRDefault="001745EF" w:rsidP="00056C1E">
            <w:pPr>
              <w:pStyle w:val="Maintext"/>
            </w:pPr>
            <w:r>
              <w:t>Filler</w:t>
            </w:r>
          </w:p>
        </w:tc>
        <w:tc>
          <w:tcPr>
            <w:tcW w:w="2880" w:type="dxa"/>
            <w:tcBorders>
              <w:top w:val="single" w:sz="6" w:space="0" w:color="auto"/>
              <w:left w:val="single" w:sz="6" w:space="0" w:color="auto"/>
              <w:bottom w:val="single" w:sz="6" w:space="0" w:color="auto"/>
              <w:right w:val="single" w:sz="6" w:space="0" w:color="auto"/>
            </w:tcBorders>
          </w:tcPr>
          <w:p w:rsidR="001745EF" w:rsidRPr="003D7E28" w:rsidRDefault="001745EF" w:rsidP="00056C1E">
            <w:pPr>
              <w:pStyle w:val="Maintext"/>
            </w:pPr>
            <w:r>
              <w:t>blank fill</w:t>
            </w:r>
          </w:p>
        </w:tc>
      </w:tr>
    </w:tbl>
    <w:p w:rsidR="00821A45" w:rsidRDefault="00821A45" w:rsidP="00821A45">
      <w:pPr>
        <w:pStyle w:val="Maintext"/>
        <w:rPr>
          <w:ins w:id="1195" w:author="Lafferty, Terence" w:date="2015-05-11T10:24:00Z"/>
        </w:rPr>
      </w:pPr>
      <w:r>
        <w:t xml:space="preserve">The other </w:t>
      </w:r>
      <w:r w:rsidR="00A14BE8">
        <w:t>payee</w:t>
      </w:r>
      <w:r>
        <w:t xml:space="preserve"> data record</w:t>
      </w:r>
      <w:r w:rsidR="00BE37C7">
        <w:t>s (</w:t>
      </w:r>
      <w:r w:rsidR="00CF3179">
        <w:t>2 to 3</w:t>
      </w:r>
      <w:r w:rsidR="00AB5EAA">
        <w:t>0</w:t>
      </w:r>
      <w:r w:rsidR="00CF3179">
        <w:t>)</w:t>
      </w:r>
      <w:r>
        <w:t xml:space="preserve"> would follow.</w:t>
      </w:r>
    </w:p>
    <w:p w:rsidR="00BE2580" w:rsidRDefault="00BE2580" w:rsidP="00821A45">
      <w:pPr>
        <w:pStyle w:val="Maintext"/>
        <w:rPr>
          <w:ins w:id="1196" w:author="Lafferty, Terence" w:date="2015-05-11T10:24:00Z"/>
        </w:rPr>
      </w:pPr>
    </w:p>
    <w:p w:rsidR="00BE2580" w:rsidRDefault="00BE2580" w:rsidP="00BE2580">
      <w:pPr>
        <w:pStyle w:val="Head3"/>
        <w:rPr>
          <w:ins w:id="1197" w:author="Lafferty, Terence" w:date="2015-05-11T10:24:00Z"/>
        </w:rPr>
      </w:pPr>
      <w:bookmarkStart w:id="1198" w:name="_Toc436743342"/>
      <w:ins w:id="1199" w:author="Lafferty, Terence" w:date="2015-05-11T10:24:00Z">
        <w:r>
          <w:t xml:space="preserve">Payee </w:t>
        </w:r>
      </w:ins>
      <w:ins w:id="1200" w:author="Lafferty, Terence" w:date="2015-05-11T15:46:00Z">
        <w:r w:rsidR="00B82B8A">
          <w:t xml:space="preserve">2 </w:t>
        </w:r>
      </w:ins>
      <w:ins w:id="1201" w:author="Lafferty, Terence" w:date="2015-05-11T10:24:00Z">
        <w:r>
          <w:t>data record</w:t>
        </w:r>
        <w:bookmarkEnd w:id="1198"/>
      </w:ins>
    </w:p>
    <w:tbl>
      <w:tblPr>
        <w:tblW w:w="9600" w:type="dxa"/>
        <w:tblLayout w:type="fixed"/>
        <w:tblLook w:val="0000" w:firstRow="0" w:lastRow="0" w:firstColumn="0" w:lastColumn="0" w:noHBand="0" w:noVBand="0"/>
      </w:tblPr>
      <w:tblGrid>
        <w:gridCol w:w="1318"/>
        <w:gridCol w:w="5402"/>
        <w:gridCol w:w="2880"/>
      </w:tblGrid>
      <w:tr w:rsidR="00BE2580" w:rsidRPr="00802707" w:rsidTr="00516D43">
        <w:trPr>
          <w:cantSplit/>
          <w:ins w:id="1202" w:author="Lafferty, Terence" w:date="2015-05-11T10:24:00Z"/>
        </w:trPr>
        <w:tc>
          <w:tcPr>
            <w:tcW w:w="1318" w:type="dxa"/>
            <w:tcBorders>
              <w:top w:val="single" w:sz="6" w:space="0" w:color="auto"/>
              <w:left w:val="single" w:sz="6" w:space="0" w:color="auto"/>
              <w:bottom w:val="single" w:sz="6" w:space="0" w:color="auto"/>
              <w:right w:val="single" w:sz="6" w:space="0" w:color="auto"/>
            </w:tcBorders>
          </w:tcPr>
          <w:p w:rsidR="00BE2580" w:rsidRPr="00802707" w:rsidRDefault="00BE2580" w:rsidP="00516D43">
            <w:pPr>
              <w:pStyle w:val="Maintext"/>
              <w:rPr>
                <w:ins w:id="1203" w:author="Lafferty, Terence" w:date="2015-05-11T10:24:00Z"/>
                <w:b/>
              </w:rPr>
            </w:pPr>
            <w:ins w:id="1204" w:author="Lafferty, Terence" w:date="2015-05-11T10:24:00Z">
              <w:r w:rsidRPr="00802707">
                <w:rPr>
                  <w:b/>
                </w:rPr>
                <w:t>Character position</w:t>
              </w:r>
            </w:ins>
          </w:p>
        </w:tc>
        <w:tc>
          <w:tcPr>
            <w:tcW w:w="5402" w:type="dxa"/>
            <w:tcBorders>
              <w:top w:val="single" w:sz="6" w:space="0" w:color="auto"/>
              <w:left w:val="single" w:sz="6" w:space="0" w:color="auto"/>
              <w:bottom w:val="single" w:sz="6" w:space="0" w:color="auto"/>
              <w:right w:val="single" w:sz="6" w:space="0" w:color="auto"/>
            </w:tcBorders>
          </w:tcPr>
          <w:p w:rsidR="00BE2580" w:rsidRPr="00802707" w:rsidRDefault="00BE2580" w:rsidP="00516D43">
            <w:pPr>
              <w:pStyle w:val="Maintext"/>
              <w:rPr>
                <w:ins w:id="1205" w:author="Lafferty, Terence" w:date="2015-05-11T10:24:00Z"/>
                <w:b/>
              </w:rPr>
            </w:pPr>
            <w:ins w:id="1206" w:author="Lafferty, Terence" w:date="2015-05-11T10:24:00Z">
              <w:r w:rsidRPr="00802707">
                <w:rPr>
                  <w:b/>
                </w:rPr>
                <w:t>Field name</w:t>
              </w:r>
            </w:ins>
          </w:p>
        </w:tc>
        <w:tc>
          <w:tcPr>
            <w:tcW w:w="2880" w:type="dxa"/>
            <w:tcBorders>
              <w:top w:val="single" w:sz="6" w:space="0" w:color="auto"/>
              <w:left w:val="single" w:sz="6" w:space="0" w:color="auto"/>
              <w:bottom w:val="single" w:sz="6" w:space="0" w:color="auto"/>
              <w:right w:val="single" w:sz="6" w:space="0" w:color="auto"/>
            </w:tcBorders>
          </w:tcPr>
          <w:p w:rsidR="00BE2580" w:rsidRPr="00802707" w:rsidRDefault="00BE2580" w:rsidP="00516D43">
            <w:pPr>
              <w:pStyle w:val="Maintext"/>
              <w:rPr>
                <w:ins w:id="1207" w:author="Lafferty, Terence" w:date="2015-05-11T10:24:00Z"/>
                <w:b/>
              </w:rPr>
            </w:pPr>
            <w:ins w:id="1208" w:author="Lafferty, Terence" w:date="2015-05-11T10:24:00Z">
              <w:r w:rsidRPr="00802707">
                <w:rPr>
                  <w:b/>
                </w:rPr>
                <w:t>Content</w:t>
              </w:r>
            </w:ins>
          </w:p>
        </w:tc>
      </w:tr>
      <w:tr w:rsidR="00BE2580" w:rsidRPr="003D7E28" w:rsidTr="00516D43">
        <w:trPr>
          <w:cantSplit/>
          <w:ins w:id="1209" w:author="Lafferty, Terence" w:date="2015-05-11T10:24:00Z"/>
        </w:trPr>
        <w:tc>
          <w:tcPr>
            <w:tcW w:w="1318" w:type="dxa"/>
            <w:tcBorders>
              <w:top w:val="single" w:sz="6" w:space="0" w:color="auto"/>
              <w:left w:val="single" w:sz="6" w:space="0" w:color="auto"/>
              <w:bottom w:val="single" w:sz="6" w:space="0" w:color="auto"/>
              <w:right w:val="single" w:sz="6" w:space="0" w:color="auto"/>
            </w:tcBorders>
          </w:tcPr>
          <w:p w:rsidR="00BE2580" w:rsidRPr="003D7E28" w:rsidRDefault="00BE2580" w:rsidP="00516D43">
            <w:pPr>
              <w:pStyle w:val="Maintext"/>
              <w:rPr>
                <w:ins w:id="1210" w:author="Lafferty, Terence" w:date="2015-05-11T10:24:00Z"/>
              </w:rPr>
            </w:pPr>
            <w:ins w:id="1211" w:author="Lafferty, Terence" w:date="2015-05-11T10:24:00Z">
              <w:r w:rsidRPr="003D7E28">
                <w:t>1-3</w:t>
              </w:r>
            </w:ins>
          </w:p>
        </w:tc>
        <w:tc>
          <w:tcPr>
            <w:tcW w:w="5402" w:type="dxa"/>
            <w:tcBorders>
              <w:top w:val="single" w:sz="6" w:space="0" w:color="auto"/>
              <w:left w:val="single" w:sz="6" w:space="0" w:color="auto"/>
              <w:bottom w:val="single" w:sz="6" w:space="0" w:color="auto"/>
              <w:right w:val="single" w:sz="6" w:space="0" w:color="auto"/>
            </w:tcBorders>
          </w:tcPr>
          <w:p w:rsidR="00BE2580" w:rsidRPr="003D7E28" w:rsidRDefault="00BE2580" w:rsidP="00516D43">
            <w:pPr>
              <w:pStyle w:val="Maintext"/>
              <w:rPr>
                <w:ins w:id="1212" w:author="Lafferty, Terence" w:date="2015-05-11T10:24:00Z"/>
              </w:rPr>
            </w:pPr>
            <w:ins w:id="1213" w:author="Lafferty, Terence" w:date="2015-05-11T10:24:00Z">
              <w:r w:rsidRPr="003D7E28">
                <w:t>Record length</w:t>
              </w:r>
            </w:ins>
          </w:p>
        </w:tc>
        <w:tc>
          <w:tcPr>
            <w:tcW w:w="2880" w:type="dxa"/>
            <w:tcBorders>
              <w:top w:val="single" w:sz="6" w:space="0" w:color="auto"/>
              <w:left w:val="single" w:sz="6" w:space="0" w:color="auto"/>
              <w:bottom w:val="single" w:sz="6" w:space="0" w:color="auto"/>
              <w:right w:val="single" w:sz="6" w:space="0" w:color="auto"/>
            </w:tcBorders>
          </w:tcPr>
          <w:p w:rsidR="00BE2580" w:rsidRPr="003D7E28" w:rsidRDefault="00BE2580" w:rsidP="00516D43">
            <w:pPr>
              <w:pStyle w:val="Maintext"/>
              <w:rPr>
                <w:ins w:id="1214" w:author="Lafferty, Terence" w:date="2015-05-11T10:24:00Z"/>
              </w:rPr>
            </w:pPr>
            <w:ins w:id="1215" w:author="Lafferty, Terence" w:date="2015-05-11T10:24:00Z">
              <w:r>
                <w:t>996</w:t>
              </w:r>
            </w:ins>
          </w:p>
        </w:tc>
      </w:tr>
      <w:tr w:rsidR="00BE2580" w:rsidRPr="003D7E28" w:rsidTr="00516D43">
        <w:trPr>
          <w:cantSplit/>
          <w:ins w:id="1216" w:author="Lafferty, Terence" w:date="2015-05-11T10:24:00Z"/>
        </w:trPr>
        <w:tc>
          <w:tcPr>
            <w:tcW w:w="1318" w:type="dxa"/>
            <w:tcBorders>
              <w:top w:val="single" w:sz="6" w:space="0" w:color="auto"/>
              <w:left w:val="single" w:sz="6" w:space="0" w:color="auto"/>
              <w:bottom w:val="single" w:sz="6" w:space="0" w:color="auto"/>
              <w:right w:val="single" w:sz="6" w:space="0" w:color="auto"/>
            </w:tcBorders>
          </w:tcPr>
          <w:p w:rsidR="00BE2580" w:rsidRPr="003D7E28" w:rsidRDefault="00BE2580" w:rsidP="00516D43">
            <w:pPr>
              <w:pStyle w:val="Maintext"/>
              <w:rPr>
                <w:ins w:id="1217" w:author="Lafferty, Terence" w:date="2015-05-11T10:24:00Z"/>
              </w:rPr>
            </w:pPr>
            <w:ins w:id="1218" w:author="Lafferty, Terence" w:date="2015-05-11T10:24:00Z">
              <w:r w:rsidRPr="003D7E28">
                <w:t>4-</w:t>
              </w:r>
              <w:r>
                <w:t>9</w:t>
              </w:r>
            </w:ins>
          </w:p>
        </w:tc>
        <w:tc>
          <w:tcPr>
            <w:tcW w:w="5402" w:type="dxa"/>
            <w:tcBorders>
              <w:top w:val="single" w:sz="6" w:space="0" w:color="auto"/>
              <w:left w:val="single" w:sz="6" w:space="0" w:color="auto"/>
              <w:bottom w:val="single" w:sz="6" w:space="0" w:color="auto"/>
              <w:right w:val="single" w:sz="6" w:space="0" w:color="auto"/>
            </w:tcBorders>
          </w:tcPr>
          <w:p w:rsidR="00BE2580" w:rsidRPr="003D7E28" w:rsidRDefault="00BE2580" w:rsidP="00516D43">
            <w:pPr>
              <w:pStyle w:val="Maintext"/>
              <w:rPr>
                <w:ins w:id="1219" w:author="Lafferty, Terence" w:date="2015-05-11T10:24:00Z"/>
              </w:rPr>
            </w:pPr>
            <w:ins w:id="1220" w:author="Lafferty, Terence" w:date="2015-05-11T10:24:00Z">
              <w:r w:rsidRPr="003D7E28">
                <w:t>Record identifier</w:t>
              </w:r>
            </w:ins>
          </w:p>
        </w:tc>
        <w:tc>
          <w:tcPr>
            <w:tcW w:w="2880" w:type="dxa"/>
            <w:tcBorders>
              <w:top w:val="single" w:sz="6" w:space="0" w:color="auto"/>
              <w:left w:val="single" w:sz="6" w:space="0" w:color="auto"/>
              <w:bottom w:val="single" w:sz="6" w:space="0" w:color="auto"/>
              <w:right w:val="single" w:sz="6" w:space="0" w:color="auto"/>
            </w:tcBorders>
          </w:tcPr>
          <w:p w:rsidR="00BE2580" w:rsidRPr="003D7E28" w:rsidRDefault="00BE2580" w:rsidP="00516D43">
            <w:pPr>
              <w:pStyle w:val="Maintext"/>
              <w:rPr>
                <w:ins w:id="1221" w:author="Lafferty, Terence" w:date="2015-05-11T10:24:00Z"/>
              </w:rPr>
            </w:pPr>
            <w:ins w:id="1222" w:author="Lafferty, Terence" w:date="2015-05-11T10:24:00Z">
              <w:r>
                <w:t>DPAIVS</w:t>
              </w:r>
            </w:ins>
          </w:p>
        </w:tc>
      </w:tr>
      <w:tr w:rsidR="00BE2580" w:rsidRPr="003D7E28" w:rsidTr="00516D43">
        <w:trPr>
          <w:cantSplit/>
          <w:ins w:id="1223" w:author="Lafferty, Terence" w:date="2015-05-11T10:24:00Z"/>
        </w:trPr>
        <w:tc>
          <w:tcPr>
            <w:tcW w:w="1318" w:type="dxa"/>
            <w:tcBorders>
              <w:top w:val="single" w:sz="6" w:space="0" w:color="auto"/>
              <w:left w:val="single" w:sz="6" w:space="0" w:color="auto"/>
              <w:bottom w:val="single" w:sz="6" w:space="0" w:color="auto"/>
              <w:right w:val="single" w:sz="6" w:space="0" w:color="auto"/>
            </w:tcBorders>
          </w:tcPr>
          <w:p w:rsidR="00BE2580" w:rsidRPr="003D7E28" w:rsidRDefault="00BE2580" w:rsidP="00516D43">
            <w:pPr>
              <w:pStyle w:val="Maintext"/>
              <w:rPr>
                <w:ins w:id="1224" w:author="Lafferty, Terence" w:date="2015-05-11T10:24:00Z"/>
              </w:rPr>
            </w:pPr>
            <w:ins w:id="1225" w:author="Lafferty, Terence" w:date="2015-05-11T10:24:00Z">
              <w:r>
                <w:t>10-20</w:t>
              </w:r>
            </w:ins>
          </w:p>
        </w:tc>
        <w:tc>
          <w:tcPr>
            <w:tcW w:w="5402" w:type="dxa"/>
            <w:tcBorders>
              <w:top w:val="single" w:sz="6" w:space="0" w:color="auto"/>
              <w:left w:val="single" w:sz="6" w:space="0" w:color="auto"/>
              <w:bottom w:val="single" w:sz="6" w:space="0" w:color="auto"/>
              <w:right w:val="single" w:sz="6" w:space="0" w:color="auto"/>
            </w:tcBorders>
          </w:tcPr>
          <w:p w:rsidR="00BE2580" w:rsidRPr="003D7E28" w:rsidRDefault="00BE2580" w:rsidP="00516D43">
            <w:pPr>
              <w:pStyle w:val="Maintext"/>
              <w:rPr>
                <w:ins w:id="1226" w:author="Lafferty, Terence" w:date="2015-05-11T10:24:00Z"/>
              </w:rPr>
            </w:pPr>
            <w:ins w:id="1227" w:author="Lafferty, Terence" w:date="2015-05-11T10:24:00Z">
              <w:r w:rsidRPr="003D7E28">
                <w:t xml:space="preserve">Payee </w:t>
              </w:r>
              <w:r>
                <w:t>Australian business</w:t>
              </w:r>
              <w:r w:rsidRPr="003D7E28">
                <w:t xml:space="preserve"> </w:t>
              </w:r>
              <w:r>
                <w:t>n</w:t>
              </w:r>
              <w:r w:rsidRPr="003D7E28">
                <w:t>umber</w:t>
              </w:r>
            </w:ins>
          </w:p>
        </w:tc>
        <w:tc>
          <w:tcPr>
            <w:tcW w:w="2880" w:type="dxa"/>
            <w:tcBorders>
              <w:top w:val="single" w:sz="6" w:space="0" w:color="auto"/>
              <w:left w:val="single" w:sz="6" w:space="0" w:color="auto"/>
              <w:bottom w:val="single" w:sz="6" w:space="0" w:color="auto"/>
              <w:right w:val="single" w:sz="6" w:space="0" w:color="auto"/>
            </w:tcBorders>
          </w:tcPr>
          <w:p w:rsidR="00BE2580" w:rsidRPr="003D7E28" w:rsidRDefault="00BE2580" w:rsidP="00516D43">
            <w:pPr>
              <w:pStyle w:val="Maintext"/>
              <w:rPr>
                <w:ins w:id="1228" w:author="Lafferty, Terence" w:date="2015-05-11T10:24:00Z"/>
              </w:rPr>
            </w:pPr>
            <w:ins w:id="1229" w:author="Lafferty, Terence" w:date="2015-05-11T10:24:00Z">
              <w:r>
                <w:t>32222111148</w:t>
              </w:r>
            </w:ins>
          </w:p>
        </w:tc>
      </w:tr>
      <w:tr w:rsidR="00BE2580" w:rsidRPr="003D7E28" w:rsidTr="00516D43">
        <w:trPr>
          <w:cantSplit/>
          <w:ins w:id="1230" w:author="Lafferty, Terence" w:date="2015-05-11T10:24:00Z"/>
        </w:trPr>
        <w:tc>
          <w:tcPr>
            <w:tcW w:w="1318" w:type="dxa"/>
            <w:tcBorders>
              <w:top w:val="single" w:sz="6" w:space="0" w:color="auto"/>
              <w:left w:val="single" w:sz="6" w:space="0" w:color="auto"/>
              <w:bottom w:val="single" w:sz="6" w:space="0" w:color="auto"/>
              <w:right w:val="single" w:sz="6" w:space="0" w:color="auto"/>
            </w:tcBorders>
          </w:tcPr>
          <w:p w:rsidR="00BE2580" w:rsidRPr="003D7E28" w:rsidRDefault="00BE2580" w:rsidP="00516D43">
            <w:pPr>
              <w:pStyle w:val="Maintext"/>
              <w:rPr>
                <w:ins w:id="1231" w:author="Lafferty, Terence" w:date="2015-05-11T10:24:00Z"/>
              </w:rPr>
            </w:pPr>
            <w:ins w:id="1232" w:author="Lafferty, Terence" w:date="2015-05-11T10:24:00Z">
              <w:r>
                <w:t>21-50</w:t>
              </w:r>
            </w:ins>
          </w:p>
        </w:tc>
        <w:tc>
          <w:tcPr>
            <w:tcW w:w="5402" w:type="dxa"/>
            <w:tcBorders>
              <w:top w:val="single" w:sz="6" w:space="0" w:color="auto"/>
              <w:left w:val="single" w:sz="6" w:space="0" w:color="auto"/>
              <w:bottom w:val="single" w:sz="6" w:space="0" w:color="auto"/>
              <w:right w:val="single" w:sz="6" w:space="0" w:color="auto"/>
            </w:tcBorders>
          </w:tcPr>
          <w:p w:rsidR="00BE2580" w:rsidRPr="003D7E28" w:rsidRDefault="00BE2580" w:rsidP="00516D43">
            <w:pPr>
              <w:pStyle w:val="Maintext"/>
              <w:rPr>
                <w:ins w:id="1233" w:author="Lafferty, Terence" w:date="2015-05-11T10:24:00Z"/>
              </w:rPr>
            </w:pPr>
            <w:ins w:id="1234" w:author="Lafferty, Terence" w:date="2015-05-11T10:24:00Z">
              <w:r>
                <w:t>Payee surname or family name</w:t>
              </w:r>
            </w:ins>
          </w:p>
        </w:tc>
        <w:tc>
          <w:tcPr>
            <w:tcW w:w="2880" w:type="dxa"/>
            <w:tcBorders>
              <w:top w:val="single" w:sz="6" w:space="0" w:color="auto"/>
              <w:left w:val="single" w:sz="6" w:space="0" w:color="auto"/>
              <w:bottom w:val="single" w:sz="6" w:space="0" w:color="auto"/>
              <w:right w:val="single" w:sz="6" w:space="0" w:color="auto"/>
            </w:tcBorders>
          </w:tcPr>
          <w:p w:rsidR="00BE2580" w:rsidRPr="003D7E28" w:rsidRDefault="000078C0" w:rsidP="00516D43">
            <w:pPr>
              <w:pStyle w:val="Maintext"/>
              <w:rPr>
                <w:ins w:id="1235" w:author="Lafferty, Terence" w:date="2015-05-11T10:24:00Z"/>
              </w:rPr>
            </w:pPr>
            <w:ins w:id="1236" w:author="Lafferty, Terence" w:date="2015-11-27T13:39:00Z">
              <w:r>
                <w:t>TILLHOEK</w:t>
              </w:r>
            </w:ins>
          </w:p>
        </w:tc>
      </w:tr>
      <w:tr w:rsidR="00BE2580" w:rsidRPr="003D7E28" w:rsidTr="00516D43">
        <w:trPr>
          <w:cantSplit/>
          <w:ins w:id="1237" w:author="Lafferty, Terence" w:date="2015-05-11T10:24:00Z"/>
        </w:trPr>
        <w:tc>
          <w:tcPr>
            <w:tcW w:w="1318" w:type="dxa"/>
            <w:tcBorders>
              <w:top w:val="single" w:sz="6" w:space="0" w:color="auto"/>
              <w:left w:val="single" w:sz="6" w:space="0" w:color="auto"/>
              <w:bottom w:val="single" w:sz="6" w:space="0" w:color="auto"/>
              <w:right w:val="single" w:sz="6" w:space="0" w:color="auto"/>
            </w:tcBorders>
          </w:tcPr>
          <w:p w:rsidR="00BE2580" w:rsidRPr="003D7E28" w:rsidRDefault="00BE2580" w:rsidP="00516D43">
            <w:pPr>
              <w:pStyle w:val="Maintext"/>
              <w:rPr>
                <w:ins w:id="1238" w:author="Lafferty, Terence" w:date="2015-05-11T10:24:00Z"/>
              </w:rPr>
            </w:pPr>
            <w:ins w:id="1239" w:author="Lafferty, Terence" w:date="2015-05-11T10:24:00Z">
              <w:r>
                <w:t>51-65</w:t>
              </w:r>
            </w:ins>
          </w:p>
        </w:tc>
        <w:tc>
          <w:tcPr>
            <w:tcW w:w="5402" w:type="dxa"/>
            <w:tcBorders>
              <w:top w:val="single" w:sz="6" w:space="0" w:color="auto"/>
              <w:left w:val="single" w:sz="6" w:space="0" w:color="auto"/>
              <w:bottom w:val="single" w:sz="6" w:space="0" w:color="auto"/>
              <w:right w:val="single" w:sz="6" w:space="0" w:color="auto"/>
            </w:tcBorders>
          </w:tcPr>
          <w:p w:rsidR="00BE2580" w:rsidRPr="003D7E28" w:rsidRDefault="00BE2580" w:rsidP="00516D43">
            <w:pPr>
              <w:pStyle w:val="Maintext"/>
              <w:rPr>
                <w:ins w:id="1240" w:author="Lafferty, Terence" w:date="2015-05-11T10:24:00Z"/>
              </w:rPr>
            </w:pPr>
            <w:ins w:id="1241" w:author="Lafferty, Terence" w:date="2015-05-11T10:24:00Z">
              <w:r>
                <w:t>P</w:t>
              </w:r>
              <w:r w:rsidRPr="003D7E28">
                <w:t>ayee first given name</w:t>
              </w:r>
            </w:ins>
          </w:p>
        </w:tc>
        <w:tc>
          <w:tcPr>
            <w:tcW w:w="2880" w:type="dxa"/>
            <w:tcBorders>
              <w:top w:val="single" w:sz="6" w:space="0" w:color="auto"/>
              <w:left w:val="single" w:sz="6" w:space="0" w:color="auto"/>
              <w:bottom w:val="single" w:sz="6" w:space="0" w:color="auto"/>
              <w:right w:val="single" w:sz="6" w:space="0" w:color="auto"/>
            </w:tcBorders>
          </w:tcPr>
          <w:p w:rsidR="00BE2580" w:rsidRPr="003D7E28" w:rsidRDefault="000078C0" w:rsidP="00516D43">
            <w:pPr>
              <w:pStyle w:val="Maintext"/>
              <w:rPr>
                <w:ins w:id="1242" w:author="Lafferty, Terence" w:date="2015-05-11T10:24:00Z"/>
              </w:rPr>
            </w:pPr>
            <w:ins w:id="1243" w:author="Lafferty, Terence" w:date="2015-11-27T13:39:00Z">
              <w:r>
                <w:t>MICHAEL</w:t>
              </w:r>
            </w:ins>
          </w:p>
        </w:tc>
      </w:tr>
      <w:tr w:rsidR="00BE2580" w:rsidRPr="003D7E28" w:rsidTr="00516D43">
        <w:trPr>
          <w:cantSplit/>
          <w:ins w:id="1244" w:author="Lafferty, Terence" w:date="2015-05-11T10:24:00Z"/>
        </w:trPr>
        <w:tc>
          <w:tcPr>
            <w:tcW w:w="1318" w:type="dxa"/>
            <w:tcBorders>
              <w:top w:val="single" w:sz="6" w:space="0" w:color="auto"/>
              <w:left w:val="single" w:sz="6" w:space="0" w:color="auto"/>
              <w:bottom w:val="single" w:sz="6" w:space="0" w:color="auto"/>
              <w:right w:val="single" w:sz="6" w:space="0" w:color="auto"/>
            </w:tcBorders>
          </w:tcPr>
          <w:p w:rsidR="00BE2580" w:rsidRPr="003D7E28" w:rsidRDefault="00BE2580" w:rsidP="00516D43">
            <w:pPr>
              <w:pStyle w:val="Maintext"/>
              <w:rPr>
                <w:ins w:id="1245" w:author="Lafferty, Terence" w:date="2015-05-11T10:24:00Z"/>
              </w:rPr>
            </w:pPr>
            <w:ins w:id="1246" w:author="Lafferty, Terence" w:date="2015-05-11T10:24:00Z">
              <w:r>
                <w:lastRenderedPageBreak/>
                <w:t>66-80</w:t>
              </w:r>
            </w:ins>
          </w:p>
        </w:tc>
        <w:tc>
          <w:tcPr>
            <w:tcW w:w="5402" w:type="dxa"/>
            <w:tcBorders>
              <w:top w:val="single" w:sz="6" w:space="0" w:color="auto"/>
              <w:left w:val="single" w:sz="6" w:space="0" w:color="auto"/>
              <w:bottom w:val="single" w:sz="6" w:space="0" w:color="auto"/>
              <w:right w:val="single" w:sz="6" w:space="0" w:color="auto"/>
            </w:tcBorders>
          </w:tcPr>
          <w:p w:rsidR="00BE2580" w:rsidRPr="003D7E28" w:rsidRDefault="00BE2580" w:rsidP="00516D43">
            <w:pPr>
              <w:pStyle w:val="Maintext"/>
              <w:rPr>
                <w:ins w:id="1247" w:author="Lafferty, Terence" w:date="2015-05-11T10:24:00Z"/>
              </w:rPr>
            </w:pPr>
            <w:ins w:id="1248" w:author="Lafferty, Terence" w:date="2015-05-11T10:24:00Z">
              <w:r>
                <w:t>P</w:t>
              </w:r>
              <w:r w:rsidRPr="003D7E28">
                <w:t>ayee second given name</w:t>
              </w:r>
            </w:ins>
          </w:p>
        </w:tc>
        <w:tc>
          <w:tcPr>
            <w:tcW w:w="2880" w:type="dxa"/>
            <w:tcBorders>
              <w:top w:val="single" w:sz="6" w:space="0" w:color="auto"/>
              <w:left w:val="single" w:sz="6" w:space="0" w:color="auto"/>
              <w:bottom w:val="single" w:sz="6" w:space="0" w:color="auto"/>
              <w:right w:val="single" w:sz="6" w:space="0" w:color="auto"/>
            </w:tcBorders>
          </w:tcPr>
          <w:p w:rsidR="00BE2580" w:rsidRPr="003D7E28" w:rsidRDefault="00BE2580" w:rsidP="00516D43">
            <w:pPr>
              <w:pStyle w:val="Maintext"/>
              <w:rPr>
                <w:ins w:id="1249" w:author="Lafferty, Terence" w:date="2015-05-11T10:24:00Z"/>
              </w:rPr>
            </w:pPr>
            <w:ins w:id="1250" w:author="Lafferty, Terence" w:date="2015-05-11T10:24:00Z">
              <w:r>
                <w:t>blank fill</w:t>
              </w:r>
            </w:ins>
          </w:p>
        </w:tc>
      </w:tr>
      <w:tr w:rsidR="00BE2580" w:rsidRPr="003D7E28" w:rsidTr="00516D43">
        <w:trPr>
          <w:cantSplit/>
          <w:ins w:id="1251" w:author="Lafferty, Terence" w:date="2015-05-11T10:24:00Z"/>
        </w:trPr>
        <w:tc>
          <w:tcPr>
            <w:tcW w:w="1318" w:type="dxa"/>
            <w:tcBorders>
              <w:top w:val="single" w:sz="6" w:space="0" w:color="auto"/>
              <w:left w:val="single" w:sz="6" w:space="0" w:color="auto"/>
              <w:bottom w:val="single" w:sz="6" w:space="0" w:color="auto"/>
              <w:right w:val="single" w:sz="6" w:space="0" w:color="auto"/>
            </w:tcBorders>
          </w:tcPr>
          <w:p w:rsidR="00BE2580" w:rsidRPr="003D7E28" w:rsidRDefault="00BE2580" w:rsidP="00516D43">
            <w:pPr>
              <w:pStyle w:val="Maintext"/>
              <w:rPr>
                <w:ins w:id="1252" w:author="Lafferty, Terence" w:date="2015-05-11T10:24:00Z"/>
              </w:rPr>
            </w:pPr>
            <w:ins w:id="1253" w:author="Lafferty, Terence" w:date="2015-05-11T10:24:00Z">
              <w:r>
                <w:t>81-280</w:t>
              </w:r>
            </w:ins>
          </w:p>
        </w:tc>
        <w:tc>
          <w:tcPr>
            <w:tcW w:w="5402" w:type="dxa"/>
            <w:tcBorders>
              <w:top w:val="single" w:sz="6" w:space="0" w:color="auto"/>
              <w:left w:val="single" w:sz="6" w:space="0" w:color="auto"/>
              <w:bottom w:val="single" w:sz="6" w:space="0" w:color="auto"/>
              <w:right w:val="single" w:sz="6" w:space="0" w:color="auto"/>
            </w:tcBorders>
          </w:tcPr>
          <w:p w:rsidR="00BE2580" w:rsidRPr="003D7E28" w:rsidRDefault="00BE2580" w:rsidP="009B1C07">
            <w:pPr>
              <w:pStyle w:val="Maintext"/>
              <w:rPr>
                <w:ins w:id="1254" w:author="Lafferty, Terence" w:date="2015-05-11T10:24:00Z"/>
              </w:rPr>
            </w:pPr>
            <w:ins w:id="1255" w:author="Lafferty, Terence" w:date="2015-05-11T10:24:00Z">
              <w:r>
                <w:t>Payee business name</w:t>
              </w:r>
            </w:ins>
          </w:p>
        </w:tc>
        <w:tc>
          <w:tcPr>
            <w:tcW w:w="2880" w:type="dxa"/>
            <w:tcBorders>
              <w:top w:val="single" w:sz="6" w:space="0" w:color="auto"/>
              <w:left w:val="single" w:sz="6" w:space="0" w:color="auto"/>
              <w:bottom w:val="single" w:sz="6" w:space="0" w:color="auto"/>
              <w:right w:val="single" w:sz="6" w:space="0" w:color="auto"/>
            </w:tcBorders>
          </w:tcPr>
          <w:p w:rsidR="00BE2580" w:rsidRPr="003D7E28" w:rsidRDefault="00BE2580" w:rsidP="00516D43">
            <w:pPr>
              <w:pStyle w:val="Maintext"/>
              <w:rPr>
                <w:ins w:id="1256" w:author="Lafferty, Terence" w:date="2015-05-11T10:24:00Z"/>
              </w:rPr>
            </w:pPr>
            <w:ins w:id="1257" w:author="Lafferty, Terence" w:date="2015-05-11T10:24:00Z">
              <w:r>
                <w:t>blank fill</w:t>
              </w:r>
            </w:ins>
          </w:p>
        </w:tc>
      </w:tr>
      <w:tr w:rsidR="00BE2580" w:rsidRPr="003D7E28" w:rsidTr="00516D43">
        <w:trPr>
          <w:cantSplit/>
          <w:ins w:id="1258" w:author="Lafferty, Terence" w:date="2015-05-11T10:24:00Z"/>
        </w:trPr>
        <w:tc>
          <w:tcPr>
            <w:tcW w:w="1318" w:type="dxa"/>
            <w:tcBorders>
              <w:top w:val="single" w:sz="6" w:space="0" w:color="auto"/>
              <w:left w:val="single" w:sz="6" w:space="0" w:color="auto"/>
              <w:bottom w:val="single" w:sz="6" w:space="0" w:color="auto"/>
              <w:right w:val="single" w:sz="6" w:space="0" w:color="auto"/>
            </w:tcBorders>
          </w:tcPr>
          <w:p w:rsidR="00BE2580" w:rsidRDefault="00BE2580" w:rsidP="00516D43">
            <w:pPr>
              <w:pStyle w:val="Maintext"/>
              <w:rPr>
                <w:ins w:id="1259" w:author="Lafferty, Terence" w:date="2015-05-11T10:24:00Z"/>
              </w:rPr>
            </w:pPr>
            <w:ins w:id="1260" w:author="Lafferty, Terence" w:date="2015-05-11T10:24:00Z">
              <w:r>
                <w:t>281-480</w:t>
              </w:r>
            </w:ins>
          </w:p>
        </w:tc>
        <w:tc>
          <w:tcPr>
            <w:tcW w:w="5402" w:type="dxa"/>
            <w:tcBorders>
              <w:top w:val="single" w:sz="6" w:space="0" w:color="auto"/>
              <w:left w:val="single" w:sz="6" w:space="0" w:color="auto"/>
              <w:bottom w:val="single" w:sz="6" w:space="0" w:color="auto"/>
              <w:right w:val="single" w:sz="6" w:space="0" w:color="auto"/>
            </w:tcBorders>
          </w:tcPr>
          <w:p w:rsidR="00BE2580" w:rsidRDefault="00BE2580" w:rsidP="00516D43">
            <w:pPr>
              <w:pStyle w:val="Maintext"/>
              <w:rPr>
                <w:ins w:id="1261" w:author="Lafferty, Terence" w:date="2015-05-11T10:24:00Z"/>
              </w:rPr>
            </w:pPr>
            <w:ins w:id="1262" w:author="Lafferty, Terence" w:date="2015-05-11T10:24:00Z">
              <w:r>
                <w:t>Payee trading name</w:t>
              </w:r>
            </w:ins>
          </w:p>
        </w:tc>
        <w:tc>
          <w:tcPr>
            <w:tcW w:w="2880" w:type="dxa"/>
            <w:tcBorders>
              <w:top w:val="single" w:sz="6" w:space="0" w:color="auto"/>
              <w:left w:val="single" w:sz="6" w:space="0" w:color="auto"/>
              <w:bottom w:val="single" w:sz="6" w:space="0" w:color="auto"/>
              <w:right w:val="single" w:sz="6" w:space="0" w:color="auto"/>
            </w:tcBorders>
          </w:tcPr>
          <w:p w:rsidR="00BE2580" w:rsidRPr="003D7E28" w:rsidRDefault="00BE2580" w:rsidP="00516D43">
            <w:pPr>
              <w:pStyle w:val="Maintext"/>
              <w:rPr>
                <w:ins w:id="1263" w:author="Lafferty, Terence" w:date="2015-05-11T10:24:00Z"/>
              </w:rPr>
            </w:pPr>
            <w:ins w:id="1264" w:author="Lafferty, Terence" w:date="2015-05-11T10:24:00Z">
              <w:r>
                <w:t>blank fill</w:t>
              </w:r>
            </w:ins>
          </w:p>
        </w:tc>
      </w:tr>
      <w:tr w:rsidR="00BE2580" w:rsidRPr="003D7E28" w:rsidTr="00516D43">
        <w:trPr>
          <w:cantSplit/>
          <w:ins w:id="1265" w:author="Lafferty, Terence" w:date="2015-05-11T10:24:00Z"/>
        </w:trPr>
        <w:tc>
          <w:tcPr>
            <w:tcW w:w="1318" w:type="dxa"/>
            <w:tcBorders>
              <w:top w:val="single" w:sz="6" w:space="0" w:color="auto"/>
              <w:left w:val="single" w:sz="6" w:space="0" w:color="auto"/>
              <w:bottom w:val="single" w:sz="6" w:space="0" w:color="auto"/>
              <w:right w:val="single" w:sz="6" w:space="0" w:color="auto"/>
            </w:tcBorders>
          </w:tcPr>
          <w:p w:rsidR="00BE2580" w:rsidRDefault="00BE2580" w:rsidP="00516D43">
            <w:pPr>
              <w:pStyle w:val="Maintext"/>
              <w:rPr>
                <w:ins w:id="1266" w:author="Lafferty, Terence" w:date="2015-05-11T10:24:00Z"/>
              </w:rPr>
            </w:pPr>
            <w:ins w:id="1267" w:author="Lafferty, Terence" w:date="2015-05-11T10:24:00Z">
              <w:r>
                <w:t>481-518</w:t>
              </w:r>
            </w:ins>
          </w:p>
        </w:tc>
        <w:tc>
          <w:tcPr>
            <w:tcW w:w="5402" w:type="dxa"/>
            <w:tcBorders>
              <w:top w:val="single" w:sz="6" w:space="0" w:color="auto"/>
              <w:left w:val="single" w:sz="6" w:space="0" w:color="auto"/>
              <w:bottom w:val="single" w:sz="6" w:space="0" w:color="auto"/>
              <w:right w:val="single" w:sz="6" w:space="0" w:color="auto"/>
            </w:tcBorders>
          </w:tcPr>
          <w:p w:rsidR="00BE2580" w:rsidRDefault="00BE2580" w:rsidP="00516D43">
            <w:pPr>
              <w:pStyle w:val="Maintext"/>
              <w:rPr>
                <w:ins w:id="1268" w:author="Lafferty, Terence" w:date="2015-05-11T10:24:00Z"/>
              </w:rPr>
            </w:pPr>
            <w:ins w:id="1269" w:author="Lafferty, Terence" w:date="2015-05-11T10:24:00Z">
              <w:r w:rsidRPr="003D7E28">
                <w:t>Payee address line 1</w:t>
              </w:r>
            </w:ins>
          </w:p>
        </w:tc>
        <w:tc>
          <w:tcPr>
            <w:tcW w:w="2880" w:type="dxa"/>
            <w:tcBorders>
              <w:top w:val="single" w:sz="6" w:space="0" w:color="auto"/>
              <w:left w:val="single" w:sz="6" w:space="0" w:color="auto"/>
              <w:bottom w:val="single" w:sz="6" w:space="0" w:color="auto"/>
              <w:right w:val="single" w:sz="6" w:space="0" w:color="auto"/>
            </w:tcBorders>
          </w:tcPr>
          <w:p w:rsidR="00BE2580" w:rsidRDefault="00BE2580" w:rsidP="00516D43">
            <w:pPr>
              <w:rPr>
                <w:ins w:id="1270" w:author="Lafferty, Terence" w:date="2015-05-11T10:24:00Z"/>
              </w:rPr>
            </w:pPr>
            <w:smartTag w:uri="urn:schemas-microsoft-com:office:smarttags" w:element="Street">
              <w:smartTag w:uri="urn:schemas-microsoft-com:office:smarttags" w:element="address">
                <w:ins w:id="1271" w:author="Lafferty, Terence" w:date="2015-05-11T10:24:00Z">
                  <w:r>
                    <w:t>22 BLIGH ST</w:t>
                  </w:r>
                </w:ins>
              </w:smartTag>
            </w:smartTag>
          </w:p>
        </w:tc>
      </w:tr>
      <w:tr w:rsidR="00BE2580" w:rsidRPr="003D7E28" w:rsidTr="00516D43">
        <w:trPr>
          <w:cantSplit/>
          <w:ins w:id="1272" w:author="Lafferty, Terence" w:date="2015-05-11T10:24:00Z"/>
        </w:trPr>
        <w:tc>
          <w:tcPr>
            <w:tcW w:w="1318" w:type="dxa"/>
            <w:tcBorders>
              <w:top w:val="single" w:sz="6" w:space="0" w:color="auto"/>
              <w:left w:val="single" w:sz="6" w:space="0" w:color="auto"/>
              <w:bottom w:val="single" w:sz="6" w:space="0" w:color="auto"/>
              <w:right w:val="single" w:sz="6" w:space="0" w:color="auto"/>
            </w:tcBorders>
          </w:tcPr>
          <w:p w:rsidR="00BE2580" w:rsidRPr="003D7E28" w:rsidRDefault="00BE2580" w:rsidP="00516D43">
            <w:pPr>
              <w:pStyle w:val="Maintext"/>
              <w:rPr>
                <w:ins w:id="1273" w:author="Lafferty, Terence" w:date="2015-05-11T10:24:00Z"/>
              </w:rPr>
            </w:pPr>
            <w:ins w:id="1274" w:author="Lafferty, Terence" w:date="2015-05-11T10:24:00Z">
              <w:r>
                <w:t>519-556</w:t>
              </w:r>
            </w:ins>
          </w:p>
        </w:tc>
        <w:tc>
          <w:tcPr>
            <w:tcW w:w="5402" w:type="dxa"/>
            <w:tcBorders>
              <w:top w:val="single" w:sz="6" w:space="0" w:color="auto"/>
              <w:left w:val="single" w:sz="6" w:space="0" w:color="auto"/>
              <w:bottom w:val="single" w:sz="6" w:space="0" w:color="auto"/>
              <w:right w:val="single" w:sz="6" w:space="0" w:color="auto"/>
            </w:tcBorders>
          </w:tcPr>
          <w:p w:rsidR="00BE2580" w:rsidRPr="003D7E28" w:rsidRDefault="00BE2580" w:rsidP="00516D43">
            <w:pPr>
              <w:pStyle w:val="Maintext"/>
              <w:rPr>
                <w:ins w:id="1275" w:author="Lafferty, Terence" w:date="2015-05-11T10:24:00Z"/>
              </w:rPr>
            </w:pPr>
            <w:ins w:id="1276" w:author="Lafferty, Terence" w:date="2015-05-11T10:24:00Z">
              <w:r w:rsidRPr="003D7E28">
                <w:t>Payee address line 2</w:t>
              </w:r>
            </w:ins>
          </w:p>
        </w:tc>
        <w:tc>
          <w:tcPr>
            <w:tcW w:w="2880" w:type="dxa"/>
            <w:tcBorders>
              <w:top w:val="single" w:sz="6" w:space="0" w:color="auto"/>
              <w:left w:val="single" w:sz="6" w:space="0" w:color="auto"/>
              <w:bottom w:val="single" w:sz="6" w:space="0" w:color="auto"/>
              <w:right w:val="single" w:sz="6" w:space="0" w:color="auto"/>
            </w:tcBorders>
          </w:tcPr>
          <w:p w:rsidR="00BE2580" w:rsidRDefault="00BE2580" w:rsidP="00516D43">
            <w:pPr>
              <w:rPr>
                <w:ins w:id="1277" w:author="Lafferty, Terence" w:date="2015-05-11T10:24:00Z"/>
              </w:rPr>
            </w:pPr>
            <w:ins w:id="1278" w:author="Lafferty, Terence" w:date="2015-05-11T10:24:00Z">
              <w:r w:rsidRPr="007053C4">
                <w:t>blank fill</w:t>
              </w:r>
            </w:ins>
          </w:p>
        </w:tc>
      </w:tr>
      <w:tr w:rsidR="00BE2580" w:rsidRPr="003D7E28" w:rsidTr="00516D43">
        <w:trPr>
          <w:cantSplit/>
          <w:ins w:id="1279" w:author="Lafferty, Terence" w:date="2015-05-11T10:24:00Z"/>
        </w:trPr>
        <w:tc>
          <w:tcPr>
            <w:tcW w:w="1318" w:type="dxa"/>
            <w:tcBorders>
              <w:top w:val="single" w:sz="6" w:space="0" w:color="auto"/>
              <w:left w:val="single" w:sz="6" w:space="0" w:color="auto"/>
              <w:bottom w:val="single" w:sz="6" w:space="0" w:color="auto"/>
              <w:right w:val="single" w:sz="6" w:space="0" w:color="auto"/>
            </w:tcBorders>
          </w:tcPr>
          <w:p w:rsidR="00BE2580" w:rsidRPr="003D7E28" w:rsidRDefault="00BE2580" w:rsidP="00516D43">
            <w:pPr>
              <w:pStyle w:val="Maintext"/>
              <w:rPr>
                <w:ins w:id="1280" w:author="Lafferty, Terence" w:date="2015-05-11T10:24:00Z"/>
              </w:rPr>
            </w:pPr>
            <w:ins w:id="1281" w:author="Lafferty, Terence" w:date="2015-05-11T10:24:00Z">
              <w:r>
                <w:t>557-583</w:t>
              </w:r>
            </w:ins>
          </w:p>
        </w:tc>
        <w:tc>
          <w:tcPr>
            <w:tcW w:w="5402" w:type="dxa"/>
            <w:tcBorders>
              <w:top w:val="single" w:sz="6" w:space="0" w:color="auto"/>
              <w:left w:val="single" w:sz="6" w:space="0" w:color="auto"/>
              <w:bottom w:val="single" w:sz="6" w:space="0" w:color="auto"/>
              <w:right w:val="single" w:sz="6" w:space="0" w:color="auto"/>
            </w:tcBorders>
          </w:tcPr>
          <w:p w:rsidR="00BE2580" w:rsidRPr="003D7E28" w:rsidRDefault="00BE2580" w:rsidP="00516D43">
            <w:pPr>
              <w:pStyle w:val="Maintext"/>
              <w:rPr>
                <w:ins w:id="1282" w:author="Lafferty, Terence" w:date="2015-05-11T10:24:00Z"/>
              </w:rPr>
            </w:pPr>
            <w:ins w:id="1283" w:author="Lafferty, Terence" w:date="2015-05-11T10:24:00Z">
              <w:r>
                <w:t>Payee s</w:t>
              </w:r>
              <w:r w:rsidRPr="003D7E28">
                <w:t xml:space="preserve">uburb, town or </w:t>
              </w:r>
              <w:r>
                <w:t>locality</w:t>
              </w:r>
            </w:ins>
          </w:p>
        </w:tc>
        <w:tc>
          <w:tcPr>
            <w:tcW w:w="2880" w:type="dxa"/>
            <w:tcBorders>
              <w:top w:val="single" w:sz="6" w:space="0" w:color="auto"/>
              <w:left w:val="single" w:sz="6" w:space="0" w:color="auto"/>
              <w:bottom w:val="single" w:sz="6" w:space="0" w:color="auto"/>
              <w:right w:val="single" w:sz="6" w:space="0" w:color="auto"/>
            </w:tcBorders>
          </w:tcPr>
          <w:p w:rsidR="00BE2580" w:rsidRDefault="00BE2580" w:rsidP="00516D43">
            <w:pPr>
              <w:rPr>
                <w:ins w:id="1284" w:author="Lafferty, Terence" w:date="2015-05-11T10:24:00Z"/>
              </w:rPr>
            </w:pPr>
            <w:ins w:id="1285" w:author="Lafferty, Terence" w:date="2015-05-11T10:24:00Z">
              <w:r>
                <w:t>MOSMAN</w:t>
              </w:r>
            </w:ins>
          </w:p>
        </w:tc>
      </w:tr>
      <w:tr w:rsidR="00BE2580" w:rsidRPr="003D7E28" w:rsidTr="00516D43">
        <w:trPr>
          <w:cantSplit/>
          <w:ins w:id="1286" w:author="Lafferty, Terence" w:date="2015-05-11T10:24:00Z"/>
        </w:trPr>
        <w:tc>
          <w:tcPr>
            <w:tcW w:w="1318" w:type="dxa"/>
            <w:tcBorders>
              <w:top w:val="single" w:sz="6" w:space="0" w:color="auto"/>
              <w:left w:val="single" w:sz="6" w:space="0" w:color="auto"/>
              <w:bottom w:val="single" w:sz="6" w:space="0" w:color="auto"/>
              <w:right w:val="single" w:sz="6" w:space="0" w:color="auto"/>
            </w:tcBorders>
          </w:tcPr>
          <w:p w:rsidR="00BE2580" w:rsidRPr="003D7E28" w:rsidRDefault="00BE2580" w:rsidP="00516D43">
            <w:pPr>
              <w:pStyle w:val="Maintext"/>
              <w:rPr>
                <w:ins w:id="1287" w:author="Lafferty, Terence" w:date="2015-05-11T10:24:00Z"/>
              </w:rPr>
            </w:pPr>
            <w:ins w:id="1288" w:author="Lafferty, Terence" w:date="2015-05-11T10:24:00Z">
              <w:r>
                <w:t>584-586</w:t>
              </w:r>
            </w:ins>
          </w:p>
        </w:tc>
        <w:tc>
          <w:tcPr>
            <w:tcW w:w="5402" w:type="dxa"/>
            <w:tcBorders>
              <w:top w:val="single" w:sz="6" w:space="0" w:color="auto"/>
              <w:left w:val="single" w:sz="6" w:space="0" w:color="auto"/>
              <w:bottom w:val="single" w:sz="6" w:space="0" w:color="auto"/>
              <w:right w:val="single" w:sz="6" w:space="0" w:color="auto"/>
            </w:tcBorders>
          </w:tcPr>
          <w:p w:rsidR="00BE2580" w:rsidRPr="003D7E28" w:rsidRDefault="00BE2580" w:rsidP="00516D43">
            <w:pPr>
              <w:pStyle w:val="Maintext"/>
              <w:rPr>
                <w:ins w:id="1289" w:author="Lafferty, Terence" w:date="2015-05-11T10:24:00Z"/>
              </w:rPr>
            </w:pPr>
            <w:ins w:id="1290" w:author="Lafferty, Terence" w:date="2015-05-11T10:24:00Z">
              <w:r>
                <w:t>Payee s</w:t>
              </w:r>
              <w:r w:rsidRPr="003D7E28">
                <w:t>tate or territory</w:t>
              </w:r>
            </w:ins>
          </w:p>
        </w:tc>
        <w:tc>
          <w:tcPr>
            <w:tcW w:w="2880" w:type="dxa"/>
            <w:tcBorders>
              <w:top w:val="single" w:sz="6" w:space="0" w:color="auto"/>
              <w:left w:val="single" w:sz="6" w:space="0" w:color="auto"/>
              <w:bottom w:val="single" w:sz="6" w:space="0" w:color="auto"/>
              <w:right w:val="single" w:sz="6" w:space="0" w:color="auto"/>
            </w:tcBorders>
          </w:tcPr>
          <w:p w:rsidR="00BE2580" w:rsidRDefault="00BE2580" w:rsidP="00516D43">
            <w:pPr>
              <w:rPr>
                <w:ins w:id="1291" w:author="Lafferty, Terence" w:date="2015-05-11T10:24:00Z"/>
              </w:rPr>
            </w:pPr>
            <w:ins w:id="1292" w:author="Lafferty, Terence" w:date="2015-05-11T10:24:00Z">
              <w:r>
                <w:t>NSW</w:t>
              </w:r>
            </w:ins>
          </w:p>
        </w:tc>
      </w:tr>
      <w:tr w:rsidR="00BE2580" w:rsidRPr="003D7E28" w:rsidTr="00516D43">
        <w:trPr>
          <w:cantSplit/>
          <w:ins w:id="1293" w:author="Lafferty, Terence" w:date="2015-05-11T10:24:00Z"/>
        </w:trPr>
        <w:tc>
          <w:tcPr>
            <w:tcW w:w="1318" w:type="dxa"/>
            <w:tcBorders>
              <w:top w:val="single" w:sz="6" w:space="0" w:color="auto"/>
              <w:left w:val="single" w:sz="6" w:space="0" w:color="auto"/>
              <w:bottom w:val="single" w:sz="6" w:space="0" w:color="auto"/>
              <w:right w:val="single" w:sz="6" w:space="0" w:color="auto"/>
            </w:tcBorders>
          </w:tcPr>
          <w:p w:rsidR="00BE2580" w:rsidRPr="003D7E28" w:rsidRDefault="00BE2580" w:rsidP="00516D43">
            <w:pPr>
              <w:pStyle w:val="Maintext"/>
              <w:rPr>
                <w:ins w:id="1294" w:author="Lafferty, Terence" w:date="2015-05-11T10:24:00Z"/>
              </w:rPr>
            </w:pPr>
            <w:ins w:id="1295" w:author="Lafferty, Terence" w:date="2015-05-11T10:24:00Z">
              <w:r>
                <w:t>587-590</w:t>
              </w:r>
            </w:ins>
          </w:p>
        </w:tc>
        <w:tc>
          <w:tcPr>
            <w:tcW w:w="5402" w:type="dxa"/>
            <w:tcBorders>
              <w:top w:val="single" w:sz="6" w:space="0" w:color="auto"/>
              <w:left w:val="single" w:sz="6" w:space="0" w:color="auto"/>
              <w:bottom w:val="single" w:sz="6" w:space="0" w:color="auto"/>
              <w:right w:val="single" w:sz="6" w:space="0" w:color="auto"/>
            </w:tcBorders>
          </w:tcPr>
          <w:p w:rsidR="00BE2580" w:rsidRPr="003D7E28" w:rsidRDefault="00BE2580" w:rsidP="00516D43">
            <w:pPr>
              <w:pStyle w:val="Maintext"/>
              <w:rPr>
                <w:ins w:id="1296" w:author="Lafferty, Terence" w:date="2015-05-11T10:24:00Z"/>
              </w:rPr>
            </w:pPr>
            <w:ins w:id="1297" w:author="Lafferty, Terence" w:date="2015-05-11T10:24:00Z">
              <w:r>
                <w:t>Payee p</w:t>
              </w:r>
              <w:r w:rsidRPr="003D7E28">
                <w:t>ostcode</w:t>
              </w:r>
            </w:ins>
          </w:p>
        </w:tc>
        <w:tc>
          <w:tcPr>
            <w:tcW w:w="2880" w:type="dxa"/>
            <w:tcBorders>
              <w:top w:val="single" w:sz="6" w:space="0" w:color="auto"/>
              <w:left w:val="single" w:sz="6" w:space="0" w:color="auto"/>
              <w:bottom w:val="single" w:sz="6" w:space="0" w:color="auto"/>
              <w:right w:val="single" w:sz="6" w:space="0" w:color="auto"/>
            </w:tcBorders>
          </w:tcPr>
          <w:p w:rsidR="00BE2580" w:rsidRDefault="00BE2580" w:rsidP="00516D43">
            <w:pPr>
              <w:rPr>
                <w:ins w:id="1298" w:author="Lafferty, Terence" w:date="2015-05-11T10:24:00Z"/>
              </w:rPr>
            </w:pPr>
            <w:ins w:id="1299" w:author="Lafferty, Terence" w:date="2015-05-11T10:24:00Z">
              <w:r>
                <w:t>2088</w:t>
              </w:r>
            </w:ins>
          </w:p>
        </w:tc>
      </w:tr>
      <w:tr w:rsidR="00BE2580" w:rsidRPr="003D7E28" w:rsidTr="00516D43">
        <w:trPr>
          <w:cantSplit/>
          <w:ins w:id="1300" w:author="Lafferty, Terence" w:date="2015-05-11T10:24:00Z"/>
        </w:trPr>
        <w:tc>
          <w:tcPr>
            <w:tcW w:w="1318" w:type="dxa"/>
            <w:tcBorders>
              <w:top w:val="single" w:sz="6" w:space="0" w:color="auto"/>
              <w:left w:val="single" w:sz="6" w:space="0" w:color="auto"/>
              <w:bottom w:val="single" w:sz="6" w:space="0" w:color="auto"/>
              <w:right w:val="single" w:sz="6" w:space="0" w:color="auto"/>
            </w:tcBorders>
          </w:tcPr>
          <w:p w:rsidR="00BE2580" w:rsidRPr="003D7E28" w:rsidRDefault="00BE2580" w:rsidP="00516D43">
            <w:pPr>
              <w:pStyle w:val="Maintext"/>
              <w:rPr>
                <w:ins w:id="1301" w:author="Lafferty, Terence" w:date="2015-05-11T10:24:00Z"/>
              </w:rPr>
            </w:pPr>
            <w:ins w:id="1302" w:author="Lafferty, Terence" w:date="2015-05-11T10:24:00Z">
              <w:r>
                <w:t>591-610</w:t>
              </w:r>
            </w:ins>
          </w:p>
        </w:tc>
        <w:tc>
          <w:tcPr>
            <w:tcW w:w="5402" w:type="dxa"/>
            <w:tcBorders>
              <w:top w:val="single" w:sz="6" w:space="0" w:color="auto"/>
              <w:left w:val="single" w:sz="6" w:space="0" w:color="auto"/>
              <w:bottom w:val="single" w:sz="6" w:space="0" w:color="auto"/>
              <w:right w:val="single" w:sz="6" w:space="0" w:color="auto"/>
            </w:tcBorders>
          </w:tcPr>
          <w:p w:rsidR="00BE2580" w:rsidRPr="003D7E28" w:rsidRDefault="00BE2580" w:rsidP="00516D43">
            <w:pPr>
              <w:pStyle w:val="Maintext"/>
              <w:rPr>
                <w:ins w:id="1303" w:author="Lafferty, Terence" w:date="2015-05-11T10:24:00Z"/>
              </w:rPr>
            </w:pPr>
            <w:ins w:id="1304" w:author="Lafferty, Terence" w:date="2015-05-11T10:24:00Z">
              <w:r>
                <w:t>Payee c</w:t>
              </w:r>
              <w:r w:rsidRPr="003D7E28">
                <w:t>ountry</w:t>
              </w:r>
            </w:ins>
          </w:p>
        </w:tc>
        <w:tc>
          <w:tcPr>
            <w:tcW w:w="2880" w:type="dxa"/>
            <w:tcBorders>
              <w:top w:val="single" w:sz="6" w:space="0" w:color="auto"/>
              <w:left w:val="single" w:sz="6" w:space="0" w:color="auto"/>
              <w:bottom w:val="single" w:sz="6" w:space="0" w:color="auto"/>
              <w:right w:val="single" w:sz="6" w:space="0" w:color="auto"/>
            </w:tcBorders>
          </w:tcPr>
          <w:p w:rsidR="00BE2580" w:rsidRPr="003D7E28" w:rsidRDefault="00BE2580" w:rsidP="00516D43">
            <w:pPr>
              <w:pStyle w:val="Maintext"/>
              <w:rPr>
                <w:ins w:id="1305" w:author="Lafferty, Terence" w:date="2015-05-11T10:24:00Z"/>
              </w:rPr>
            </w:pPr>
            <w:ins w:id="1306" w:author="Lafferty, Terence" w:date="2015-05-11T10:24:00Z">
              <w:r w:rsidRPr="003D7E28">
                <w:t>blank</w:t>
              </w:r>
              <w:r>
                <w:t xml:space="preserve"> fill</w:t>
              </w:r>
            </w:ins>
          </w:p>
        </w:tc>
      </w:tr>
      <w:tr w:rsidR="00BE2580" w:rsidRPr="003D7E28" w:rsidTr="00516D43">
        <w:trPr>
          <w:cantSplit/>
          <w:ins w:id="1307" w:author="Lafferty, Terence" w:date="2015-05-11T10:24:00Z"/>
        </w:trPr>
        <w:tc>
          <w:tcPr>
            <w:tcW w:w="1318" w:type="dxa"/>
            <w:tcBorders>
              <w:top w:val="single" w:sz="6" w:space="0" w:color="auto"/>
              <w:left w:val="single" w:sz="6" w:space="0" w:color="auto"/>
              <w:bottom w:val="single" w:sz="6" w:space="0" w:color="auto"/>
              <w:right w:val="single" w:sz="6" w:space="0" w:color="auto"/>
            </w:tcBorders>
          </w:tcPr>
          <w:p w:rsidR="00BE2580" w:rsidRPr="003D7E28" w:rsidRDefault="00BE2580" w:rsidP="00516D43">
            <w:pPr>
              <w:pStyle w:val="Maintext"/>
              <w:rPr>
                <w:ins w:id="1308" w:author="Lafferty, Terence" w:date="2015-05-11T10:24:00Z"/>
              </w:rPr>
            </w:pPr>
            <w:ins w:id="1309" w:author="Lafferty, Terence" w:date="2015-05-11T10:24:00Z">
              <w:r>
                <w:t>611-625</w:t>
              </w:r>
            </w:ins>
          </w:p>
        </w:tc>
        <w:tc>
          <w:tcPr>
            <w:tcW w:w="5402" w:type="dxa"/>
            <w:tcBorders>
              <w:top w:val="single" w:sz="6" w:space="0" w:color="auto"/>
              <w:left w:val="single" w:sz="6" w:space="0" w:color="auto"/>
              <w:bottom w:val="single" w:sz="6" w:space="0" w:color="auto"/>
              <w:right w:val="single" w:sz="6" w:space="0" w:color="auto"/>
            </w:tcBorders>
          </w:tcPr>
          <w:p w:rsidR="00BE2580" w:rsidRPr="003D7E28" w:rsidRDefault="00BE2580" w:rsidP="00516D43">
            <w:pPr>
              <w:pStyle w:val="Maintext"/>
              <w:rPr>
                <w:ins w:id="1310" w:author="Lafferty, Terence" w:date="2015-05-11T10:24:00Z"/>
              </w:rPr>
            </w:pPr>
            <w:ins w:id="1311" w:author="Lafferty, Terence" w:date="2015-05-11T10:24:00Z">
              <w:r>
                <w:t>Payee contact telephone number</w:t>
              </w:r>
            </w:ins>
          </w:p>
        </w:tc>
        <w:tc>
          <w:tcPr>
            <w:tcW w:w="2880" w:type="dxa"/>
            <w:tcBorders>
              <w:top w:val="single" w:sz="6" w:space="0" w:color="auto"/>
              <w:left w:val="single" w:sz="6" w:space="0" w:color="auto"/>
              <w:bottom w:val="single" w:sz="6" w:space="0" w:color="auto"/>
              <w:right w:val="single" w:sz="6" w:space="0" w:color="auto"/>
            </w:tcBorders>
          </w:tcPr>
          <w:p w:rsidR="00BE2580" w:rsidRPr="003D7E28" w:rsidRDefault="00BE2580" w:rsidP="00516D43">
            <w:pPr>
              <w:pStyle w:val="Maintext"/>
              <w:rPr>
                <w:ins w:id="1312" w:author="Lafferty, Terence" w:date="2015-05-11T10:24:00Z"/>
              </w:rPr>
            </w:pPr>
            <w:ins w:id="1313" w:author="Lafferty, Terence" w:date="2015-05-11T10:24:00Z">
              <w:r>
                <w:t>0460 123 456</w:t>
              </w:r>
            </w:ins>
          </w:p>
        </w:tc>
      </w:tr>
      <w:tr w:rsidR="00BE2580" w:rsidRPr="003D7E28" w:rsidTr="00516D43">
        <w:trPr>
          <w:cantSplit/>
          <w:ins w:id="1314" w:author="Lafferty, Terence" w:date="2015-05-11T10:24:00Z"/>
        </w:trPr>
        <w:tc>
          <w:tcPr>
            <w:tcW w:w="1318" w:type="dxa"/>
            <w:tcBorders>
              <w:top w:val="single" w:sz="6" w:space="0" w:color="auto"/>
              <w:left w:val="single" w:sz="6" w:space="0" w:color="auto"/>
              <w:bottom w:val="single" w:sz="6" w:space="0" w:color="auto"/>
              <w:right w:val="single" w:sz="6" w:space="0" w:color="auto"/>
            </w:tcBorders>
          </w:tcPr>
          <w:p w:rsidR="00BE2580" w:rsidRPr="003D7E28" w:rsidRDefault="00BE2580" w:rsidP="00516D43">
            <w:pPr>
              <w:pStyle w:val="Maintext"/>
              <w:rPr>
                <w:ins w:id="1315" w:author="Lafferty, Terence" w:date="2015-05-11T10:24:00Z"/>
              </w:rPr>
            </w:pPr>
            <w:ins w:id="1316" w:author="Lafferty, Terence" w:date="2015-05-11T10:24:00Z">
              <w:r>
                <w:t>626-631</w:t>
              </w:r>
            </w:ins>
          </w:p>
        </w:tc>
        <w:tc>
          <w:tcPr>
            <w:tcW w:w="5402" w:type="dxa"/>
            <w:tcBorders>
              <w:top w:val="single" w:sz="6" w:space="0" w:color="auto"/>
              <w:left w:val="single" w:sz="6" w:space="0" w:color="auto"/>
              <w:bottom w:val="single" w:sz="6" w:space="0" w:color="auto"/>
              <w:right w:val="single" w:sz="6" w:space="0" w:color="auto"/>
            </w:tcBorders>
          </w:tcPr>
          <w:p w:rsidR="00BE2580" w:rsidRPr="003D7E28" w:rsidRDefault="00BE2580" w:rsidP="00516D43">
            <w:pPr>
              <w:pStyle w:val="Maintext"/>
              <w:rPr>
                <w:ins w:id="1317" w:author="Lafferty, Terence" w:date="2015-05-11T10:24:00Z"/>
              </w:rPr>
            </w:pPr>
            <w:ins w:id="1318" w:author="Lafferty, Terence" w:date="2015-05-11T10:24:00Z">
              <w:r>
                <w:t>Payee financial institution BSB</w:t>
              </w:r>
            </w:ins>
          </w:p>
        </w:tc>
        <w:tc>
          <w:tcPr>
            <w:tcW w:w="2880" w:type="dxa"/>
            <w:tcBorders>
              <w:top w:val="single" w:sz="6" w:space="0" w:color="auto"/>
              <w:left w:val="single" w:sz="6" w:space="0" w:color="auto"/>
              <w:bottom w:val="single" w:sz="6" w:space="0" w:color="auto"/>
              <w:right w:val="single" w:sz="6" w:space="0" w:color="auto"/>
            </w:tcBorders>
          </w:tcPr>
          <w:p w:rsidR="00BE2580" w:rsidRPr="003D7E28" w:rsidRDefault="00BE2580" w:rsidP="00516D43">
            <w:pPr>
              <w:pStyle w:val="Maintext"/>
              <w:rPr>
                <w:ins w:id="1319" w:author="Lafferty, Terence" w:date="2015-05-11T10:24:00Z"/>
              </w:rPr>
            </w:pPr>
            <w:ins w:id="1320" w:author="Lafferty, Terence" w:date="2015-05-11T10:24:00Z">
              <w:r>
                <w:t>123456</w:t>
              </w:r>
            </w:ins>
          </w:p>
        </w:tc>
      </w:tr>
      <w:tr w:rsidR="00BE2580" w:rsidRPr="003D7E28" w:rsidTr="00516D43">
        <w:trPr>
          <w:cantSplit/>
          <w:ins w:id="1321" w:author="Lafferty, Terence" w:date="2015-05-11T10:24:00Z"/>
        </w:trPr>
        <w:tc>
          <w:tcPr>
            <w:tcW w:w="1318" w:type="dxa"/>
            <w:tcBorders>
              <w:top w:val="single" w:sz="6" w:space="0" w:color="auto"/>
              <w:left w:val="single" w:sz="6" w:space="0" w:color="auto"/>
              <w:bottom w:val="single" w:sz="6" w:space="0" w:color="auto"/>
              <w:right w:val="single" w:sz="6" w:space="0" w:color="auto"/>
            </w:tcBorders>
          </w:tcPr>
          <w:p w:rsidR="00BE2580" w:rsidRPr="003D7E28" w:rsidRDefault="00BE2580" w:rsidP="00516D43">
            <w:pPr>
              <w:pStyle w:val="Maintext"/>
              <w:rPr>
                <w:ins w:id="1322" w:author="Lafferty, Terence" w:date="2015-05-11T10:24:00Z"/>
              </w:rPr>
            </w:pPr>
            <w:ins w:id="1323" w:author="Lafferty, Terence" w:date="2015-05-11T10:24:00Z">
              <w:r>
                <w:t>632-640</w:t>
              </w:r>
            </w:ins>
          </w:p>
        </w:tc>
        <w:tc>
          <w:tcPr>
            <w:tcW w:w="5402" w:type="dxa"/>
            <w:tcBorders>
              <w:top w:val="single" w:sz="6" w:space="0" w:color="auto"/>
              <w:left w:val="single" w:sz="6" w:space="0" w:color="auto"/>
              <w:bottom w:val="single" w:sz="6" w:space="0" w:color="auto"/>
              <w:right w:val="single" w:sz="6" w:space="0" w:color="auto"/>
            </w:tcBorders>
          </w:tcPr>
          <w:p w:rsidR="00BE2580" w:rsidRPr="003D7E28" w:rsidRDefault="00BE2580" w:rsidP="00516D43">
            <w:pPr>
              <w:pStyle w:val="Maintext"/>
              <w:rPr>
                <w:ins w:id="1324" w:author="Lafferty, Terence" w:date="2015-05-11T10:24:00Z"/>
              </w:rPr>
            </w:pPr>
            <w:ins w:id="1325" w:author="Lafferty, Terence" w:date="2015-05-11T10:24:00Z">
              <w:r>
                <w:t>Payee financial institution account number</w:t>
              </w:r>
            </w:ins>
          </w:p>
        </w:tc>
        <w:tc>
          <w:tcPr>
            <w:tcW w:w="2880" w:type="dxa"/>
            <w:tcBorders>
              <w:top w:val="single" w:sz="6" w:space="0" w:color="auto"/>
              <w:left w:val="single" w:sz="6" w:space="0" w:color="auto"/>
              <w:bottom w:val="single" w:sz="6" w:space="0" w:color="auto"/>
              <w:right w:val="single" w:sz="6" w:space="0" w:color="auto"/>
            </w:tcBorders>
          </w:tcPr>
          <w:p w:rsidR="00BE2580" w:rsidRPr="003D7E28" w:rsidRDefault="00BE2580" w:rsidP="00516D43">
            <w:pPr>
              <w:pStyle w:val="Maintext"/>
              <w:rPr>
                <w:ins w:id="1326" w:author="Lafferty, Terence" w:date="2015-05-11T10:24:00Z"/>
              </w:rPr>
            </w:pPr>
            <w:ins w:id="1327" w:author="Lafferty, Terence" w:date="2015-05-11T10:24:00Z">
              <w:r>
                <w:t>987654321</w:t>
              </w:r>
            </w:ins>
          </w:p>
        </w:tc>
      </w:tr>
      <w:tr w:rsidR="00BE2580" w:rsidRPr="003D7E28" w:rsidTr="00516D43">
        <w:trPr>
          <w:cantSplit/>
          <w:ins w:id="1328" w:author="Lafferty, Terence" w:date="2015-05-11T10:24:00Z"/>
        </w:trPr>
        <w:tc>
          <w:tcPr>
            <w:tcW w:w="1318" w:type="dxa"/>
            <w:tcBorders>
              <w:top w:val="single" w:sz="6" w:space="0" w:color="auto"/>
              <w:left w:val="single" w:sz="6" w:space="0" w:color="auto"/>
              <w:bottom w:val="single" w:sz="6" w:space="0" w:color="auto"/>
              <w:right w:val="single" w:sz="6" w:space="0" w:color="auto"/>
            </w:tcBorders>
          </w:tcPr>
          <w:p w:rsidR="00BE2580" w:rsidRPr="003D7E28" w:rsidRDefault="00BE2580" w:rsidP="00516D43">
            <w:pPr>
              <w:pStyle w:val="Maintext"/>
              <w:rPr>
                <w:ins w:id="1329" w:author="Lafferty, Terence" w:date="2015-05-11T10:24:00Z"/>
              </w:rPr>
            </w:pPr>
            <w:ins w:id="1330" w:author="Lafferty, Terence" w:date="2015-05-11T10:24:00Z">
              <w:r>
                <w:t>641-651</w:t>
              </w:r>
            </w:ins>
          </w:p>
        </w:tc>
        <w:tc>
          <w:tcPr>
            <w:tcW w:w="5402" w:type="dxa"/>
            <w:tcBorders>
              <w:top w:val="single" w:sz="6" w:space="0" w:color="auto"/>
              <w:left w:val="single" w:sz="6" w:space="0" w:color="auto"/>
              <w:bottom w:val="single" w:sz="6" w:space="0" w:color="auto"/>
              <w:right w:val="single" w:sz="6" w:space="0" w:color="auto"/>
            </w:tcBorders>
          </w:tcPr>
          <w:p w:rsidR="00BE2580" w:rsidRPr="003D7E28" w:rsidRDefault="00BE2580" w:rsidP="00516D43">
            <w:pPr>
              <w:pStyle w:val="Maintext"/>
              <w:rPr>
                <w:ins w:id="1331" w:author="Lafferty, Terence" w:date="2015-05-11T10:24:00Z"/>
              </w:rPr>
            </w:pPr>
            <w:ins w:id="1332" w:author="Lafferty, Terence" w:date="2015-05-11T10:24:00Z">
              <w:r w:rsidRPr="003D7E28">
                <w:t xml:space="preserve">Gross </w:t>
              </w:r>
              <w:r>
                <w:t>amount paid</w:t>
              </w:r>
            </w:ins>
          </w:p>
        </w:tc>
        <w:tc>
          <w:tcPr>
            <w:tcW w:w="2880" w:type="dxa"/>
            <w:tcBorders>
              <w:top w:val="single" w:sz="6" w:space="0" w:color="auto"/>
              <w:left w:val="single" w:sz="6" w:space="0" w:color="auto"/>
              <w:bottom w:val="single" w:sz="6" w:space="0" w:color="auto"/>
              <w:right w:val="single" w:sz="6" w:space="0" w:color="auto"/>
            </w:tcBorders>
          </w:tcPr>
          <w:p w:rsidR="00BE2580" w:rsidRPr="003D7E28" w:rsidRDefault="00BE2580" w:rsidP="00516D43">
            <w:pPr>
              <w:pStyle w:val="Maintext"/>
              <w:rPr>
                <w:ins w:id="1333" w:author="Lafferty, Terence" w:date="2015-05-11T10:24:00Z"/>
              </w:rPr>
            </w:pPr>
            <w:ins w:id="1334" w:author="Lafferty, Terence" w:date="2015-05-11T10:24:00Z">
              <w:r>
                <w:t>00000224120</w:t>
              </w:r>
            </w:ins>
          </w:p>
        </w:tc>
      </w:tr>
      <w:tr w:rsidR="00BE2580" w:rsidRPr="003D7E28" w:rsidTr="00516D43">
        <w:trPr>
          <w:cantSplit/>
          <w:ins w:id="1335" w:author="Lafferty, Terence" w:date="2015-05-11T10:24:00Z"/>
        </w:trPr>
        <w:tc>
          <w:tcPr>
            <w:tcW w:w="1318" w:type="dxa"/>
            <w:tcBorders>
              <w:top w:val="single" w:sz="6" w:space="0" w:color="auto"/>
              <w:left w:val="single" w:sz="6" w:space="0" w:color="auto"/>
              <w:bottom w:val="single" w:sz="6" w:space="0" w:color="auto"/>
              <w:right w:val="single" w:sz="6" w:space="0" w:color="auto"/>
            </w:tcBorders>
          </w:tcPr>
          <w:p w:rsidR="00BE2580" w:rsidRPr="003D7E28" w:rsidRDefault="00BE2580" w:rsidP="00516D43">
            <w:pPr>
              <w:pStyle w:val="Maintext"/>
              <w:rPr>
                <w:ins w:id="1336" w:author="Lafferty, Terence" w:date="2015-05-11T10:24:00Z"/>
              </w:rPr>
            </w:pPr>
            <w:ins w:id="1337" w:author="Lafferty, Terence" w:date="2015-05-11T10:24:00Z">
              <w:r>
                <w:t>652-662</w:t>
              </w:r>
            </w:ins>
          </w:p>
        </w:tc>
        <w:tc>
          <w:tcPr>
            <w:tcW w:w="5402" w:type="dxa"/>
            <w:tcBorders>
              <w:top w:val="single" w:sz="6" w:space="0" w:color="auto"/>
              <w:left w:val="single" w:sz="6" w:space="0" w:color="auto"/>
              <w:bottom w:val="single" w:sz="6" w:space="0" w:color="auto"/>
              <w:right w:val="single" w:sz="6" w:space="0" w:color="auto"/>
            </w:tcBorders>
          </w:tcPr>
          <w:p w:rsidR="00BE2580" w:rsidRPr="003D7E28" w:rsidRDefault="00BE2580" w:rsidP="00516D43">
            <w:pPr>
              <w:pStyle w:val="Maintext"/>
              <w:rPr>
                <w:ins w:id="1338" w:author="Lafferty, Terence" w:date="2015-05-11T10:24:00Z"/>
              </w:rPr>
            </w:pPr>
            <w:ins w:id="1339" w:author="Lafferty, Terence" w:date="2015-05-11T10:24:00Z">
              <w:r>
                <w:t>Total tax withheld</w:t>
              </w:r>
            </w:ins>
          </w:p>
        </w:tc>
        <w:tc>
          <w:tcPr>
            <w:tcW w:w="2880" w:type="dxa"/>
            <w:tcBorders>
              <w:top w:val="single" w:sz="6" w:space="0" w:color="auto"/>
              <w:left w:val="single" w:sz="6" w:space="0" w:color="auto"/>
              <w:bottom w:val="single" w:sz="6" w:space="0" w:color="auto"/>
              <w:right w:val="single" w:sz="6" w:space="0" w:color="auto"/>
            </w:tcBorders>
          </w:tcPr>
          <w:p w:rsidR="00BE2580" w:rsidRPr="003D7E28" w:rsidRDefault="00BE2580" w:rsidP="009B1C07">
            <w:pPr>
              <w:pStyle w:val="Maintext"/>
              <w:rPr>
                <w:ins w:id="1340" w:author="Lafferty, Terence" w:date="2015-05-11T10:24:00Z"/>
              </w:rPr>
            </w:pPr>
            <w:ins w:id="1341" w:author="Lafferty, Terence" w:date="2015-05-11T10:24:00Z">
              <w:r>
                <w:t>000000</w:t>
              </w:r>
            </w:ins>
            <w:ins w:id="1342" w:author="Lafferty, Terence" w:date="2015-10-06T10:54:00Z">
              <w:r w:rsidR="009E672B">
                <w:t>00000</w:t>
              </w:r>
            </w:ins>
          </w:p>
        </w:tc>
      </w:tr>
      <w:tr w:rsidR="00BE2580" w:rsidRPr="003D7E28" w:rsidTr="00516D43">
        <w:trPr>
          <w:cantSplit/>
          <w:ins w:id="1343" w:author="Lafferty, Terence" w:date="2015-05-11T10:24:00Z"/>
        </w:trPr>
        <w:tc>
          <w:tcPr>
            <w:tcW w:w="1318" w:type="dxa"/>
            <w:tcBorders>
              <w:top w:val="single" w:sz="6" w:space="0" w:color="auto"/>
              <w:left w:val="single" w:sz="6" w:space="0" w:color="auto"/>
              <w:bottom w:val="single" w:sz="6" w:space="0" w:color="auto"/>
              <w:right w:val="single" w:sz="6" w:space="0" w:color="auto"/>
            </w:tcBorders>
          </w:tcPr>
          <w:p w:rsidR="00BE2580" w:rsidRDefault="00BE2580" w:rsidP="00516D43">
            <w:pPr>
              <w:pStyle w:val="Maintext"/>
              <w:rPr>
                <w:ins w:id="1344" w:author="Lafferty, Terence" w:date="2015-05-11T10:24:00Z"/>
              </w:rPr>
            </w:pPr>
            <w:ins w:id="1345" w:author="Lafferty, Terence" w:date="2015-05-11T10:24:00Z">
              <w:r>
                <w:t>663-673</w:t>
              </w:r>
            </w:ins>
          </w:p>
        </w:tc>
        <w:tc>
          <w:tcPr>
            <w:tcW w:w="5402" w:type="dxa"/>
            <w:tcBorders>
              <w:top w:val="single" w:sz="6" w:space="0" w:color="auto"/>
              <w:left w:val="single" w:sz="6" w:space="0" w:color="auto"/>
              <w:bottom w:val="single" w:sz="6" w:space="0" w:color="auto"/>
              <w:right w:val="single" w:sz="6" w:space="0" w:color="auto"/>
            </w:tcBorders>
          </w:tcPr>
          <w:p w:rsidR="00BE2580" w:rsidRDefault="00BE2580" w:rsidP="00516D43">
            <w:pPr>
              <w:pStyle w:val="Maintext"/>
              <w:rPr>
                <w:ins w:id="1346" w:author="Lafferty, Terence" w:date="2015-05-11T10:24:00Z"/>
              </w:rPr>
            </w:pPr>
            <w:ins w:id="1347" w:author="Lafferty, Terence" w:date="2015-05-11T10:24:00Z">
              <w:r>
                <w:t>Total GST</w:t>
              </w:r>
            </w:ins>
          </w:p>
        </w:tc>
        <w:tc>
          <w:tcPr>
            <w:tcW w:w="2880" w:type="dxa"/>
            <w:tcBorders>
              <w:top w:val="single" w:sz="6" w:space="0" w:color="auto"/>
              <w:left w:val="single" w:sz="6" w:space="0" w:color="auto"/>
              <w:bottom w:val="single" w:sz="6" w:space="0" w:color="auto"/>
              <w:right w:val="single" w:sz="6" w:space="0" w:color="auto"/>
            </w:tcBorders>
          </w:tcPr>
          <w:p w:rsidR="00BE2580" w:rsidRDefault="00BE2580" w:rsidP="009B1C07">
            <w:pPr>
              <w:pStyle w:val="Maintext"/>
              <w:rPr>
                <w:ins w:id="1348" w:author="Lafferty, Terence" w:date="2015-05-11T10:24:00Z"/>
              </w:rPr>
            </w:pPr>
            <w:ins w:id="1349" w:author="Lafferty, Terence" w:date="2015-05-11T10:24:00Z">
              <w:r>
                <w:t>000000</w:t>
              </w:r>
            </w:ins>
            <w:ins w:id="1350" w:author="Lafferty, Terence" w:date="2015-10-06T10:54:00Z">
              <w:r w:rsidR="009E672B">
                <w:t>20374</w:t>
              </w:r>
            </w:ins>
          </w:p>
        </w:tc>
      </w:tr>
      <w:tr w:rsidR="00BE2580" w:rsidRPr="003D7E28" w:rsidTr="00516D43">
        <w:trPr>
          <w:cantSplit/>
          <w:ins w:id="1351" w:author="Lafferty, Terence" w:date="2015-05-11T10:24:00Z"/>
        </w:trPr>
        <w:tc>
          <w:tcPr>
            <w:tcW w:w="1318" w:type="dxa"/>
            <w:tcBorders>
              <w:top w:val="single" w:sz="6" w:space="0" w:color="auto"/>
              <w:left w:val="single" w:sz="6" w:space="0" w:color="auto"/>
              <w:bottom w:val="single" w:sz="6" w:space="0" w:color="auto"/>
              <w:right w:val="single" w:sz="6" w:space="0" w:color="auto"/>
            </w:tcBorders>
          </w:tcPr>
          <w:p w:rsidR="00BE2580" w:rsidRDefault="00BE2580" w:rsidP="00516D43">
            <w:pPr>
              <w:pStyle w:val="Maintext"/>
              <w:rPr>
                <w:ins w:id="1352" w:author="Lafferty, Terence" w:date="2015-05-11T10:24:00Z"/>
              </w:rPr>
            </w:pPr>
            <w:ins w:id="1353" w:author="Lafferty, Terence" w:date="2015-05-11T10:24:00Z">
              <w:r w:rsidRPr="00B14F43">
                <w:t>674-681</w:t>
              </w:r>
            </w:ins>
          </w:p>
        </w:tc>
        <w:tc>
          <w:tcPr>
            <w:tcW w:w="5402" w:type="dxa"/>
            <w:tcBorders>
              <w:top w:val="single" w:sz="6" w:space="0" w:color="auto"/>
              <w:left w:val="single" w:sz="6" w:space="0" w:color="auto"/>
              <w:bottom w:val="single" w:sz="6" w:space="0" w:color="auto"/>
              <w:right w:val="single" w:sz="6" w:space="0" w:color="auto"/>
            </w:tcBorders>
          </w:tcPr>
          <w:p w:rsidR="00BE2580" w:rsidRDefault="00BE2580" w:rsidP="00516D43">
            <w:pPr>
              <w:pStyle w:val="Maintext"/>
              <w:rPr>
                <w:ins w:id="1354" w:author="Lafferty, Terence" w:date="2015-05-11T10:24:00Z"/>
              </w:rPr>
            </w:pPr>
            <w:ins w:id="1355" w:author="Lafferty, Terence" w:date="2015-05-11T10:24:00Z">
              <w:r>
                <w:t>Date of grant payment</w:t>
              </w:r>
            </w:ins>
          </w:p>
        </w:tc>
        <w:tc>
          <w:tcPr>
            <w:tcW w:w="2880" w:type="dxa"/>
            <w:tcBorders>
              <w:top w:val="single" w:sz="6" w:space="0" w:color="auto"/>
              <w:left w:val="single" w:sz="6" w:space="0" w:color="auto"/>
              <w:bottom w:val="single" w:sz="6" w:space="0" w:color="auto"/>
              <w:right w:val="single" w:sz="6" w:space="0" w:color="auto"/>
            </w:tcBorders>
          </w:tcPr>
          <w:p w:rsidR="00BE2580" w:rsidRDefault="00BE2580" w:rsidP="00516D43">
            <w:pPr>
              <w:pStyle w:val="Maintext"/>
              <w:rPr>
                <w:ins w:id="1356" w:author="Lafferty, Terence" w:date="2015-05-11T10:24:00Z"/>
              </w:rPr>
            </w:pPr>
            <w:ins w:id="1357" w:author="Lafferty, Terence" w:date="2015-05-11T10:24:00Z">
              <w:r>
                <w:t>00000000</w:t>
              </w:r>
            </w:ins>
          </w:p>
        </w:tc>
      </w:tr>
      <w:tr w:rsidR="00BE2580" w:rsidRPr="003D7E28" w:rsidTr="00516D43">
        <w:trPr>
          <w:cantSplit/>
          <w:ins w:id="1358" w:author="Lafferty, Terence" w:date="2015-05-11T10:24:00Z"/>
        </w:trPr>
        <w:tc>
          <w:tcPr>
            <w:tcW w:w="1318" w:type="dxa"/>
            <w:tcBorders>
              <w:top w:val="single" w:sz="6" w:space="0" w:color="auto"/>
              <w:left w:val="single" w:sz="6" w:space="0" w:color="auto"/>
              <w:bottom w:val="single" w:sz="6" w:space="0" w:color="auto"/>
              <w:right w:val="single" w:sz="6" w:space="0" w:color="auto"/>
            </w:tcBorders>
          </w:tcPr>
          <w:p w:rsidR="00BE2580" w:rsidRDefault="00BE2580" w:rsidP="00516D43">
            <w:pPr>
              <w:pStyle w:val="Maintext"/>
              <w:rPr>
                <w:ins w:id="1359" w:author="Lafferty, Terence" w:date="2015-05-11T10:24:00Z"/>
              </w:rPr>
            </w:pPr>
            <w:ins w:id="1360" w:author="Lafferty, Terence" w:date="2015-05-11T10:24:00Z">
              <w:r w:rsidRPr="00B14F43">
                <w:t>682-881</w:t>
              </w:r>
            </w:ins>
          </w:p>
        </w:tc>
        <w:tc>
          <w:tcPr>
            <w:tcW w:w="5402" w:type="dxa"/>
            <w:tcBorders>
              <w:top w:val="single" w:sz="6" w:space="0" w:color="auto"/>
              <w:left w:val="single" w:sz="6" w:space="0" w:color="auto"/>
              <w:bottom w:val="single" w:sz="6" w:space="0" w:color="auto"/>
              <w:right w:val="single" w:sz="6" w:space="0" w:color="auto"/>
            </w:tcBorders>
          </w:tcPr>
          <w:p w:rsidR="00BE2580" w:rsidRDefault="00BE2580" w:rsidP="00516D43">
            <w:pPr>
              <w:pStyle w:val="Maintext"/>
              <w:rPr>
                <w:ins w:id="1361" w:author="Lafferty, Terence" w:date="2015-05-11T10:24:00Z"/>
              </w:rPr>
            </w:pPr>
            <w:ins w:id="1362" w:author="Lafferty, Terence" w:date="2015-05-11T10:24:00Z">
              <w:r>
                <w:t>Name of grant or grant program</w:t>
              </w:r>
            </w:ins>
          </w:p>
        </w:tc>
        <w:tc>
          <w:tcPr>
            <w:tcW w:w="2880" w:type="dxa"/>
            <w:tcBorders>
              <w:top w:val="single" w:sz="6" w:space="0" w:color="auto"/>
              <w:left w:val="single" w:sz="6" w:space="0" w:color="auto"/>
              <w:bottom w:val="single" w:sz="6" w:space="0" w:color="auto"/>
              <w:right w:val="single" w:sz="6" w:space="0" w:color="auto"/>
            </w:tcBorders>
          </w:tcPr>
          <w:p w:rsidR="00BE2580" w:rsidRDefault="00BE2580" w:rsidP="00516D43">
            <w:pPr>
              <w:pStyle w:val="Maintext"/>
              <w:rPr>
                <w:ins w:id="1363" w:author="Lafferty, Terence" w:date="2015-05-11T10:24:00Z"/>
              </w:rPr>
            </w:pPr>
            <w:ins w:id="1364" w:author="Lafferty, Terence" w:date="2015-05-11T10:24:00Z">
              <w:r>
                <w:t>blank fill</w:t>
              </w:r>
            </w:ins>
          </w:p>
        </w:tc>
      </w:tr>
      <w:tr w:rsidR="00BE2580" w:rsidRPr="003D7E28" w:rsidTr="00516D43">
        <w:trPr>
          <w:cantSplit/>
          <w:ins w:id="1365" w:author="Lafferty, Terence" w:date="2015-05-11T10:24:00Z"/>
        </w:trPr>
        <w:tc>
          <w:tcPr>
            <w:tcW w:w="1318" w:type="dxa"/>
            <w:tcBorders>
              <w:top w:val="single" w:sz="6" w:space="0" w:color="auto"/>
              <w:left w:val="single" w:sz="6" w:space="0" w:color="auto"/>
              <w:bottom w:val="single" w:sz="6" w:space="0" w:color="auto"/>
              <w:right w:val="single" w:sz="6" w:space="0" w:color="auto"/>
            </w:tcBorders>
          </w:tcPr>
          <w:p w:rsidR="00BE2580" w:rsidRDefault="00BE2580" w:rsidP="00516D43">
            <w:pPr>
              <w:pStyle w:val="Maintext"/>
              <w:rPr>
                <w:ins w:id="1366" w:author="Lafferty, Terence" w:date="2015-05-11T10:24:00Z"/>
              </w:rPr>
            </w:pPr>
            <w:ins w:id="1367" w:author="Lafferty, Terence" w:date="2015-05-11T10:24:00Z">
              <w:r w:rsidRPr="00B14F43">
                <w:t>882-957</w:t>
              </w:r>
            </w:ins>
          </w:p>
        </w:tc>
        <w:tc>
          <w:tcPr>
            <w:tcW w:w="5402" w:type="dxa"/>
            <w:tcBorders>
              <w:top w:val="single" w:sz="6" w:space="0" w:color="auto"/>
              <w:left w:val="single" w:sz="6" w:space="0" w:color="auto"/>
              <w:bottom w:val="single" w:sz="6" w:space="0" w:color="auto"/>
              <w:right w:val="single" w:sz="6" w:space="0" w:color="auto"/>
            </w:tcBorders>
          </w:tcPr>
          <w:p w:rsidR="00BE2580" w:rsidRDefault="00BE2580" w:rsidP="00516D43">
            <w:pPr>
              <w:pStyle w:val="Maintext"/>
              <w:rPr>
                <w:ins w:id="1368" w:author="Lafferty, Terence" w:date="2015-05-11T10:24:00Z"/>
              </w:rPr>
            </w:pPr>
            <w:ins w:id="1369" w:author="Lafferty, Terence" w:date="2015-05-11T10:24:00Z">
              <w:r>
                <w:t>Email address</w:t>
              </w:r>
            </w:ins>
          </w:p>
        </w:tc>
        <w:tc>
          <w:tcPr>
            <w:tcW w:w="2880" w:type="dxa"/>
            <w:tcBorders>
              <w:top w:val="single" w:sz="6" w:space="0" w:color="auto"/>
              <w:left w:val="single" w:sz="6" w:space="0" w:color="auto"/>
              <w:bottom w:val="single" w:sz="6" w:space="0" w:color="auto"/>
              <w:right w:val="single" w:sz="6" w:space="0" w:color="auto"/>
            </w:tcBorders>
          </w:tcPr>
          <w:p w:rsidR="00BE2580" w:rsidRDefault="00BE2580" w:rsidP="00516D43">
            <w:pPr>
              <w:pStyle w:val="Maintext"/>
              <w:rPr>
                <w:ins w:id="1370" w:author="Lafferty, Terence" w:date="2015-05-11T10:24:00Z"/>
              </w:rPr>
            </w:pPr>
            <w:ins w:id="1371" w:author="Lafferty, Terence" w:date="2015-05-11T10:24:00Z">
              <w:r>
                <w:t>abcpl@bestisp.com.au</w:t>
              </w:r>
            </w:ins>
          </w:p>
        </w:tc>
      </w:tr>
      <w:tr w:rsidR="00BE2580" w:rsidRPr="003D7E28" w:rsidTr="00516D43">
        <w:trPr>
          <w:cantSplit/>
          <w:ins w:id="1372" w:author="Lafferty, Terence" w:date="2015-05-11T10:24:00Z"/>
        </w:trPr>
        <w:tc>
          <w:tcPr>
            <w:tcW w:w="1318" w:type="dxa"/>
            <w:tcBorders>
              <w:top w:val="single" w:sz="6" w:space="0" w:color="auto"/>
              <w:left w:val="single" w:sz="6" w:space="0" w:color="auto"/>
              <w:bottom w:val="single" w:sz="6" w:space="0" w:color="auto"/>
              <w:right w:val="single" w:sz="6" w:space="0" w:color="auto"/>
            </w:tcBorders>
          </w:tcPr>
          <w:p w:rsidR="00BE2580" w:rsidRDefault="00BE2580" w:rsidP="00516D43">
            <w:pPr>
              <w:pStyle w:val="Maintext"/>
              <w:rPr>
                <w:ins w:id="1373" w:author="Lafferty, Terence" w:date="2015-05-11T10:24:00Z"/>
              </w:rPr>
            </w:pPr>
            <w:ins w:id="1374" w:author="Lafferty, Terence" w:date="2015-05-11T10:24:00Z">
              <w:r w:rsidRPr="00B14F43">
                <w:t>958-958</w:t>
              </w:r>
            </w:ins>
          </w:p>
        </w:tc>
        <w:tc>
          <w:tcPr>
            <w:tcW w:w="5402" w:type="dxa"/>
            <w:tcBorders>
              <w:top w:val="single" w:sz="6" w:space="0" w:color="auto"/>
              <w:left w:val="single" w:sz="6" w:space="0" w:color="auto"/>
              <w:bottom w:val="single" w:sz="6" w:space="0" w:color="auto"/>
              <w:right w:val="single" w:sz="6" w:space="0" w:color="auto"/>
            </w:tcBorders>
          </w:tcPr>
          <w:p w:rsidR="00BE2580" w:rsidRDefault="009E672B" w:rsidP="00516D43">
            <w:pPr>
              <w:pStyle w:val="Maintext"/>
              <w:rPr>
                <w:ins w:id="1375" w:author="Lafferty, Terence" w:date="2015-05-11T10:24:00Z"/>
              </w:rPr>
            </w:pPr>
            <w:ins w:id="1376" w:author="Lafferty, Terence" w:date="2015-05-11T10:24:00Z">
              <w:r>
                <w:t xml:space="preserve">Statement by a </w:t>
              </w:r>
            </w:ins>
            <w:ins w:id="1377" w:author="Lafferty, Terence" w:date="2015-10-06T10:53:00Z">
              <w:r>
                <w:t>S</w:t>
              </w:r>
            </w:ins>
            <w:ins w:id="1378" w:author="Lafferty, Terence" w:date="2015-05-11T10:24:00Z">
              <w:r w:rsidR="00BE2580">
                <w:t>upplier</w:t>
              </w:r>
            </w:ins>
          </w:p>
        </w:tc>
        <w:tc>
          <w:tcPr>
            <w:tcW w:w="2880" w:type="dxa"/>
            <w:tcBorders>
              <w:top w:val="single" w:sz="6" w:space="0" w:color="auto"/>
              <w:left w:val="single" w:sz="6" w:space="0" w:color="auto"/>
              <w:bottom w:val="single" w:sz="6" w:space="0" w:color="auto"/>
              <w:right w:val="single" w:sz="6" w:space="0" w:color="auto"/>
            </w:tcBorders>
          </w:tcPr>
          <w:p w:rsidR="00BE2580" w:rsidRDefault="00BE2580" w:rsidP="00516D43">
            <w:pPr>
              <w:pStyle w:val="Maintext"/>
              <w:rPr>
                <w:ins w:id="1379" w:author="Lafferty, Terence" w:date="2015-05-11T10:24:00Z"/>
              </w:rPr>
            </w:pPr>
            <w:ins w:id="1380" w:author="Lafferty, Terence" w:date="2015-05-11T10:24:00Z">
              <w:r>
                <w:t>N</w:t>
              </w:r>
            </w:ins>
          </w:p>
        </w:tc>
      </w:tr>
      <w:tr w:rsidR="00BE2580" w:rsidRPr="003D7E28" w:rsidTr="00516D43">
        <w:trPr>
          <w:cantSplit/>
          <w:ins w:id="1381" w:author="Lafferty, Terence" w:date="2015-05-11T10:24:00Z"/>
        </w:trPr>
        <w:tc>
          <w:tcPr>
            <w:tcW w:w="1318" w:type="dxa"/>
            <w:tcBorders>
              <w:top w:val="single" w:sz="6" w:space="0" w:color="auto"/>
              <w:left w:val="single" w:sz="6" w:space="0" w:color="auto"/>
              <w:bottom w:val="single" w:sz="6" w:space="0" w:color="auto"/>
              <w:right w:val="single" w:sz="6" w:space="0" w:color="auto"/>
            </w:tcBorders>
          </w:tcPr>
          <w:p w:rsidR="00BE2580" w:rsidRDefault="00BE2580" w:rsidP="00516D43">
            <w:pPr>
              <w:pStyle w:val="Maintext"/>
              <w:rPr>
                <w:ins w:id="1382" w:author="Lafferty, Terence" w:date="2015-05-11T10:24:00Z"/>
              </w:rPr>
            </w:pPr>
            <w:ins w:id="1383" w:author="Lafferty, Terence" w:date="2015-05-11T10:24:00Z">
              <w:r w:rsidRPr="00B14F43">
                <w:t>959-959</w:t>
              </w:r>
            </w:ins>
          </w:p>
        </w:tc>
        <w:tc>
          <w:tcPr>
            <w:tcW w:w="5402" w:type="dxa"/>
            <w:tcBorders>
              <w:top w:val="single" w:sz="6" w:space="0" w:color="auto"/>
              <w:left w:val="single" w:sz="6" w:space="0" w:color="auto"/>
              <w:bottom w:val="single" w:sz="6" w:space="0" w:color="auto"/>
              <w:right w:val="single" w:sz="6" w:space="0" w:color="auto"/>
            </w:tcBorders>
          </w:tcPr>
          <w:p w:rsidR="00BE2580" w:rsidRDefault="00BE2580" w:rsidP="00516D43">
            <w:pPr>
              <w:pStyle w:val="Maintext"/>
              <w:rPr>
                <w:ins w:id="1384" w:author="Lafferty, Terence" w:date="2015-05-11T10:24:00Z"/>
              </w:rPr>
            </w:pPr>
            <w:ins w:id="1385" w:author="Lafferty, Terence" w:date="2015-05-11T10:24:00Z">
              <w:r>
                <w:t>Payment type</w:t>
              </w:r>
            </w:ins>
          </w:p>
        </w:tc>
        <w:tc>
          <w:tcPr>
            <w:tcW w:w="2880" w:type="dxa"/>
            <w:tcBorders>
              <w:top w:val="single" w:sz="6" w:space="0" w:color="auto"/>
              <w:left w:val="single" w:sz="6" w:space="0" w:color="auto"/>
              <w:bottom w:val="single" w:sz="6" w:space="0" w:color="auto"/>
              <w:right w:val="single" w:sz="6" w:space="0" w:color="auto"/>
            </w:tcBorders>
          </w:tcPr>
          <w:p w:rsidR="00BE2580" w:rsidRDefault="00BE2580" w:rsidP="00516D43">
            <w:pPr>
              <w:pStyle w:val="Maintext"/>
              <w:rPr>
                <w:ins w:id="1386" w:author="Lafferty, Terence" w:date="2015-05-11T10:24:00Z"/>
              </w:rPr>
            </w:pPr>
            <w:ins w:id="1387" w:author="Lafferty, Terence" w:date="2015-05-11T10:24:00Z">
              <w:r>
                <w:t>P</w:t>
              </w:r>
            </w:ins>
          </w:p>
        </w:tc>
      </w:tr>
      <w:tr w:rsidR="00BE2580" w:rsidRPr="003D7E28" w:rsidTr="00516D43">
        <w:trPr>
          <w:cantSplit/>
          <w:ins w:id="1388" w:author="Lafferty, Terence" w:date="2015-05-11T10:24:00Z"/>
        </w:trPr>
        <w:tc>
          <w:tcPr>
            <w:tcW w:w="1318" w:type="dxa"/>
            <w:tcBorders>
              <w:top w:val="single" w:sz="6" w:space="0" w:color="auto"/>
              <w:left w:val="single" w:sz="6" w:space="0" w:color="auto"/>
              <w:bottom w:val="single" w:sz="6" w:space="0" w:color="auto"/>
              <w:right w:val="single" w:sz="6" w:space="0" w:color="auto"/>
            </w:tcBorders>
          </w:tcPr>
          <w:p w:rsidR="00BE2580" w:rsidRDefault="00BE2580" w:rsidP="00516D43">
            <w:pPr>
              <w:pStyle w:val="Maintext"/>
              <w:rPr>
                <w:ins w:id="1389" w:author="Lafferty, Terence" w:date="2015-05-11T10:24:00Z"/>
              </w:rPr>
            </w:pPr>
            <w:ins w:id="1390" w:author="Lafferty, Terence" w:date="2015-05-11T10:24:00Z">
              <w:r w:rsidRPr="00B14F43">
                <w:t>960-960</w:t>
              </w:r>
            </w:ins>
          </w:p>
        </w:tc>
        <w:tc>
          <w:tcPr>
            <w:tcW w:w="5402" w:type="dxa"/>
            <w:tcBorders>
              <w:top w:val="single" w:sz="6" w:space="0" w:color="auto"/>
              <w:left w:val="single" w:sz="6" w:space="0" w:color="auto"/>
              <w:bottom w:val="single" w:sz="6" w:space="0" w:color="auto"/>
              <w:right w:val="single" w:sz="6" w:space="0" w:color="auto"/>
            </w:tcBorders>
          </w:tcPr>
          <w:p w:rsidR="00BE2580" w:rsidRDefault="00BE2580" w:rsidP="00516D43">
            <w:pPr>
              <w:pStyle w:val="Maintext"/>
              <w:rPr>
                <w:ins w:id="1391" w:author="Lafferty, Terence" w:date="2015-05-11T10:24:00Z"/>
              </w:rPr>
            </w:pPr>
            <w:ins w:id="1392" w:author="Lafferty, Terence" w:date="2015-05-11T10:24:00Z">
              <w:r>
                <w:t>Amendment indicator</w:t>
              </w:r>
            </w:ins>
          </w:p>
        </w:tc>
        <w:tc>
          <w:tcPr>
            <w:tcW w:w="2880" w:type="dxa"/>
            <w:tcBorders>
              <w:top w:val="single" w:sz="6" w:space="0" w:color="auto"/>
              <w:left w:val="single" w:sz="6" w:space="0" w:color="auto"/>
              <w:bottom w:val="single" w:sz="6" w:space="0" w:color="auto"/>
              <w:right w:val="single" w:sz="6" w:space="0" w:color="auto"/>
            </w:tcBorders>
          </w:tcPr>
          <w:p w:rsidR="00BE2580" w:rsidRDefault="00BE2580" w:rsidP="00516D43">
            <w:pPr>
              <w:pStyle w:val="Maintext"/>
              <w:rPr>
                <w:ins w:id="1393" w:author="Lafferty, Terence" w:date="2015-05-11T10:24:00Z"/>
              </w:rPr>
            </w:pPr>
            <w:ins w:id="1394" w:author="Lafferty, Terence" w:date="2015-05-11T10:24:00Z">
              <w:r>
                <w:t>O</w:t>
              </w:r>
            </w:ins>
          </w:p>
        </w:tc>
      </w:tr>
      <w:tr w:rsidR="00BE2580" w:rsidRPr="003D7E28" w:rsidTr="00516D43">
        <w:trPr>
          <w:cantSplit/>
          <w:ins w:id="1395" w:author="Lafferty, Terence" w:date="2015-05-11T10:24:00Z"/>
        </w:trPr>
        <w:tc>
          <w:tcPr>
            <w:tcW w:w="1318" w:type="dxa"/>
            <w:tcBorders>
              <w:top w:val="single" w:sz="6" w:space="0" w:color="auto"/>
              <w:left w:val="single" w:sz="6" w:space="0" w:color="auto"/>
              <w:bottom w:val="single" w:sz="6" w:space="0" w:color="auto"/>
              <w:right w:val="single" w:sz="6" w:space="0" w:color="auto"/>
            </w:tcBorders>
          </w:tcPr>
          <w:p w:rsidR="00BE2580" w:rsidRPr="003D7E28" w:rsidRDefault="00BE2580" w:rsidP="00516D43">
            <w:pPr>
              <w:pStyle w:val="Maintext"/>
              <w:rPr>
                <w:ins w:id="1396" w:author="Lafferty, Terence" w:date="2015-05-11T10:24:00Z"/>
              </w:rPr>
            </w:pPr>
            <w:ins w:id="1397" w:author="Lafferty, Terence" w:date="2015-05-11T10:24:00Z">
              <w:r w:rsidRPr="00B14F43">
                <w:t>961-996</w:t>
              </w:r>
            </w:ins>
          </w:p>
        </w:tc>
        <w:tc>
          <w:tcPr>
            <w:tcW w:w="5402" w:type="dxa"/>
            <w:tcBorders>
              <w:top w:val="single" w:sz="6" w:space="0" w:color="auto"/>
              <w:left w:val="single" w:sz="6" w:space="0" w:color="auto"/>
              <w:bottom w:val="single" w:sz="6" w:space="0" w:color="auto"/>
              <w:right w:val="single" w:sz="6" w:space="0" w:color="auto"/>
            </w:tcBorders>
          </w:tcPr>
          <w:p w:rsidR="00BE2580" w:rsidRPr="003D7E28" w:rsidRDefault="00BE2580" w:rsidP="00516D43">
            <w:pPr>
              <w:pStyle w:val="Maintext"/>
              <w:rPr>
                <w:ins w:id="1398" w:author="Lafferty, Terence" w:date="2015-05-11T10:24:00Z"/>
              </w:rPr>
            </w:pPr>
            <w:ins w:id="1399" w:author="Lafferty, Terence" w:date="2015-05-11T10:24:00Z">
              <w:r>
                <w:t>Filler</w:t>
              </w:r>
            </w:ins>
          </w:p>
        </w:tc>
        <w:tc>
          <w:tcPr>
            <w:tcW w:w="2880" w:type="dxa"/>
            <w:tcBorders>
              <w:top w:val="single" w:sz="6" w:space="0" w:color="auto"/>
              <w:left w:val="single" w:sz="6" w:space="0" w:color="auto"/>
              <w:bottom w:val="single" w:sz="6" w:space="0" w:color="auto"/>
              <w:right w:val="single" w:sz="6" w:space="0" w:color="auto"/>
            </w:tcBorders>
          </w:tcPr>
          <w:p w:rsidR="00BE2580" w:rsidRPr="003D7E28" w:rsidRDefault="00BE2580" w:rsidP="00516D43">
            <w:pPr>
              <w:pStyle w:val="Maintext"/>
              <w:rPr>
                <w:ins w:id="1400" w:author="Lafferty, Terence" w:date="2015-05-11T10:24:00Z"/>
              </w:rPr>
            </w:pPr>
            <w:ins w:id="1401" w:author="Lafferty, Terence" w:date="2015-05-11T10:24:00Z">
              <w:r>
                <w:t>blank fill</w:t>
              </w:r>
            </w:ins>
          </w:p>
        </w:tc>
      </w:tr>
    </w:tbl>
    <w:p w:rsidR="00BE2580" w:rsidRDefault="00BE2580" w:rsidP="00BE2580">
      <w:pPr>
        <w:pStyle w:val="Maintext"/>
        <w:rPr>
          <w:ins w:id="1402" w:author="Lafferty, Terence" w:date="2015-05-11T10:24:00Z"/>
        </w:rPr>
      </w:pPr>
      <w:ins w:id="1403" w:author="Lafferty, Terence" w:date="2015-05-11T10:24:00Z">
        <w:r>
          <w:t>The other payee data records (3 to 30) would follow.</w:t>
        </w:r>
      </w:ins>
    </w:p>
    <w:p w:rsidR="00BE2580" w:rsidRDefault="00BE2580" w:rsidP="00821A45">
      <w:pPr>
        <w:pStyle w:val="Maintext"/>
      </w:pPr>
    </w:p>
    <w:p w:rsidR="00821A45" w:rsidRPr="003D7E28" w:rsidRDefault="00821A45" w:rsidP="00821A45">
      <w:pPr>
        <w:pStyle w:val="Head3"/>
      </w:pPr>
      <w:bookmarkStart w:id="1404" w:name="_Toc278527046"/>
      <w:bookmarkStart w:id="1405" w:name="_Toc286236204"/>
      <w:bookmarkStart w:id="1406" w:name="_Toc436743343"/>
      <w:r w:rsidRPr="003D7E28">
        <w:t xml:space="preserve">File total </w:t>
      </w:r>
      <w:r w:rsidR="00B329E2">
        <w:t xml:space="preserve">data </w:t>
      </w:r>
      <w:r w:rsidRPr="003D7E28">
        <w:t>record</w:t>
      </w:r>
      <w:bookmarkEnd w:id="1404"/>
      <w:bookmarkEnd w:id="1405"/>
      <w:bookmarkEnd w:id="1406"/>
    </w:p>
    <w:tbl>
      <w:tblPr>
        <w:tblW w:w="9600" w:type="dxa"/>
        <w:tblLayout w:type="fixed"/>
        <w:tblLook w:val="0000" w:firstRow="0" w:lastRow="0" w:firstColumn="0" w:lastColumn="0" w:noHBand="0" w:noVBand="0"/>
      </w:tblPr>
      <w:tblGrid>
        <w:gridCol w:w="1318"/>
        <w:gridCol w:w="5402"/>
        <w:gridCol w:w="2880"/>
      </w:tblGrid>
      <w:tr w:rsidR="00821A45" w:rsidRPr="00802707" w:rsidTr="00821A45">
        <w:trPr>
          <w:cantSplit/>
        </w:trPr>
        <w:tc>
          <w:tcPr>
            <w:tcW w:w="1318" w:type="dxa"/>
            <w:tcBorders>
              <w:top w:val="single" w:sz="6" w:space="0" w:color="auto"/>
              <w:left w:val="single" w:sz="6" w:space="0" w:color="auto"/>
              <w:bottom w:val="single" w:sz="6" w:space="0" w:color="auto"/>
              <w:right w:val="single" w:sz="6" w:space="0" w:color="auto"/>
            </w:tcBorders>
          </w:tcPr>
          <w:p w:rsidR="00821A45" w:rsidRPr="00802707" w:rsidRDefault="00821A45" w:rsidP="00821A45">
            <w:pPr>
              <w:pStyle w:val="Maintext"/>
              <w:rPr>
                <w:b/>
              </w:rPr>
            </w:pPr>
            <w:r w:rsidRPr="00802707">
              <w:rPr>
                <w:b/>
              </w:rPr>
              <w:t>Character position</w:t>
            </w:r>
          </w:p>
        </w:tc>
        <w:tc>
          <w:tcPr>
            <w:tcW w:w="5402" w:type="dxa"/>
            <w:tcBorders>
              <w:top w:val="single" w:sz="6" w:space="0" w:color="auto"/>
              <w:left w:val="single" w:sz="6" w:space="0" w:color="auto"/>
              <w:bottom w:val="single" w:sz="6" w:space="0" w:color="auto"/>
              <w:right w:val="single" w:sz="6" w:space="0" w:color="auto"/>
            </w:tcBorders>
          </w:tcPr>
          <w:p w:rsidR="00821A45" w:rsidRPr="00802707" w:rsidRDefault="00821A45" w:rsidP="00821A45">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rsidR="00821A45" w:rsidRPr="00802707" w:rsidRDefault="00821A45" w:rsidP="00821A45">
            <w:pPr>
              <w:pStyle w:val="Maintext"/>
              <w:rPr>
                <w:b/>
              </w:rPr>
            </w:pPr>
            <w:r w:rsidRPr="00802707">
              <w:rPr>
                <w:b/>
              </w:rPr>
              <w:t>Content</w:t>
            </w:r>
          </w:p>
        </w:tc>
      </w:tr>
      <w:tr w:rsidR="00CF3179"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CF3179" w:rsidRPr="003D7E28" w:rsidRDefault="00CF3179" w:rsidP="00056C1E">
            <w:pPr>
              <w:pStyle w:val="Maintext"/>
            </w:pPr>
            <w:r w:rsidRPr="003D7E28">
              <w:t>1-3</w:t>
            </w:r>
          </w:p>
        </w:tc>
        <w:tc>
          <w:tcPr>
            <w:tcW w:w="5402" w:type="dxa"/>
            <w:tcBorders>
              <w:top w:val="single" w:sz="6" w:space="0" w:color="auto"/>
              <w:left w:val="single" w:sz="6" w:space="0" w:color="auto"/>
              <w:bottom w:val="single" w:sz="6" w:space="0" w:color="auto"/>
              <w:right w:val="single" w:sz="6" w:space="0" w:color="auto"/>
            </w:tcBorders>
          </w:tcPr>
          <w:p w:rsidR="00CF3179" w:rsidRPr="003D7E28" w:rsidRDefault="00CF3179" w:rsidP="00821A45">
            <w:pPr>
              <w:pStyle w:val="Maintext"/>
            </w:pPr>
            <w:r w:rsidRPr="003D7E28">
              <w:t>Record length</w:t>
            </w:r>
          </w:p>
        </w:tc>
        <w:tc>
          <w:tcPr>
            <w:tcW w:w="2880" w:type="dxa"/>
            <w:tcBorders>
              <w:top w:val="single" w:sz="6" w:space="0" w:color="auto"/>
              <w:left w:val="single" w:sz="6" w:space="0" w:color="auto"/>
              <w:bottom w:val="single" w:sz="6" w:space="0" w:color="auto"/>
              <w:right w:val="single" w:sz="6" w:space="0" w:color="auto"/>
            </w:tcBorders>
          </w:tcPr>
          <w:p w:rsidR="00CF3179" w:rsidRPr="003D7E28" w:rsidRDefault="003D412B" w:rsidP="00821A45">
            <w:pPr>
              <w:pStyle w:val="Maintext"/>
            </w:pPr>
            <w:del w:id="1407" w:author="Lafferty, Terence" w:date="2015-04-07T10:47:00Z">
              <w:r w:rsidDel="0021084D">
                <w:delText>704</w:delText>
              </w:r>
            </w:del>
            <w:ins w:id="1408" w:author="Lafferty, Terence" w:date="2015-04-07T10:47:00Z">
              <w:r w:rsidR="0021084D">
                <w:t>996</w:t>
              </w:r>
            </w:ins>
          </w:p>
        </w:tc>
      </w:tr>
      <w:tr w:rsidR="00CF3179"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CF3179" w:rsidRPr="003D7E28" w:rsidRDefault="00CF3179" w:rsidP="00056C1E">
            <w:pPr>
              <w:pStyle w:val="Maintext"/>
            </w:pPr>
            <w:r w:rsidRPr="003D7E28">
              <w:t>4-13</w:t>
            </w:r>
          </w:p>
        </w:tc>
        <w:tc>
          <w:tcPr>
            <w:tcW w:w="5402" w:type="dxa"/>
            <w:tcBorders>
              <w:top w:val="single" w:sz="6" w:space="0" w:color="auto"/>
              <w:left w:val="single" w:sz="6" w:space="0" w:color="auto"/>
              <w:bottom w:val="single" w:sz="6" w:space="0" w:color="auto"/>
              <w:right w:val="single" w:sz="6" w:space="0" w:color="auto"/>
            </w:tcBorders>
          </w:tcPr>
          <w:p w:rsidR="00CF3179" w:rsidRPr="003D7E28" w:rsidRDefault="00CF3179" w:rsidP="00821A45">
            <w:pPr>
              <w:pStyle w:val="Maintext"/>
            </w:pPr>
            <w:r w:rsidRPr="003D7E28">
              <w:t>Record identifier</w:t>
            </w:r>
          </w:p>
        </w:tc>
        <w:tc>
          <w:tcPr>
            <w:tcW w:w="2880" w:type="dxa"/>
            <w:tcBorders>
              <w:top w:val="single" w:sz="6" w:space="0" w:color="auto"/>
              <w:left w:val="single" w:sz="6" w:space="0" w:color="auto"/>
              <w:bottom w:val="single" w:sz="6" w:space="0" w:color="auto"/>
              <w:right w:val="single" w:sz="6" w:space="0" w:color="auto"/>
            </w:tcBorders>
          </w:tcPr>
          <w:p w:rsidR="00CF3179" w:rsidRPr="003D7E28" w:rsidRDefault="00CF3179" w:rsidP="00821A45">
            <w:pPr>
              <w:pStyle w:val="Maintext"/>
            </w:pPr>
            <w:r w:rsidRPr="003D7E28">
              <w:t>FILE-TOTAL</w:t>
            </w:r>
          </w:p>
        </w:tc>
      </w:tr>
      <w:tr w:rsidR="00CF3179"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CF3179" w:rsidRPr="003D7E28" w:rsidRDefault="00CF3179" w:rsidP="00056C1E">
            <w:pPr>
              <w:pStyle w:val="Maintext"/>
            </w:pPr>
            <w:r w:rsidRPr="003D7E28">
              <w:t>14-21</w:t>
            </w:r>
          </w:p>
        </w:tc>
        <w:tc>
          <w:tcPr>
            <w:tcW w:w="5402" w:type="dxa"/>
            <w:tcBorders>
              <w:top w:val="single" w:sz="6" w:space="0" w:color="auto"/>
              <w:left w:val="single" w:sz="6" w:space="0" w:color="auto"/>
              <w:bottom w:val="single" w:sz="6" w:space="0" w:color="auto"/>
              <w:right w:val="single" w:sz="6" w:space="0" w:color="auto"/>
            </w:tcBorders>
          </w:tcPr>
          <w:p w:rsidR="00CF3179" w:rsidRPr="003D7E28" w:rsidRDefault="00CF3179" w:rsidP="00821A45">
            <w:pPr>
              <w:pStyle w:val="Maintext"/>
            </w:pPr>
            <w:r w:rsidRPr="003D7E28">
              <w:t>Number of records</w:t>
            </w:r>
          </w:p>
        </w:tc>
        <w:tc>
          <w:tcPr>
            <w:tcW w:w="2880" w:type="dxa"/>
            <w:tcBorders>
              <w:top w:val="single" w:sz="6" w:space="0" w:color="auto"/>
              <w:left w:val="single" w:sz="6" w:space="0" w:color="auto"/>
              <w:bottom w:val="single" w:sz="6" w:space="0" w:color="auto"/>
              <w:right w:val="single" w:sz="6" w:space="0" w:color="auto"/>
            </w:tcBorders>
          </w:tcPr>
          <w:p w:rsidR="00CF3179" w:rsidRPr="003D7E28" w:rsidRDefault="00CF3179" w:rsidP="00821A45">
            <w:pPr>
              <w:pStyle w:val="Maintext"/>
            </w:pPr>
            <w:r w:rsidRPr="003D7E28">
              <w:t>000000</w:t>
            </w:r>
            <w:r w:rsidR="003D412B">
              <w:t>3</w:t>
            </w:r>
            <w:r w:rsidR="00AB5EAA">
              <w:t>6</w:t>
            </w:r>
          </w:p>
        </w:tc>
      </w:tr>
      <w:tr w:rsidR="00CF3179" w:rsidRPr="003D7E28" w:rsidTr="00821A45">
        <w:trPr>
          <w:cantSplit/>
        </w:trPr>
        <w:tc>
          <w:tcPr>
            <w:tcW w:w="1318" w:type="dxa"/>
            <w:tcBorders>
              <w:top w:val="single" w:sz="6" w:space="0" w:color="auto"/>
              <w:left w:val="single" w:sz="6" w:space="0" w:color="auto"/>
              <w:bottom w:val="single" w:sz="6" w:space="0" w:color="auto"/>
              <w:right w:val="single" w:sz="6" w:space="0" w:color="auto"/>
            </w:tcBorders>
          </w:tcPr>
          <w:p w:rsidR="00CF3179" w:rsidRPr="003D7E28" w:rsidRDefault="00CF3179" w:rsidP="004725AC">
            <w:pPr>
              <w:pStyle w:val="Maintext"/>
            </w:pPr>
            <w:r w:rsidRPr="003D7E28">
              <w:t>22-</w:t>
            </w:r>
            <w:del w:id="1409" w:author="Lafferty, Terence" w:date="2015-04-10T13:19:00Z">
              <w:r w:rsidDel="004725AC">
                <w:delText>704</w:delText>
              </w:r>
            </w:del>
            <w:ins w:id="1410" w:author="Lafferty, Terence" w:date="2015-04-10T13:19:00Z">
              <w:r w:rsidR="004725AC">
                <w:t>996</w:t>
              </w:r>
            </w:ins>
          </w:p>
        </w:tc>
        <w:tc>
          <w:tcPr>
            <w:tcW w:w="5402" w:type="dxa"/>
            <w:tcBorders>
              <w:top w:val="single" w:sz="6" w:space="0" w:color="auto"/>
              <w:left w:val="single" w:sz="6" w:space="0" w:color="auto"/>
              <w:bottom w:val="single" w:sz="6" w:space="0" w:color="auto"/>
              <w:right w:val="single" w:sz="6" w:space="0" w:color="auto"/>
            </w:tcBorders>
          </w:tcPr>
          <w:p w:rsidR="00CF3179" w:rsidRPr="003D7E28" w:rsidRDefault="00CF3179" w:rsidP="00821A45">
            <w:pPr>
              <w:pStyle w:val="Maintext"/>
            </w:pPr>
            <w:r w:rsidRPr="003D7E28">
              <w:t>Filler</w:t>
            </w:r>
          </w:p>
        </w:tc>
        <w:tc>
          <w:tcPr>
            <w:tcW w:w="2880" w:type="dxa"/>
            <w:tcBorders>
              <w:top w:val="single" w:sz="6" w:space="0" w:color="auto"/>
              <w:left w:val="single" w:sz="6" w:space="0" w:color="auto"/>
              <w:bottom w:val="single" w:sz="6" w:space="0" w:color="auto"/>
              <w:right w:val="single" w:sz="6" w:space="0" w:color="auto"/>
            </w:tcBorders>
          </w:tcPr>
          <w:p w:rsidR="00CF3179" w:rsidRPr="003D7E28" w:rsidRDefault="00CF3179" w:rsidP="00821A45">
            <w:pPr>
              <w:pStyle w:val="Maintext"/>
            </w:pPr>
            <w:r w:rsidRPr="003D7E28">
              <w:t>blank</w:t>
            </w:r>
            <w:r>
              <w:t xml:space="preserve"> fill</w:t>
            </w:r>
          </w:p>
        </w:tc>
      </w:tr>
    </w:tbl>
    <w:p w:rsidR="00821A45" w:rsidRDefault="00821A45" w:rsidP="00821A45"/>
    <w:p w:rsidR="006B10D4" w:rsidRDefault="006B10D4" w:rsidP="006B10D4">
      <w:pPr>
        <w:pStyle w:val="Maintext"/>
      </w:pPr>
    </w:p>
    <w:p w:rsidR="00821A45" w:rsidRPr="003D7E28" w:rsidRDefault="00821A45" w:rsidP="00821A45">
      <w:pPr>
        <w:pStyle w:val="Head1"/>
      </w:pPr>
      <w:r>
        <w:br w:type="page"/>
      </w:r>
      <w:bookmarkStart w:id="1411" w:name="Algorithms"/>
      <w:bookmarkStart w:id="1412" w:name="_Toc278527047"/>
      <w:bookmarkStart w:id="1413" w:name="_Toc286236205"/>
      <w:bookmarkStart w:id="1414" w:name="_Toc436743344"/>
      <w:bookmarkEnd w:id="1411"/>
      <w:r w:rsidR="005713A1">
        <w:lastRenderedPageBreak/>
        <w:t>8</w:t>
      </w:r>
      <w:r w:rsidR="005713A1" w:rsidRPr="003D7E28">
        <w:t xml:space="preserve"> </w:t>
      </w:r>
      <w:r w:rsidRPr="003D7E28">
        <w:t>Algorithms</w:t>
      </w:r>
      <w:bookmarkEnd w:id="1412"/>
      <w:bookmarkEnd w:id="1413"/>
      <w:bookmarkEnd w:id="1414"/>
    </w:p>
    <w:p w:rsidR="00821A45" w:rsidRPr="003D7E28" w:rsidRDefault="00821A45" w:rsidP="00821A45">
      <w:pPr>
        <w:pStyle w:val="Head2"/>
      </w:pPr>
      <w:bookmarkStart w:id="1415" w:name="_Toc278527049"/>
      <w:bookmarkStart w:id="1416" w:name="_Toc286236207"/>
      <w:bookmarkStart w:id="1417" w:name="_Toc436743345"/>
      <w:r w:rsidRPr="003D7E28">
        <w:t>ABN algorithm</w:t>
      </w:r>
      <w:bookmarkEnd w:id="1415"/>
      <w:bookmarkEnd w:id="1416"/>
      <w:bookmarkEnd w:id="1417"/>
    </w:p>
    <w:p w:rsidR="00821A45" w:rsidRDefault="00821A45" w:rsidP="00821A45">
      <w:pPr>
        <w:pStyle w:val="Maintext"/>
      </w:pPr>
      <w:r w:rsidRPr="003D7E28">
        <w:t xml:space="preserve">The ABN algorithm is a mathematical formula that tests the validity of numbers quoted as ABNs. Use of the algorithm is </w:t>
      </w:r>
      <w:del w:id="1418" w:author="Lafferty, Terence" w:date="2016-03-18T11:25:00Z">
        <w:r w:rsidRPr="003D7E28" w:rsidDel="00196E70">
          <w:delText>required</w:delText>
        </w:r>
      </w:del>
      <w:ins w:id="1419" w:author="Lafferty, Terence" w:date="2016-03-18T11:25:00Z">
        <w:r w:rsidR="00196E70">
          <w:t>preferred</w:t>
        </w:r>
      </w:ins>
      <w:r w:rsidRPr="003D7E28">
        <w:t xml:space="preserve">, as it will minimise ABN errors and may subsequently reduce the need for contact between your clients and the </w:t>
      </w:r>
      <w:r>
        <w:t>ATO</w:t>
      </w:r>
      <w:r w:rsidRPr="003D7E28">
        <w:t xml:space="preserve">. It is available from </w:t>
      </w:r>
      <w:r w:rsidR="00E712D8">
        <w:fldChar w:fldCharType="begin"/>
      </w:r>
      <w:r w:rsidR="00511E4C">
        <w:instrText>HYPERLINK "http://softwaredevelopers.ato.gov.au/home"</w:instrText>
      </w:r>
      <w:r w:rsidR="00E712D8">
        <w:fldChar w:fldCharType="separate"/>
      </w:r>
      <w:del w:id="1420" w:author="Lafferty, Terence" w:date="2015-12-01T14:23:00Z">
        <w:r w:rsidRPr="00EA7D10" w:rsidDel="00511E4C">
          <w:rPr>
            <w:rStyle w:val="Hyperlink"/>
            <w:color w:val="auto"/>
            <w:u w:val="none"/>
          </w:rPr>
          <w:delText>www.ato.gov.au</w:delText>
        </w:r>
      </w:del>
      <w:ins w:id="1421" w:author="Lafferty, Terence" w:date="2015-12-01T14:24:00Z">
        <w:r w:rsidR="00511E4C">
          <w:rPr>
            <w:rStyle w:val="Hyperlink"/>
            <w:color w:val="auto"/>
            <w:u w:val="none"/>
          </w:rPr>
          <w:t>http://softwaredevelopers.ato.gov.au</w:t>
        </w:r>
      </w:ins>
      <w:r w:rsidR="00E712D8">
        <w:rPr>
          <w:rStyle w:val="Hyperlink"/>
          <w:color w:val="auto"/>
          <w:u w:val="none"/>
        </w:rPr>
        <w:fldChar w:fldCharType="end"/>
      </w:r>
      <w:r w:rsidRPr="003D7E28">
        <w:t xml:space="preserve"> by searching for ABN format.</w:t>
      </w:r>
    </w:p>
    <w:p w:rsidR="00B329E2" w:rsidRDefault="00B329E2" w:rsidP="00B329E2">
      <w:pPr>
        <w:pStyle w:val="Head2"/>
      </w:pPr>
      <w:bookmarkStart w:id="1422" w:name="_Toc314728126"/>
      <w:bookmarkStart w:id="1423" w:name="_Toc436743346"/>
      <w:r>
        <w:t>ABN Lookup</w:t>
      </w:r>
      <w:bookmarkEnd w:id="1422"/>
      <w:bookmarkEnd w:id="1423"/>
    </w:p>
    <w:p w:rsidR="00B329E2" w:rsidRDefault="00B329E2" w:rsidP="00B329E2">
      <w:pPr>
        <w:pStyle w:val="Maintext"/>
      </w:pPr>
      <w:r>
        <w:t>The ABN Lookup is a facility that allows businesses to check details provided to them by their payees. The information that can be checked is publicly available information. The system allows businesses to confirm that the ABN provided to them is the correct one</w:t>
      </w:r>
      <w:ins w:id="1424" w:author="Lafferty, Terence" w:date="2015-10-06T11:52:00Z">
        <w:r w:rsidR="00473DF0">
          <w:t xml:space="preserve"> and that the business is registered for GST, where they have charged it</w:t>
        </w:r>
      </w:ins>
      <w:r>
        <w:t>.</w:t>
      </w:r>
    </w:p>
    <w:p w:rsidR="00B329E2" w:rsidRDefault="00B329E2" w:rsidP="00B329E2">
      <w:pPr>
        <w:pStyle w:val="Maintext"/>
      </w:pPr>
    </w:p>
    <w:p w:rsidR="00B329E2" w:rsidRDefault="00B329E2" w:rsidP="00B329E2">
      <w:pPr>
        <w:pStyle w:val="Maintext"/>
      </w:pPr>
      <w:r>
        <w:t>Whilst businesses are not required to check the details provided to them, it is good business practice to do so.</w:t>
      </w:r>
    </w:p>
    <w:p w:rsidR="00B329E2" w:rsidRDefault="00B329E2" w:rsidP="00B329E2">
      <w:pPr>
        <w:pStyle w:val="Maintext"/>
      </w:pPr>
    </w:p>
    <w:p w:rsidR="00B329E2" w:rsidRPr="003D7E28" w:rsidRDefault="00B329E2" w:rsidP="00B329E2">
      <w:pPr>
        <w:pStyle w:val="Maintext"/>
      </w:pPr>
      <w:del w:id="1425" w:author="Lafferty, Terence" w:date="2015-10-06T11:54:00Z">
        <w:r w:rsidDel="00473DF0">
          <w:delText>More information about the</w:delText>
        </w:r>
      </w:del>
      <w:ins w:id="1426" w:author="Lafferty, Terence" w:date="2015-10-06T11:54:00Z">
        <w:r w:rsidR="00473DF0">
          <w:t>The</w:t>
        </w:r>
      </w:ins>
      <w:r>
        <w:t xml:space="preserve"> ABN Lookup facility is available </w:t>
      </w:r>
      <w:ins w:id="1427" w:author="Lafferty, Terence" w:date="2015-10-06T11:54:00Z">
        <w:r w:rsidR="00473DF0">
          <w:t xml:space="preserve">at </w:t>
        </w:r>
      </w:ins>
      <w:hyperlink r:id="rId36" w:history="1">
        <w:r w:rsidR="0087614E" w:rsidRPr="0087614E">
          <w:rPr>
            <w:rStyle w:val="Hyperlink"/>
            <w:noProof w:val="0"/>
            <w:color w:val="000000" w:themeColor="text1"/>
            <w:u w:val="none"/>
          </w:rPr>
          <w:t>www.abr.business.gov.au</w:t>
        </w:r>
      </w:hyperlink>
      <w:r w:rsidR="0087614E">
        <w:t xml:space="preserve"> </w:t>
      </w:r>
      <w:r>
        <w:t xml:space="preserve">or </w:t>
      </w:r>
      <w:ins w:id="1428" w:author="Lafferty, Terence" w:date="2015-10-06T11:54:00Z">
        <w:r w:rsidR="008F2A80">
          <w:t>through the ATO</w:t>
        </w:r>
        <w:r w:rsidR="00473DF0">
          <w:t>app</w:t>
        </w:r>
      </w:ins>
      <w:ins w:id="1429" w:author="Lafferty, Terence" w:date="2015-11-27T13:55:00Z">
        <w:r w:rsidR="008F2A80">
          <w:t>.</w:t>
        </w:r>
      </w:ins>
      <w:ins w:id="1430" w:author="Lafferty, Terence" w:date="2015-10-06T11:54:00Z">
        <w:r w:rsidR="00473DF0">
          <w:t xml:space="preserve"> </w:t>
        </w:r>
      </w:ins>
      <w:ins w:id="1431" w:author="Lafferty, Terence" w:date="2015-11-27T13:55:00Z">
        <w:r w:rsidR="008F2A80">
          <w:t xml:space="preserve">More information about the ATOapp </w:t>
        </w:r>
      </w:ins>
      <w:ins w:id="1432" w:author="Lafferty, Terence" w:date="2015-10-06T11:54:00Z">
        <w:r w:rsidR="00473DF0">
          <w:t xml:space="preserve">can be found at </w:t>
        </w:r>
      </w:ins>
      <w:r w:rsidR="0087614E" w:rsidRPr="00511E4C">
        <w:rPr>
          <w:b/>
          <w:color w:val="000000" w:themeColor="text1"/>
        </w:rPr>
        <w:fldChar w:fldCharType="begin"/>
      </w:r>
      <w:r w:rsidR="009E41DD" w:rsidRPr="00511E4C">
        <w:rPr>
          <w:b/>
          <w:color w:val="000000" w:themeColor="text1"/>
        </w:rPr>
        <w:instrText>HYPERLINK "http://atowss/sites/SWS/MDT/ERS Document Library/Project Library/Third Party Data/TPAR/Work In Progress (WIP)/Draft/www.ato.gov.au/app"</w:instrText>
      </w:r>
      <w:r w:rsidR="0087614E" w:rsidRPr="00511E4C">
        <w:rPr>
          <w:b/>
          <w:color w:val="000000" w:themeColor="text1"/>
        </w:rPr>
        <w:fldChar w:fldCharType="separate"/>
      </w:r>
      <w:ins w:id="1433" w:author="Lafferty, Terence" w:date="2015-10-06T11:54:00Z">
        <w:r w:rsidR="00ED1339" w:rsidRPr="00511E4C">
          <w:rPr>
            <w:rStyle w:val="Hyperlink"/>
            <w:noProof w:val="0"/>
            <w:color w:val="000000" w:themeColor="text1"/>
            <w:u w:val="none"/>
          </w:rPr>
          <w:t>www.ato.gov.au/app</w:t>
        </w:r>
      </w:ins>
      <w:r w:rsidR="0087614E" w:rsidRPr="00511E4C">
        <w:rPr>
          <w:b/>
          <w:color w:val="000000" w:themeColor="text1"/>
        </w:rPr>
        <w:fldChar w:fldCharType="end"/>
      </w:r>
      <w:del w:id="1434" w:author="Lafferty, Terence" w:date="2015-10-06T11:54:00Z">
        <w:r w:rsidDel="00473DF0">
          <w:delText xml:space="preserve">directly from </w:delText>
        </w:r>
        <w:r w:rsidR="00473DF0" w:rsidDel="00473DF0">
          <w:fldChar w:fldCharType="begin"/>
        </w:r>
        <w:r w:rsidR="00473DF0" w:rsidDel="00473DF0">
          <w:delInstrText xml:space="preserve"> HYPERLINK "http://www.ato.gov.au/taxablepaymentsreporting" </w:delInstrText>
        </w:r>
        <w:r w:rsidR="00473DF0" w:rsidDel="00473DF0">
          <w:fldChar w:fldCharType="separate"/>
        </w:r>
        <w:r w:rsidRPr="00614EDE" w:rsidDel="00473DF0">
          <w:rPr>
            <w:rStyle w:val="Hyperlink"/>
            <w:noProof w:val="0"/>
            <w:color w:val="auto"/>
            <w:u w:val="none"/>
          </w:rPr>
          <w:delText>www.business.gov.au</w:delText>
        </w:r>
        <w:r w:rsidR="00473DF0" w:rsidDel="00473DF0">
          <w:rPr>
            <w:rStyle w:val="Hyperlink"/>
            <w:noProof w:val="0"/>
            <w:color w:val="auto"/>
            <w:u w:val="none"/>
          </w:rPr>
          <w:fldChar w:fldCharType="end"/>
        </w:r>
        <w:r w:rsidR="00A33085" w:rsidDel="00473DF0">
          <w:delText>.</w:delText>
        </w:r>
      </w:del>
    </w:p>
    <w:p w:rsidR="00821A45" w:rsidRPr="00622AD7" w:rsidRDefault="002A7D28" w:rsidP="00821A45">
      <w:pPr>
        <w:pStyle w:val="Head1"/>
      </w:pPr>
      <w:bookmarkStart w:id="1435" w:name="_Toc278527051"/>
      <w:bookmarkStart w:id="1436" w:name="_Toc286236209"/>
      <w:r>
        <w:br w:type="page"/>
      </w:r>
      <w:bookmarkStart w:id="1437" w:name="Amendments"/>
      <w:bookmarkStart w:id="1438" w:name="_Toc436743347"/>
      <w:bookmarkEnd w:id="1437"/>
      <w:r w:rsidR="005713A1" w:rsidRPr="00E753D0">
        <w:lastRenderedPageBreak/>
        <w:t>9</w:t>
      </w:r>
      <w:r w:rsidR="005713A1" w:rsidRPr="003D7E28">
        <w:t xml:space="preserve"> </w:t>
      </w:r>
      <w:r w:rsidR="00821A45" w:rsidRPr="003D7E28">
        <w:t>Reporting amendments</w:t>
      </w:r>
      <w:bookmarkEnd w:id="1435"/>
      <w:bookmarkEnd w:id="1436"/>
      <w:bookmarkEnd w:id="1438"/>
    </w:p>
    <w:p w:rsidR="00821A45" w:rsidRPr="009878F9" w:rsidRDefault="00821A45" w:rsidP="00821A45">
      <w:pPr>
        <w:pStyle w:val="Head2"/>
      </w:pPr>
      <w:bookmarkStart w:id="1439" w:name="_Toc278527052"/>
      <w:bookmarkStart w:id="1440" w:name="_Toc286236210"/>
      <w:bookmarkStart w:id="1441" w:name="_Toc436743348"/>
      <w:r w:rsidRPr="009878F9">
        <w:t xml:space="preserve">Reporting to the </w:t>
      </w:r>
      <w:r>
        <w:t>ATO</w:t>
      </w:r>
      <w:bookmarkEnd w:id="1439"/>
      <w:bookmarkEnd w:id="1440"/>
      <w:bookmarkEnd w:id="1441"/>
    </w:p>
    <w:p w:rsidR="00921466" w:rsidRDefault="00921466" w:rsidP="00921466">
      <w:pPr>
        <w:pStyle w:val="Maintext"/>
      </w:pPr>
      <w:r>
        <w:t xml:space="preserve">Payers can report corrected payee amount details to the ATO electronically. The </w:t>
      </w:r>
      <w:r w:rsidR="00CA2569" w:rsidRPr="00CA2569">
        <w:rPr>
          <w:i/>
        </w:rPr>
        <w:t>T</w:t>
      </w:r>
      <w:r w:rsidRPr="00CA2569">
        <w:rPr>
          <w:i/>
        </w:rPr>
        <w:t>axable payments annual</w:t>
      </w:r>
      <w:r w:rsidRPr="00CA2569">
        <w:rPr>
          <w:rFonts w:cs="Arial"/>
          <w:b/>
          <w:bCs/>
          <w:i/>
          <w:color w:val="0000FF"/>
        </w:rPr>
        <w:t xml:space="preserve"> </w:t>
      </w:r>
      <w:r w:rsidRPr="00CA2569">
        <w:rPr>
          <w:i/>
        </w:rPr>
        <w:t>report</w:t>
      </w:r>
      <w:r>
        <w:t xml:space="preserve"> data file format, specified in this document (i.e. the </w:t>
      </w:r>
      <w:r w:rsidRPr="003D7E28">
        <w:t xml:space="preserve">three </w:t>
      </w:r>
      <w:del w:id="1442" w:author="Lafferty, Terence" w:date="2015-05-11T15:20:00Z">
        <w:r w:rsidRPr="003D7E28" w:rsidDel="00715782">
          <w:rPr>
            <w:i/>
          </w:rPr>
          <w:delText xml:space="preserve">Supplier </w:delText>
        </w:r>
      </w:del>
      <w:ins w:id="1443" w:author="Lafferty, Terence" w:date="2015-05-15T09:17:00Z">
        <w:r w:rsidR="00C62456">
          <w:rPr>
            <w:i/>
          </w:rPr>
          <w:t>Sender</w:t>
        </w:r>
      </w:ins>
      <w:ins w:id="1444" w:author="Lafferty, Terence" w:date="2015-05-11T15:20:00Z">
        <w:r w:rsidR="00715782" w:rsidRPr="003D7E28">
          <w:rPr>
            <w:i/>
          </w:rPr>
          <w:t xml:space="preserve"> </w:t>
        </w:r>
      </w:ins>
      <w:r w:rsidRPr="003D7E28">
        <w:rPr>
          <w:i/>
        </w:rPr>
        <w:t>data records</w:t>
      </w:r>
      <w:r w:rsidRPr="003D7E28">
        <w:t xml:space="preserve">, </w:t>
      </w:r>
      <w:r w:rsidRPr="003D7E28">
        <w:rPr>
          <w:i/>
        </w:rPr>
        <w:t xml:space="preserve">Payer identity </w:t>
      </w:r>
      <w:r>
        <w:rPr>
          <w:i/>
        </w:rPr>
        <w:t xml:space="preserve">data </w:t>
      </w:r>
      <w:r w:rsidRPr="003D7E28">
        <w:rPr>
          <w:i/>
        </w:rPr>
        <w:t>record</w:t>
      </w:r>
      <w:r w:rsidRPr="003D7E28">
        <w:t xml:space="preserve">, </w:t>
      </w:r>
      <w:r w:rsidRPr="003D7E28">
        <w:rPr>
          <w:i/>
        </w:rPr>
        <w:t xml:space="preserve">Software </w:t>
      </w:r>
      <w:r>
        <w:rPr>
          <w:i/>
        </w:rPr>
        <w:t xml:space="preserve">data </w:t>
      </w:r>
      <w:r w:rsidRPr="003D7E28">
        <w:rPr>
          <w:i/>
        </w:rPr>
        <w:t>record</w:t>
      </w:r>
      <w:r w:rsidRPr="003D7E28">
        <w:t xml:space="preserve">, </w:t>
      </w:r>
      <w:r w:rsidRPr="003D7E28">
        <w:rPr>
          <w:i/>
        </w:rPr>
        <w:t>Payee data records</w:t>
      </w:r>
      <w:r w:rsidRPr="003D7E28">
        <w:t xml:space="preserve"> and </w:t>
      </w:r>
      <w:r w:rsidRPr="003D7E28">
        <w:rPr>
          <w:i/>
        </w:rPr>
        <w:t xml:space="preserve">File total </w:t>
      </w:r>
      <w:r w:rsidR="00CA2569">
        <w:rPr>
          <w:i/>
        </w:rPr>
        <w:t xml:space="preserve">data </w:t>
      </w:r>
      <w:r w:rsidRPr="003D7E28">
        <w:rPr>
          <w:i/>
        </w:rPr>
        <w:t>record</w:t>
      </w:r>
      <w:r w:rsidRPr="003D7E28">
        <w:t>) is to be used.</w:t>
      </w:r>
    </w:p>
    <w:p w:rsidR="00921466" w:rsidRDefault="00921466" w:rsidP="00921466">
      <w:pPr>
        <w:pStyle w:val="Maintext"/>
      </w:pPr>
    </w:p>
    <w:p w:rsidR="00921466" w:rsidRDefault="00921466" w:rsidP="00921466">
      <w:pPr>
        <w:pStyle w:val="Maintext"/>
      </w:pPr>
      <w:r>
        <w:t xml:space="preserve">Where the payer makes amendments before the report is sent to the ATO, the annual report should reflect the corrected details. </w:t>
      </w:r>
      <w:r w:rsidR="00A64EFC">
        <w:t>Such</w:t>
      </w:r>
      <w:r>
        <w:t xml:space="preserve"> payee records included in the annual report should be marked as original by recording ‘O’ in the amendment indicator field.</w:t>
      </w:r>
    </w:p>
    <w:p w:rsidR="00921466" w:rsidRDefault="00921466" w:rsidP="00921466">
      <w:pPr>
        <w:pStyle w:val="Maintext"/>
      </w:pPr>
    </w:p>
    <w:p w:rsidR="00921466" w:rsidRDefault="00C56805" w:rsidP="00921466">
      <w:pPr>
        <w:pStyle w:val="Maintext"/>
        <w:pBdr>
          <w:top w:val="single" w:sz="12" w:space="1" w:color="FF0000"/>
          <w:left w:val="single" w:sz="12" w:space="4" w:color="FF0000"/>
          <w:bottom w:val="single" w:sz="12" w:space="1" w:color="FF0000"/>
          <w:right w:val="single" w:sz="12" w:space="4" w:color="FF0000"/>
        </w:pBdr>
      </w:pPr>
      <w:r>
        <w:rPr>
          <w:noProof/>
        </w:rPr>
        <w:drawing>
          <wp:inline distT="0" distB="0" distL="0" distR="0" wp14:anchorId="2B244226" wp14:editId="290A8559">
            <wp:extent cx="180975" cy="18097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921466">
        <w:t xml:space="preserve"> All the payee </w:t>
      </w:r>
      <w:r w:rsidR="00921466" w:rsidRPr="003D7E28">
        <w:t xml:space="preserve">records </w:t>
      </w:r>
      <w:r w:rsidR="00921466">
        <w:t xml:space="preserve">sent to the ATO for the first time, </w:t>
      </w:r>
      <w:r w:rsidR="00921466" w:rsidRPr="003D7E28">
        <w:t>must have ‘</w:t>
      </w:r>
      <w:r w:rsidR="00921466">
        <w:t>O</w:t>
      </w:r>
      <w:r w:rsidR="00921466" w:rsidRPr="003D7E28">
        <w:t xml:space="preserve">’ recorded in the </w:t>
      </w:r>
      <w:r w:rsidR="00A33085">
        <w:rPr>
          <w:i/>
        </w:rPr>
        <w:t>A</w:t>
      </w:r>
      <w:r w:rsidR="00921466" w:rsidRPr="00A33085">
        <w:rPr>
          <w:i/>
        </w:rPr>
        <w:t>mendment indicator</w:t>
      </w:r>
      <w:r w:rsidR="00921466" w:rsidRPr="003D7E28">
        <w:t xml:space="preserve"> field</w:t>
      </w:r>
      <w:r w:rsidR="00921466">
        <w:t>.</w:t>
      </w:r>
    </w:p>
    <w:p w:rsidR="00921466" w:rsidRDefault="00921466" w:rsidP="00921466">
      <w:pPr>
        <w:pStyle w:val="Maintext"/>
      </w:pPr>
    </w:p>
    <w:p w:rsidR="00921466" w:rsidRPr="003D7E28" w:rsidRDefault="00921466" w:rsidP="00921466">
      <w:pPr>
        <w:pStyle w:val="Maintext"/>
      </w:pPr>
      <w:r>
        <w:t xml:space="preserve">Where a payer needs to amend amount fields in a </w:t>
      </w:r>
      <w:r w:rsidRPr="00037B68">
        <w:t>payee</w:t>
      </w:r>
      <w:r>
        <w:t xml:space="preserve"> record to correct an error after the electronic report has been lodged with the ATO, the corrected amounts should be reported to the ATO in another annual report data file for the same financial year.</w:t>
      </w:r>
    </w:p>
    <w:p w:rsidR="00921466" w:rsidRDefault="00921466" w:rsidP="00921466">
      <w:pPr>
        <w:pStyle w:val="Maintext"/>
      </w:pPr>
    </w:p>
    <w:p w:rsidR="00921466" w:rsidRDefault="00921466" w:rsidP="00921466">
      <w:pPr>
        <w:pStyle w:val="Maintext"/>
      </w:pPr>
      <w:r w:rsidRPr="00764F17">
        <w:t xml:space="preserve">The </w:t>
      </w:r>
      <w:r>
        <w:t>following information should be recorded in the amended report:</w:t>
      </w:r>
    </w:p>
    <w:p w:rsidR="00921466" w:rsidRDefault="00921466" w:rsidP="00921466">
      <w:pPr>
        <w:pStyle w:val="Bullet1"/>
      </w:pPr>
      <w:r>
        <w:t xml:space="preserve">payer and payee details </w:t>
      </w:r>
      <w:r w:rsidRPr="00764F17">
        <w:t xml:space="preserve">exactly the same as </w:t>
      </w:r>
      <w:r>
        <w:t>they were</w:t>
      </w:r>
      <w:r w:rsidRPr="00764F17">
        <w:t xml:space="preserve"> on the original report</w:t>
      </w:r>
      <w:r w:rsidR="005B640B">
        <w:t>,</w:t>
      </w:r>
    </w:p>
    <w:p w:rsidR="00921466" w:rsidRDefault="00921466" w:rsidP="00921466">
      <w:pPr>
        <w:pStyle w:val="Bullet1"/>
      </w:pPr>
      <w:r>
        <w:t>all amounts that have not changed, exactly the same as they were in the original report, and</w:t>
      </w:r>
    </w:p>
    <w:p w:rsidR="00921466" w:rsidRDefault="00921466" w:rsidP="00921466">
      <w:pPr>
        <w:pStyle w:val="Bullet1"/>
      </w:pPr>
      <w:r>
        <w:t xml:space="preserve">any amounts that were reported incorrectly should be reported as the corrected amount. For example if $200 was reported in the </w:t>
      </w:r>
      <w:r w:rsidRPr="00037B68">
        <w:rPr>
          <w:i/>
        </w:rPr>
        <w:t xml:space="preserve">Gross </w:t>
      </w:r>
      <w:r>
        <w:rPr>
          <w:i/>
        </w:rPr>
        <w:t xml:space="preserve">amount paid </w:t>
      </w:r>
      <w:r>
        <w:t xml:space="preserve">field originally but it should have been reported as $400, the amount of $400 should be reported for </w:t>
      </w:r>
      <w:r w:rsidRPr="00037B68">
        <w:rPr>
          <w:i/>
        </w:rPr>
        <w:t xml:space="preserve">Gross </w:t>
      </w:r>
      <w:r>
        <w:rPr>
          <w:i/>
        </w:rPr>
        <w:t>a</w:t>
      </w:r>
      <w:r w:rsidRPr="00037B68">
        <w:rPr>
          <w:i/>
        </w:rPr>
        <w:t xml:space="preserve">mount paid </w:t>
      </w:r>
      <w:r w:rsidRPr="00037B68">
        <w:t>i</w:t>
      </w:r>
      <w:r>
        <w:t>n the report.</w:t>
      </w:r>
    </w:p>
    <w:p w:rsidR="00921466" w:rsidRDefault="00921466" w:rsidP="00921466">
      <w:pPr>
        <w:pStyle w:val="Maintext"/>
      </w:pPr>
    </w:p>
    <w:p w:rsidR="00921466" w:rsidRDefault="00C56805" w:rsidP="00921466">
      <w:pPr>
        <w:pStyle w:val="Maintext"/>
        <w:pBdr>
          <w:top w:val="single" w:sz="12" w:space="1" w:color="FF0000"/>
          <w:left w:val="single" w:sz="12" w:space="4" w:color="FF0000"/>
          <w:bottom w:val="single" w:sz="12" w:space="1" w:color="FF0000"/>
          <w:right w:val="single" w:sz="12" w:space="4" w:color="FF0000"/>
        </w:pBdr>
      </w:pPr>
      <w:r>
        <w:rPr>
          <w:noProof/>
        </w:rPr>
        <w:drawing>
          <wp:inline distT="0" distB="0" distL="0" distR="0" wp14:anchorId="13AA5D22" wp14:editId="09C3A4DE">
            <wp:extent cx="180975" cy="18097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921466">
        <w:t xml:space="preserve"> </w:t>
      </w:r>
      <w:r w:rsidR="00921466" w:rsidRPr="003D7E28">
        <w:t xml:space="preserve">Amended records must have ‘A’ recorded in the </w:t>
      </w:r>
      <w:r w:rsidR="00306049" w:rsidRPr="00306049">
        <w:rPr>
          <w:i/>
        </w:rPr>
        <w:t>A</w:t>
      </w:r>
      <w:r w:rsidR="00921466" w:rsidRPr="00306049">
        <w:rPr>
          <w:i/>
        </w:rPr>
        <w:t xml:space="preserve">mendment indicator </w:t>
      </w:r>
      <w:r w:rsidR="00921466" w:rsidRPr="003D7E28">
        <w:t>field.</w:t>
      </w:r>
    </w:p>
    <w:p w:rsidR="00921466" w:rsidRDefault="00921466" w:rsidP="00921466">
      <w:pPr>
        <w:pStyle w:val="Maintext"/>
      </w:pPr>
    </w:p>
    <w:p w:rsidR="00921466" w:rsidRDefault="00921466" w:rsidP="00921466">
      <w:pPr>
        <w:pStyle w:val="Maintext"/>
      </w:pPr>
      <w:r>
        <w:t>The data file may contain amended payee data records and any additional original payee data records that were not reported in a prior annual report data file for the same financial year. The data file must not contain original payee data records that have already been sent to the ATO and have not changed.</w:t>
      </w:r>
    </w:p>
    <w:p w:rsidR="00921466" w:rsidRDefault="00921466" w:rsidP="00921466">
      <w:pPr>
        <w:pStyle w:val="Maintext"/>
      </w:pPr>
    </w:p>
    <w:p w:rsidR="00921466" w:rsidRDefault="00C56805" w:rsidP="00921466">
      <w:pPr>
        <w:pStyle w:val="Maintext"/>
        <w:pBdr>
          <w:top w:val="single" w:sz="12" w:space="1" w:color="FF0000"/>
          <w:left w:val="single" w:sz="12" w:space="4" w:color="FF0000"/>
          <w:bottom w:val="single" w:sz="12" w:space="1" w:color="FF0000"/>
          <w:right w:val="single" w:sz="12" w:space="4" w:color="FF0000"/>
        </w:pBdr>
      </w:pPr>
      <w:r>
        <w:rPr>
          <w:noProof/>
        </w:rPr>
        <w:drawing>
          <wp:inline distT="0" distB="0" distL="0" distR="0" wp14:anchorId="31987F03" wp14:editId="424D6FEE">
            <wp:extent cx="180975" cy="1809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921466">
        <w:t xml:space="preserve"> Original payee data records contained in the data file and not previously sent to the ATO, must have ‘O’ recorded in the </w:t>
      </w:r>
      <w:r w:rsidR="00971C6E" w:rsidRPr="00971C6E">
        <w:rPr>
          <w:i/>
        </w:rPr>
        <w:t>A</w:t>
      </w:r>
      <w:r w:rsidR="00921466" w:rsidRPr="00971C6E">
        <w:rPr>
          <w:i/>
        </w:rPr>
        <w:t>mendment indicator</w:t>
      </w:r>
      <w:r w:rsidR="00921466">
        <w:t xml:space="preserve"> field</w:t>
      </w:r>
      <w:r w:rsidR="00921466" w:rsidRPr="003D7E28">
        <w:t>.</w:t>
      </w:r>
    </w:p>
    <w:p w:rsidR="00921466" w:rsidRDefault="00921466" w:rsidP="00921466">
      <w:pPr>
        <w:pStyle w:val="Maintext"/>
      </w:pPr>
    </w:p>
    <w:p w:rsidR="00921466" w:rsidRDefault="00921466" w:rsidP="002F2F6B">
      <w:pPr>
        <w:pStyle w:val="Maintext"/>
      </w:pPr>
      <w:r>
        <w:t>The ATO does not need to be notified of changes to information other than amount</w:t>
      </w:r>
      <w:del w:id="1445" w:author="Lafferty, Terence" w:date="2016-03-18T11:26:00Z">
        <w:r w:rsidDel="00196E70">
          <w:delText>s</w:delText>
        </w:r>
      </w:del>
      <w:bookmarkStart w:id="1446" w:name="_GoBack"/>
      <w:bookmarkEnd w:id="1446"/>
      <w:r>
        <w:t xml:space="preserve"> </w:t>
      </w:r>
      <w:r w:rsidR="002F2F6B">
        <w:t>fields</w:t>
      </w:r>
      <w:r w:rsidR="00306049">
        <w:t>.</w:t>
      </w:r>
    </w:p>
    <w:p w:rsidR="00821A45" w:rsidRPr="003D7E28" w:rsidRDefault="00821A45" w:rsidP="00821A45">
      <w:pPr>
        <w:pStyle w:val="Head1"/>
      </w:pPr>
      <w:r>
        <w:br w:type="page"/>
      </w:r>
      <w:bookmarkStart w:id="1447" w:name="_Toc278527054"/>
      <w:bookmarkStart w:id="1448" w:name="_Toc286236212"/>
      <w:bookmarkStart w:id="1449" w:name="_Toc436743349"/>
      <w:r w:rsidR="005039CC">
        <w:lastRenderedPageBreak/>
        <w:t>10</w:t>
      </w:r>
      <w:r w:rsidR="005039CC" w:rsidRPr="003D7E28">
        <w:t xml:space="preserve"> </w:t>
      </w:r>
      <w:r w:rsidRPr="003D7E28">
        <w:t>More information</w:t>
      </w:r>
      <w:bookmarkEnd w:id="1447"/>
      <w:bookmarkEnd w:id="1448"/>
      <w:bookmarkEnd w:id="1449"/>
    </w:p>
    <w:p w:rsidR="00821A45" w:rsidRPr="003D7E28" w:rsidRDefault="00821A45" w:rsidP="00821A45">
      <w:pPr>
        <w:pStyle w:val="Head3"/>
      </w:pPr>
      <w:bookmarkStart w:id="1450" w:name="_Toc436743350"/>
      <w:bookmarkStart w:id="1451" w:name="_Toc278527055"/>
      <w:bookmarkStart w:id="1452" w:name="_Toc286236213"/>
      <w:r>
        <w:t xml:space="preserve">Electronic </w:t>
      </w:r>
      <w:r w:rsidR="00306049">
        <w:t>s</w:t>
      </w:r>
      <w:r>
        <w:t>pecifications</w:t>
      </w:r>
      <w:bookmarkEnd w:id="1450"/>
      <w:r>
        <w:t xml:space="preserve"> </w:t>
      </w:r>
      <w:bookmarkEnd w:id="1451"/>
      <w:bookmarkEnd w:id="1452"/>
    </w:p>
    <w:p w:rsidR="00821A45" w:rsidRPr="003D7E28" w:rsidRDefault="00821A45" w:rsidP="00821A45">
      <w:pPr>
        <w:pStyle w:val="Maintext"/>
      </w:pPr>
      <w:r w:rsidRPr="003D7E28">
        <w:t>If anything in this specification needs clarification, direct your enquiries to:</w:t>
      </w:r>
    </w:p>
    <w:p w:rsidR="00821A45" w:rsidRPr="003D7E28" w:rsidRDefault="00821A45" w:rsidP="00821A45">
      <w:pPr>
        <w:pStyle w:val="Bullet1"/>
        <w:rPr>
          <w:b/>
        </w:rPr>
      </w:pPr>
      <w:r w:rsidRPr="003D7E28">
        <w:t xml:space="preserve">phone </w:t>
      </w:r>
      <w:r w:rsidRPr="003D7E28">
        <w:rPr>
          <w:b/>
        </w:rPr>
        <w:t>13 28 66</w:t>
      </w:r>
    </w:p>
    <w:p w:rsidR="00821A45" w:rsidRPr="007C4773" w:rsidRDefault="00821A45" w:rsidP="00821A45">
      <w:pPr>
        <w:pStyle w:val="Bullet1"/>
        <w:rPr>
          <w:b/>
        </w:rPr>
      </w:pPr>
      <w:r w:rsidRPr="003D7E28">
        <w:t xml:space="preserve">email </w:t>
      </w:r>
      <w:hyperlink r:id="rId37" w:history="1">
        <w:r w:rsidRPr="007C4773">
          <w:rPr>
            <w:rStyle w:val="Hyperlink"/>
            <w:color w:val="auto"/>
            <w:u w:val="none"/>
          </w:rPr>
          <w:t>ato-ereporting@ato.gov.au</w:t>
        </w:r>
      </w:hyperlink>
    </w:p>
    <w:p w:rsidR="00821A45" w:rsidRPr="003D7E28" w:rsidRDefault="00821A45" w:rsidP="00821A45">
      <w:pPr>
        <w:pStyle w:val="Head3"/>
      </w:pPr>
      <w:bookmarkStart w:id="1453" w:name="_Toc436743351"/>
      <w:r w:rsidRPr="003D7E28">
        <w:t>Payer enquiries</w:t>
      </w:r>
      <w:bookmarkEnd w:id="1453"/>
    </w:p>
    <w:p w:rsidR="003264C7" w:rsidRDefault="003264C7" w:rsidP="00821A45">
      <w:pPr>
        <w:pStyle w:val="Maintext"/>
      </w:pPr>
      <w:r>
        <w:t xml:space="preserve">For information on how to lodge the </w:t>
      </w:r>
      <w:r w:rsidRPr="00D447E8">
        <w:rPr>
          <w:i/>
        </w:rPr>
        <w:t>Taxable payments annual report</w:t>
      </w:r>
      <w:r>
        <w:t xml:space="preserve"> electronically:</w:t>
      </w:r>
    </w:p>
    <w:p w:rsidR="003264C7" w:rsidRDefault="003264C7" w:rsidP="003264C7">
      <w:pPr>
        <w:pStyle w:val="Bullet1"/>
      </w:pPr>
      <w:r>
        <w:t xml:space="preserve">go to </w:t>
      </w:r>
      <w:r w:rsidR="00E712D8">
        <w:fldChar w:fldCharType="begin"/>
      </w:r>
      <w:r w:rsidR="00E712D8">
        <w:instrText>HYPERLINK "http://www.ato.gov.au/taxablepaymentsreporting"</w:instrText>
      </w:r>
      <w:r w:rsidR="00E712D8">
        <w:fldChar w:fldCharType="separate"/>
      </w:r>
      <w:ins w:id="1454" w:author="Lafferty, Terence" w:date="2015-12-01T13:35:00Z">
        <w:r w:rsidR="00E712D8">
          <w:rPr>
            <w:rStyle w:val="Hyperlink"/>
            <w:noProof w:val="0"/>
            <w:color w:val="auto"/>
            <w:u w:val="none"/>
          </w:rPr>
          <w:t>ato.gov.au/</w:t>
        </w:r>
        <w:proofErr w:type="spellStart"/>
        <w:r w:rsidR="00E712D8">
          <w:rPr>
            <w:rStyle w:val="Hyperlink"/>
            <w:noProof w:val="0"/>
            <w:color w:val="auto"/>
            <w:u w:val="none"/>
          </w:rPr>
          <w:t>taxablepaymentsreporting</w:t>
        </w:r>
      </w:ins>
      <w:proofErr w:type="spellEnd"/>
      <w:r w:rsidR="00E712D8">
        <w:rPr>
          <w:rStyle w:val="Hyperlink"/>
          <w:noProof w:val="0"/>
          <w:color w:val="auto"/>
          <w:u w:val="none"/>
        </w:rPr>
        <w:fldChar w:fldCharType="end"/>
      </w:r>
      <w:r>
        <w:t>, or</w:t>
      </w:r>
    </w:p>
    <w:p w:rsidR="003264C7" w:rsidRDefault="00506702" w:rsidP="003264C7">
      <w:pPr>
        <w:pStyle w:val="Bullet1"/>
      </w:pPr>
      <w:r>
        <w:t xml:space="preserve">phone </w:t>
      </w:r>
      <w:r w:rsidRPr="00506702">
        <w:rPr>
          <w:b/>
        </w:rPr>
        <w:t>13 28 66</w:t>
      </w:r>
      <w:r>
        <w:t>.</w:t>
      </w:r>
    </w:p>
    <w:p w:rsidR="00821A45" w:rsidRPr="003D7E28" w:rsidRDefault="00821A45" w:rsidP="00821A45">
      <w:pPr>
        <w:pStyle w:val="Head3"/>
      </w:pPr>
      <w:bookmarkStart w:id="1455" w:name="_Toc278527058"/>
      <w:bookmarkStart w:id="1456" w:name="_Toc286236216"/>
      <w:bookmarkStart w:id="1457" w:name="_Toc436743352"/>
      <w:r>
        <w:t xml:space="preserve">Other </w:t>
      </w:r>
      <w:r w:rsidR="004A19D0">
        <w:t>e</w:t>
      </w:r>
      <w:r>
        <w:t>nquiries</w:t>
      </w:r>
      <w:bookmarkEnd w:id="1455"/>
      <w:bookmarkEnd w:id="1456"/>
      <w:bookmarkEnd w:id="1457"/>
    </w:p>
    <w:p w:rsidR="00821A45" w:rsidRDefault="00821A45" w:rsidP="00821A45">
      <w:pPr>
        <w:pStyle w:val="Maintext"/>
      </w:pPr>
      <w:r w:rsidRPr="003D7E28">
        <w:t xml:space="preserve">Enquiries relating to the legislative requirements for lodgment of the </w:t>
      </w:r>
      <w:r w:rsidR="007654CE" w:rsidRPr="007654CE">
        <w:rPr>
          <w:i/>
        </w:rPr>
        <w:t>T</w:t>
      </w:r>
      <w:r w:rsidR="00EE1925" w:rsidRPr="007654CE">
        <w:rPr>
          <w:i/>
        </w:rPr>
        <w:t>a</w:t>
      </w:r>
      <w:r w:rsidR="00EE1925">
        <w:rPr>
          <w:i/>
        </w:rPr>
        <w:t xml:space="preserve">xable payments </w:t>
      </w:r>
      <w:r w:rsidRPr="003D7E28">
        <w:rPr>
          <w:i/>
        </w:rPr>
        <w:t xml:space="preserve">annual report </w:t>
      </w:r>
      <w:r w:rsidRPr="003D7E28">
        <w:t xml:space="preserve">and general enquiries about other matters can be made by phoning </w:t>
      </w:r>
      <w:r w:rsidRPr="003D7E28">
        <w:rPr>
          <w:b/>
        </w:rPr>
        <w:t>13</w:t>
      </w:r>
      <w:r>
        <w:rPr>
          <w:b/>
        </w:rPr>
        <w:t xml:space="preserve"> </w:t>
      </w:r>
      <w:r w:rsidRPr="003D7E28">
        <w:rPr>
          <w:b/>
        </w:rPr>
        <w:t>28 66</w:t>
      </w:r>
      <w:r w:rsidRPr="003D7E28">
        <w:t>.</w:t>
      </w:r>
    </w:p>
    <w:p w:rsidR="00821A45" w:rsidRPr="003D7E28" w:rsidRDefault="00B532CE" w:rsidP="00B532CE">
      <w:pPr>
        <w:pStyle w:val="Head3"/>
      </w:pPr>
      <w:r>
        <w:br w:type="page"/>
      </w:r>
      <w:bookmarkStart w:id="1458" w:name="_Toc278527059"/>
      <w:bookmarkStart w:id="1459" w:name="_Toc286236217"/>
      <w:bookmarkStart w:id="1460" w:name="_Toc436743353"/>
      <w:r w:rsidR="00821A45" w:rsidRPr="003D7E28">
        <w:lastRenderedPageBreak/>
        <w:t xml:space="preserve">Software </w:t>
      </w:r>
      <w:r w:rsidR="00C92024">
        <w:t>d</w:t>
      </w:r>
      <w:r w:rsidR="00821A45" w:rsidRPr="003D7E28">
        <w:t>eveloper</w:t>
      </w:r>
      <w:r w:rsidR="00821A45">
        <w:t>s</w:t>
      </w:r>
      <w:r w:rsidR="00821A45" w:rsidRPr="003D7E28">
        <w:t xml:space="preserve"> </w:t>
      </w:r>
      <w:r w:rsidR="00C92024">
        <w:t>h</w:t>
      </w:r>
      <w:r w:rsidR="00821A45" w:rsidRPr="003D7E28">
        <w:t>omepage</w:t>
      </w:r>
      <w:bookmarkEnd w:id="1458"/>
      <w:bookmarkEnd w:id="1459"/>
      <w:bookmarkEnd w:id="1460"/>
    </w:p>
    <w:p w:rsidR="00821A45" w:rsidRPr="003D7E28" w:rsidRDefault="00821A45" w:rsidP="00821A45">
      <w:pPr>
        <w:pStyle w:val="Maintext"/>
      </w:pPr>
      <w:r w:rsidRPr="003D7E28">
        <w:t xml:space="preserve">Software developers, both in-house and commercial, who are developing electronic </w:t>
      </w:r>
      <w:r w:rsidR="004A19D0">
        <w:t>taxable payments</w:t>
      </w:r>
      <w:r w:rsidRPr="003D7E28">
        <w:t xml:space="preserve"> reporting software, should use this specification for developing their application.</w:t>
      </w:r>
    </w:p>
    <w:p w:rsidR="00821A45" w:rsidRPr="00EB77C3" w:rsidRDefault="00821A45" w:rsidP="00821A45">
      <w:pPr>
        <w:pStyle w:val="Maintext"/>
        <w:rPr>
          <w:sz w:val="16"/>
          <w:szCs w:val="16"/>
        </w:rPr>
      </w:pPr>
    </w:p>
    <w:p w:rsidR="00821A45" w:rsidRPr="003D7E28" w:rsidRDefault="00821A45" w:rsidP="00821A45">
      <w:pPr>
        <w:pStyle w:val="Maintext"/>
      </w:pPr>
      <w:r>
        <w:t xml:space="preserve">The Software </w:t>
      </w:r>
      <w:r w:rsidR="00C92024">
        <w:t>d</w:t>
      </w:r>
      <w:r>
        <w:t xml:space="preserve">evelopers </w:t>
      </w:r>
      <w:r w:rsidR="00C92024">
        <w:t>h</w:t>
      </w:r>
      <w:r>
        <w:t>omepage</w:t>
      </w:r>
      <w:r w:rsidRPr="003D7E28">
        <w:t xml:space="preserve"> website </w:t>
      </w:r>
      <w:r w:rsidRPr="00406449">
        <w:t xml:space="preserve">at </w:t>
      </w:r>
      <w:hyperlink r:id="rId38" w:history="1">
        <w:r w:rsidRPr="007C4773">
          <w:rPr>
            <w:rStyle w:val="Hyperlink"/>
            <w:color w:val="auto"/>
            <w:u w:val="none"/>
          </w:rPr>
          <w:t>http://softwaredevelopers.ato.gov.au</w:t>
        </w:r>
      </w:hyperlink>
      <w:r w:rsidRPr="003D7E28">
        <w:t xml:space="preserve"> has been designed to facilitate a partnership between the software development industry and the </w:t>
      </w:r>
      <w:r>
        <w:t>ATO and provides the following:</w:t>
      </w:r>
      <w:r w:rsidRPr="003D7E28">
        <w:t xml:space="preserve"> </w:t>
      </w:r>
    </w:p>
    <w:p w:rsidR="00821A45" w:rsidRPr="00EB77C3" w:rsidRDefault="00821A45" w:rsidP="00821A45">
      <w:pPr>
        <w:pStyle w:val="Maintext"/>
        <w:rPr>
          <w:sz w:val="16"/>
          <w:szCs w:val="16"/>
        </w:rPr>
      </w:pPr>
    </w:p>
    <w:p w:rsidR="00821A45" w:rsidRPr="003D7E28" w:rsidRDefault="00821A45" w:rsidP="00821A45">
      <w:pPr>
        <w:pStyle w:val="Bullet1"/>
      </w:pPr>
      <w:r w:rsidRPr="003D7E28">
        <w:t xml:space="preserve">a self-testing model allowing software developers to check their product, package, program or system against </w:t>
      </w:r>
      <w:r>
        <w:t>ATO</w:t>
      </w:r>
      <w:r w:rsidRPr="003D7E28">
        <w:t xml:space="preserve"> test scenarios or relevant format testing</w:t>
      </w:r>
      <w:r w:rsidR="00A132B0">
        <w:t>,</w:t>
      </w:r>
    </w:p>
    <w:p w:rsidR="00821A45" w:rsidRPr="003D7E28" w:rsidRDefault="00821A45" w:rsidP="00821A45">
      <w:pPr>
        <w:pStyle w:val="Bullet1"/>
      </w:pPr>
      <w:r w:rsidRPr="003D7E28">
        <w:t>access to information relevant to all software developers to assist in the development of tax-related software, and</w:t>
      </w:r>
    </w:p>
    <w:p w:rsidR="00821A45" w:rsidRPr="003D7E28" w:rsidRDefault="00821A45" w:rsidP="00821A45">
      <w:pPr>
        <w:pStyle w:val="Bullet1"/>
      </w:pPr>
      <w:r w:rsidRPr="003D7E28">
        <w:t>a software product register which tax agents and businesses can access to find products that will assist in meeting tax-related obligations.</w:t>
      </w:r>
    </w:p>
    <w:p w:rsidR="00821A45" w:rsidRPr="00CE4331" w:rsidRDefault="00821A45" w:rsidP="00821A45">
      <w:pPr>
        <w:pStyle w:val="Bullet1"/>
        <w:numPr>
          <w:ilvl w:val="0"/>
          <w:numId w:val="0"/>
        </w:numPr>
        <w:rPr>
          <w:sz w:val="16"/>
          <w:szCs w:val="16"/>
        </w:rPr>
      </w:pPr>
    </w:p>
    <w:p w:rsidR="00821A45" w:rsidRPr="003D7E28" w:rsidRDefault="00821A45" w:rsidP="00821A45">
      <w:pPr>
        <w:pStyle w:val="Maintext"/>
      </w:pPr>
      <w:r>
        <w:t xml:space="preserve">Lodging the Declaration of Compliance automatically lists the product(s) on the Software </w:t>
      </w:r>
      <w:r w:rsidR="00C92024">
        <w:t>d</w:t>
      </w:r>
      <w:r>
        <w:t xml:space="preserve">evelopers </w:t>
      </w:r>
      <w:r w:rsidR="00C92024">
        <w:t>h</w:t>
      </w:r>
      <w:r>
        <w:t xml:space="preserve">omepage </w:t>
      </w:r>
      <w:r w:rsidR="009752D9">
        <w:t>P</w:t>
      </w:r>
      <w:r>
        <w:t xml:space="preserve">roduct </w:t>
      </w:r>
      <w:r w:rsidR="00C92024">
        <w:t>r</w:t>
      </w:r>
      <w:r>
        <w:t xml:space="preserve">egister. Software developers that have listed their product on the Product </w:t>
      </w:r>
      <w:r w:rsidR="009752D9">
        <w:t>r</w:t>
      </w:r>
      <w:r>
        <w:t xml:space="preserve">egister may direct users to the website at </w:t>
      </w:r>
      <w:hyperlink r:id="rId39" w:history="1">
        <w:r w:rsidRPr="00CE4331">
          <w:rPr>
            <w:rStyle w:val="Hyperlink"/>
            <w:color w:val="auto"/>
            <w:u w:val="none"/>
          </w:rPr>
          <w:t>http://softwaredevelopers.ato.gov.au</w:t>
        </w:r>
      </w:hyperlink>
      <w:r>
        <w:t xml:space="preserve"> for confirmation that the product has met ATO requirements. </w:t>
      </w:r>
      <w:r w:rsidRPr="003D7E28">
        <w:t>Developers who do not need to register in order to list products may still receive emails detailing significant issues by using the subscription service available from the site. Registering or subscribing for updates is recommended for both in-house and commercial software developers.</w:t>
      </w:r>
    </w:p>
    <w:p w:rsidR="00821A45" w:rsidRPr="00EB77C3" w:rsidRDefault="00821A45" w:rsidP="00821A45">
      <w:pPr>
        <w:pStyle w:val="Maintext"/>
        <w:rPr>
          <w:sz w:val="16"/>
          <w:szCs w:val="16"/>
        </w:rPr>
      </w:pPr>
    </w:p>
    <w:p w:rsidR="00821A45" w:rsidRPr="003D7E28" w:rsidRDefault="00821A45" w:rsidP="00821A45">
      <w:pPr>
        <w:pStyle w:val="Maintext"/>
      </w:pPr>
      <w:r w:rsidRPr="003D7E28">
        <w:t xml:space="preserve">For more information on the </w:t>
      </w:r>
      <w:r>
        <w:t>S</w:t>
      </w:r>
      <w:r w:rsidRPr="003D7E28">
        <w:t xml:space="preserve">oftware </w:t>
      </w:r>
      <w:r w:rsidR="009752D9">
        <w:t>d</w:t>
      </w:r>
      <w:r w:rsidRPr="003D7E28">
        <w:t xml:space="preserve">evelopers </w:t>
      </w:r>
      <w:r w:rsidR="009752D9">
        <w:t>h</w:t>
      </w:r>
      <w:r w:rsidRPr="003D7E28">
        <w:t xml:space="preserve">omepage website, contact the Software Industry </w:t>
      </w:r>
      <w:r w:rsidR="006321E3">
        <w:t>Partnership Office</w:t>
      </w:r>
      <w:r w:rsidRPr="003D7E28">
        <w:t xml:space="preserve"> (</w:t>
      </w:r>
      <w:r w:rsidR="006321E3" w:rsidRPr="003D7E28">
        <w:t>SI</w:t>
      </w:r>
      <w:r w:rsidR="006321E3">
        <w:t>PO</w:t>
      </w:r>
      <w:r w:rsidRPr="003D7E28">
        <w:t>):</w:t>
      </w:r>
    </w:p>
    <w:p w:rsidR="00821A45" w:rsidRPr="003D7E28" w:rsidRDefault="00821A45" w:rsidP="00821A45">
      <w:pPr>
        <w:pStyle w:val="Bullet1"/>
      </w:pPr>
      <w:r w:rsidRPr="003D7E28">
        <w:t xml:space="preserve">phone </w:t>
      </w:r>
      <w:r w:rsidRPr="003D7E28">
        <w:rPr>
          <w:b/>
        </w:rPr>
        <w:t>1300 139 052</w:t>
      </w:r>
      <w:r w:rsidR="00363A06">
        <w:t>, or</w:t>
      </w:r>
    </w:p>
    <w:p w:rsidR="00821A45" w:rsidRDefault="00821A45" w:rsidP="00821A45">
      <w:pPr>
        <w:pStyle w:val="Bullet1"/>
      </w:pPr>
      <w:r w:rsidRPr="003D7E28">
        <w:t xml:space="preserve">email </w:t>
      </w:r>
      <w:hyperlink r:id="rId40" w:history="1">
        <w:r w:rsidR="006321E3" w:rsidRPr="007C4773">
          <w:rPr>
            <w:rStyle w:val="Hyperlink"/>
            <w:color w:val="auto"/>
            <w:u w:val="none"/>
          </w:rPr>
          <w:t>SI</w:t>
        </w:r>
        <w:r w:rsidR="006321E3">
          <w:rPr>
            <w:rStyle w:val="Hyperlink"/>
            <w:color w:val="auto"/>
            <w:u w:val="none"/>
          </w:rPr>
          <w:t>PO</w:t>
        </w:r>
        <w:r w:rsidR="006321E3" w:rsidRPr="007C4773">
          <w:rPr>
            <w:rStyle w:val="Hyperlink"/>
            <w:color w:val="auto"/>
            <w:u w:val="none"/>
          </w:rPr>
          <w:t>@ato.gov.au</w:t>
        </w:r>
      </w:hyperlink>
      <w:r w:rsidR="00A132B0">
        <w:t>.</w:t>
      </w:r>
    </w:p>
    <w:p w:rsidR="00821A45" w:rsidRPr="003D7E28" w:rsidRDefault="00821A45" w:rsidP="00821A45">
      <w:pPr>
        <w:pStyle w:val="Maintext"/>
      </w:pPr>
    </w:p>
    <w:p w:rsidR="00821A45" w:rsidRPr="003D7E28" w:rsidRDefault="00821A45" w:rsidP="00821A45">
      <w:pPr>
        <w:pStyle w:val="Maintext"/>
      </w:pPr>
    </w:p>
    <w:p w:rsidR="00821A45" w:rsidRPr="003D7E28" w:rsidRDefault="00821A45" w:rsidP="00821A45">
      <w:pPr>
        <w:rPr>
          <w:szCs w:val="22"/>
        </w:rPr>
      </w:pPr>
    </w:p>
    <w:p w:rsidR="00821A45" w:rsidRPr="003D7E28" w:rsidRDefault="00821A45" w:rsidP="00821A45">
      <w:pPr>
        <w:pStyle w:val="Maintext"/>
      </w:pPr>
    </w:p>
    <w:p w:rsidR="00821A45" w:rsidRPr="006B10D4" w:rsidRDefault="00821A45" w:rsidP="006B10D4">
      <w:pPr>
        <w:pStyle w:val="Maintext"/>
      </w:pPr>
    </w:p>
    <w:sectPr w:rsidR="00821A45" w:rsidRPr="006B10D4" w:rsidSect="00F6078B">
      <w:headerReference w:type="even" r:id="rId41"/>
      <w:headerReference w:type="default" r:id="rId42"/>
      <w:footerReference w:type="default" r:id="rId43"/>
      <w:headerReference w:type="first" r:id="rId44"/>
      <w:pgSz w:w="11906" w:h="16838" w:code="9"/>
      <w:pgMar w:top="2976" w:right="1304" w:bottom="1814" w:left="1304" w:header="425" w:footer="680" w:gutter="0"/>
      <w:pgNumType w:start="1"/>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77C" w:rsidRDefault="009B777C">
      <w:r>
        <w:separator/>
      </w:r>
    </w:p>
  </w:endnote>
  <w:endnote w:type="continuationSeparator" w:id="0">
    <w:p w:rsidR="009B777C" w:rsidRDefault="009B7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hicago">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9C1F87">
      <w:trPr>
        <w:trHeight w:hRule="exact" w:val="567"/>
      </w:trPr>
      <w:tc>
        <w:tcPr>
          <w:tcW w:w="3629" w:type="dxa"/>
          <w:vAlign w:val="bottom"/>
        </w:tcPr>
        <w:p w:rsidR="009C1F87" w:rsidRPr="00961BA8" w:rsidRDefault="009A0DFB">
          <w:pPr>
            <w:pStyle w:val="ClassificationFooter"/>
          </w:pPr>
          <w:fldSimple w:instr=" DOCPROPERTY  Classification  \* MERGEFORMAT ">
            <w:r w:rsidR="009C1F87">
              <w:t>UNCLASSIFIED</w:t>
            </w:r>
          </w:fldSimple>
        </w:p>
      </w:tc>
      <w:tc>
        <w:tcPr>
          <w:tcW w:w="4309" w:type="dxa"/>
          <w:vAlign w:val="bottom"/>
        </w:tcPr>
        <w:p w:rsidR="009C1F87" w:rsidRDefault="009C1F87">
          <w:pPr>
            <w:pStyle w:val="FooterPortrait"/>
          </w:pPr>
          <w:r>
            <w:tab/>
          </w:r>
          <w:r>
            <w:fldChar w:fldCharType="begin"/>
          </w:r>
          <w:r>
            <w:instrText xml:space="preserve"> KEYWORDS   \* MERGEFORMAT </w:instrText>
          </w:r>
          <w:del w:id="16" w:author="Burtt, Matthew" w:date="2015-05-12T14:32:00Z">
            <w:r>
              <w:fldChar w:fldCharType="end"/>
            </w:r>
          </w:del>
        </w:p>
      </w:tc>
      <w:tc>
        <w:tcPr>
          <w:tcW w:w="1701" w:type="dxa"/>
          <w:vAlign w:val="bottom"/>
        </w:tcPr>
        <w:p w:rsidR="009C1F87" w:rsidRDefault="009C1F87">
          <w:pPr>
            <w:pStyle w:val="FooterPortrait"/>
            <w:jc w:val="right"/>
          </w:pPr>
          <w:r>
            <w:t>PAGE</w:t>
          </w:r>
          <w:r w:rsidRPr="00301C10">
            <w:rPr>
              <w:spacing w:val="20"/>
            </w:rPr>
            <w:t xml:space="preserve"> </w:t>
          </w:r>
          <w:r>
            <w:fldChar w:fldCharType="begin"/>
          </w:r>
          <w:r>
            <w:instrText xml:space="preserve"> PAGE   \* MERGEFORMAT </w:instrText>
          </w:r>
          <w:r>
            <w:fldChar w:fldCharType="separate"/>
          </w:r>
          <w:r>
            <w:rPr>
              <w:noProof/>
            </w:rPr>
            <w:t>5</w:t>
          </w:r>
          <w:r>
            <w:fldChar w:fldCharType="end"/>
          </w:r>
          <w:r>
            <w:t xml:space="preserve"> OF </w:t>
          </w:r>
          <w:fldSimple w:instr=" NUMPAGES   \* MERGEFORMAT ">
            <w:ins w:id="17" w:author="Burtt, Matthew" w:date="2015-05-12T14:32:00Z">
              <w:r>
                <w:rPr>
                  <w:noProof/>
                </w:rPr>
                <w:t>43</w:t>
              </w:r>
            </w:ins>
            <w:ins w:id="18" w:author="ubrhh" w:date="2015-05-12T12:07:00Z">
              <w:del w:id="19" w:author="Burtt, Matthew" w:date="2015-05-12T14:32:00Z">
                <w:r w:rsidDel="002C263C">
                  <w:rPr>
                    <w:noProof/>
                  </w:rPr>
                  <w:delText>42</w:delText>
                </w:r>
              </w:del>
            </w:ins>
            <w:del w:id="20" w:author="Burtt, Matthew" w:date="2015-05-12T14:32:00Z">
              <w:r w:rsidDel="002C263C">
                <w:rPr>
                  <w:noProof/>
                </w:rPr>
                <w:delText>43</w:delText>
              </w:r>
            </w:del>
          </w:fldSimple>
        </w:p>
      </w:tc>
    </w:tr>
  </w:tbl>
  <w:p w:rsidR="009C1F87" w:rsidRPr="009C5655" w:rsidRDefault="009C1F87" w:rsidP="009C5655">
    <w:pPr>
      <w:pStyle w:val="Footer"/>
      <w:rPr>
        <w:vanish/>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9C1F87">
      <w:trPr>
        <w:trHeight w:hRule="exact" w:val="567"/>
      </w:trPr>
      <w:tc>
        <w:tcPr>
          <w:tcW w:w="3629" w:type="dxa"/>
          <w:vAlign w:val="bottom"/>
        </w:tcPr>
        <w:p w:rsidR="009C1F87" w:rsidRPr="00961BA8" w:rsidRDefault="009A0DFB">
          <w:pPr>
            <w:pStyle w:val="ClassificationFooter"/>
          </w:pPr>
          <w:fldSimple w:instr=" DOCPROPERTY  Classification  \* MERGEFORMAT ">
            <w:r w:rsidR="009C1F87">
              <w:t>UNCLASSIFIED</w:t>
            </w:r>
          </w:fldSimple>
        </w:p>
      </w:tc>
      <w:tc>
        <w:tcPr>
          <w:tcW w:w="4309" w:type="dxa"/>
          <w:vAlign w:val="bottom"/>
        </w:tcPr>
        <w:p w:rsidR="009C1F87" w:rsidRDefault="009C1F87">
          <w:pPr>
            <w:pStyle w:val="FooterPortrait"/>
          </w:pPr>
          <w:r>
            <w:tab/>
          </w:r>
        </w:p>
      </w:tc>
      <w:tc>
        <w:tcPr>
          <w:tcW w:w="1701" w:type="dxa"/>
          <w:vAlign w:val="bottom"/>
        </w:tcPr>
        <w:p w:rsidR="009C1F87" w:rsidRDefault="009C1F87">
          <w:pPr>
            <w:pStyle w:val="FooterPortrait"/>
            <w:jc w:val="right"/>
          </w:pPr>
          <w:r>
            <w:rPr>
              <w:rStyle w:val="PageNumber"/>
            </w:rPr>
            <w:fldChar w:fldCharType="begin"/>
          </w:r>
          <w:r>
            <w:rPr>
              <w:rStyle w:val="PageNumber"/>
            </w:rPr>
            <w:instrText xml:space="preserve"> PAGE </w:instrText>
          </w:r>
          <w:r>
            <w:rPr>
              <w:rStyle w:val="PageNumber"/>
            </w:rPr>
            <w:fldChar w:fldCharType="separate"/>
          </w:r>
          <w:r w:rsidR="007258E2">
            <w:rPr>
              <w:rStyle w:val="PageNumber"/>
              <w:noProof/>
            </w:rPr>
            <w:t>ii</w:t>
          </w:r>
          <w:r>
            <w:rPr>
              <w:rStyle w:val="PageNumber"/>
            </w:rPr>
            <w:fldChar w:fldCharType="end"/>
          </w:r>
        </w:p>
      </w:tc>
    </w:tr>
  </w:tbl>
  <w:p w:rsidR="009C1F87" w:rsidRPr="009C5655" w:rsidRDefault="009C1F87" w:rsidP="009C5655">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9C1F87">
      <w:trPr>
        <w:trHeight w:hRule="exact" w:val="567"/>
      </w:trPr>
      <w:tc>
        <w:tcPr>
          <w:tcW w:w="3629" w:type="dxa"/>
          <w:vAlign w:val="bottom"/>
        </w:tcPr>
        <w:p w:rsidR="009C1F87" w:rsidRPr="00961BA8" w:rsidRDefault="009A0DFB">
          <w:pPr>
            <w:pStyle w:val="ClassificationFooter"/>
          </w:pPr>
          <w:fldSimple w:instr=" DOCPROPERTY  Classification  \* MERGEFORMAT ">
            <w:r w:rsidR="009C1F87">
              <w:t>UNCLASSIFIED</w:t>
            </w:r>
          </w:fldSimple>
        </w:p>
      </w:tc>
      <w:tc>
        <w:tcPr>
          <w:tcW w:w="4309" w:type="dxa"/>
          <w:vAlign w:val="bottom"/>
        </w:tcPr>
        <w:p w:rsidR="009C1F87" w:rsidRDefault="009C1F87">
          <w:pPr>
            <w:pStyle w:val="FooterPortrait"/>
          </w:pPr>
          <w:r>
            <w:tab/>
          </w:r>
        </w:p>
      </w:tc>
      <w:tc>
        <w:tcPr>
          <w:tcW w:w="1701" w:type="dxa"/>
          <w:vAlign w:val="bottom"/>
        </w:tcPr>
        <w:p w:rsidR="009C1F87" w:rsidRDefault="009C1F87">
          <w:pPr>
            <w:pStyle w:val="FooterPortrait"/>
            <w:jc w:val="right"/>
          </w:pPr>
          <w:r>
            <w:rPr>
              <w:rStyle w:val="PageNumber"/>
            </w:rPr>
            <w:fldChar w:fldCharType="begin"/>
          </w:r>
          <w:r>
            <w:rPr>
              <w:rStyle w:val="PageNumber"/>
            </w:rPr>
            <w:instrText xml:space="preserve"> PAGE </w:instrText>
          </w:r>
          <w:r>
            <w:rPr>
              <w:rStyle w:val="PageNumber"/>
            </w:rPr>
            <w:fldChar w:fldCharType="separate"/>
          </w:r>
          <w:r w:rsidR="007258E2">
            <w:rPr>
              <w:rStyle w:val="PageNumber"/>
              <w:noProof/>
            </w:rPr>
            <w:t>iv</w:t>
          </w:r>
          <w:r>
            <w:rPr>
              <w:rStyle w:val="PageNumber"/>
            </w:rPr>
            <w:fldChar w:fldCharType="end"/>
          </w:r>
        </w:p>
      </w:tc>
    </w:tr>
  </w:tbl>
  <w:p w:rsidR="009C1F87" w:rsidRPr="009C5655" w:rsidRDefault="009C1F87" w:rsidP="009C5655">
    <w:pPr>
      <w:pStyle w:val="Footer"/>
      <w:rPr>
        <w:rStyle w:val="PageNumber"/>
        <w:vanish/>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9C1F87">
      <w:trPr>
        <w:trHeight w:hRule="exact" w:val="567"/>
      </w:trPr>
      <w:tc>
        <w:tcPr>
          <w:tcW w:w="3629" w:type="dxa"/>
          <w:vAlign w:val="bottom"/>
        </w:tcPr>
        <w:p w:rsidR="009C1F87" w:rsidRPr="00961BA8" w:rsidRDefault="009A0DFB">
          <w:pPr>
            <w:pStyle w:val="ClassificationFooter"/>
          </w:pPr>
          <w:fldSimple w:instr=" DOCPROPERTY  Classification  \* MERGEFORMAT ">
            <w:r w:rsidR="009C1F87">
              <w:t>UNCLASSIFIED</w:t>
            </w:r>
          </w:fldSimple>
        </w:p>
      </w:tc>
      <w:tc>
        <w:tcPr>
          <w:tcW w:w="4309" w:type="dxa"/>
          <w:vAlign w:val="bottom"/>
        </w:tcPr>
        <w:p w:rsidR="009C1F87" w:rsidRDefault="009C1F87">
          <w:pPr>
            <w:pStyle w:val="FooterPortrait"/>
          </w:pPr>
          <w:r>
            <w:tab/>
          </w:r>
        </w:p>
      </w:tc>
      <w:tc>
        <w:tcPr>
          <w:tcW w:w="1701" w:type="dxa"/>
          <w:vAlign w:val="bottom"/>
        </w:tcPr>
        <w:p w:rsidR="009C1F87" w:rsidRDefault="009C1F87">
          <w:pPr>
            <w:pStyle w:val="FooterPortrait"/>
            <w:jc w:val="right"/>
          </w:pPr>
          <w:r>
            <w:rPr>
              <w:rStyle w:val="PageNumber"/>
            </w:rPr>
            <w:fldChar w:fldCharType="begin"/>
          </w:r>
          <w:r>
            <w:rPr>
              <w:rStyle w:val="PageNumber"/>
            </w:rPr>
            <w:instrText xml:space="preserve"> PAGE </w:instrText>
          </w:r>
          <w:r>
            <w:rPr>
              <w:rStyle w:val="PageNumber"/>
            </w:rPr>
            <w:fldChar w:fldCharType="separate"/>
          </w:r>
          <w:r w:rsidR="00196E70">
            <w:rPr>
              <w:rStyle w:val="PageNumber"/>
              <w:noProof/>
            </w:rPr>
            <w:t>37</w:t>
          </w:r>
          <w:r>
            <w:rPr>
              <w:rStyle w:val="PageNumber"/>
            </w:rPr>
            <w:fldChar w:fldCharType="end"/>
          </w:r>
        </w:p>
      </w:tc>
    </w:tr>
  </w:tbl>
  <w:p w:rsidR="009C1F87" w:rsidRPr="009C5655" w:rsidRDefault="009C1F87" w:rsidP="009C5655">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77C" w:rsidRDefault="009B777C">
      <w:r>
        <w:separator/>
      </w:r>
    </w:p>
  </w:footnote>
  <w:footnote w:type="continuationSeparator" w:id="0">
    <w:p w:rsidR="009B777C" w:rsidRDefault="009B77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9C1F87" w:rsidRPr="00747C19">
      <w:trPr>
        <w:trHeight w:hRule="exact" w:val="567"/>
      </w:trPr>
      <w:tc>
        <w:tcPr>
          <w:tcW w:w="3629" w:type="dxa"/>
          <w:shd w:val="clear" w:color="auto" w:fill="auto"/>
        </w:tcPr>
        <w:p w:rsidR="009C1F87" w:rsidRPr="00747C19" w:rsidRDefault="009C1F87">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rsidR="009C1F87" w:rsidRPr="00747C19" w:rsidRDefault="009C1F87">
          <w:pPr>
            <w:pStyle w:val="Header"/>
            <w:spacing w:before="160" w:after="100"/>
            <w:jc w:val="right"/>
            <w:rPr>
              <w:sz w:val="15"/>
            </w:rPr>
          </w:pPr>
          <w:r w:rsidRPr="00747C19">
            <w:rPr>
              <w:sz w:val="15"/>
            </w:rPr>
            <w:fldChar w:fldCharType="begin"/>
          </w:r>
          <w:r w:rsidRPr="00747C19">
            <w:rPr>
              <w:sz w:val="15"/>
            </w:rPr>
            <w:instrText xml:space="preserve"> TITLE  \* Upper  \* MERGEFORMAT </w:instrText>
          </w:r>
          <w:r w:rsidRPr="00747C19">
            <w:rPr>
              <w:sz w:val="15"/>
            </w:rPr>
            <w:fldChar w:fldCharType="separate"/>
          </w:r>
          <w:ins w:id="10" w:author="Burtt, Matthew" w:date="2015-05-12T14:32:00Z">
            <w:r w:rsidRPr="002C263C">
              <w:rPr>
                <w:sz w:val="15"/>
                <w:rPrChange w:id="11" w:author="Burtt, Matthew" w:date="2015-05-12T14:32:00Z">
                  <w:rPr>
                    <w:caps w:val="0"/>
                    <w:sz w:val="15"/>
                  </w:rPr>
                </w:rPrChange>
              </w:rPr>
              <w:t>ELECTRONIC REPORTING SPECIFICATION</w:t>
            </w:r>
            <w:r>
              <w:rPr>
                <w:caps w:val="0"/>
                <w:sz w:val="15"/>
              </w:rPr>
              <w:t xml:space="preserve"> – TAXABLE PAYMENTS ANNUAL REPORT</w:t>
            </w:r>
          </w:ins>
          <w:ins w:id="12" w:author="ubrhh" w:date="2015-05-12T12:07:00Z">
            <w:del w:id="13" w:author="Burtt, Matthew" w:date="2015-05-12T14:32:00Z">
              <w:r w:rsidRPr="00BD1C1D" w:rsidDel="002C263C">
                <w:rPr>
                  <w:sz w:val="15"/>
                  <w:rPrChange w:id="14" w:author="ubrhh" w:date="2015-05-12T12:07:00Z">
                    <w:rPr>
                      <w:caps w:val="0"/>
                      <w:sz w:val="15"/>
                    </w:rPr>
                  </w:rPrChange>
                </w:rPr>
                <w:delText>ELECTRONIC REPORTING SPECIFICATION</w:delText>
              </w:r>
              <w:r w:rsidDel="002C263C">
                <w:rPr>
                  <w:caps w:val="0"/>
                  <w:sz w:val="15"/>
                </w:rPr>
                <w:delText xml:space="preserve"> – TAXABLE PAYMENTS ANNUAL REPORT</w:delText>
              </w:r>
            </w:del>
          </w:ins>
          <w:del w:id="15" w:author="Burtt, Matthew" w:date="2015-05-12T14:32:00Z">
            <w:r w:rsidRPr="00511305" w:rsidDel="002C263C">
              <w:rPr>
                <w:sz w:val="15"/>
              </w:rPr>
              <w:delText>INSERT DOCUMENT TITLE</w:delText>
            </w:r>
          </w:del>
          <w:r w:rsidRPr="00747C19">
            <w:rPr>
              <w:sz w:val="15"/>
            </w:rPr>
            <w:fldChar w:fldCharType="end"/>
          </w:r>
        </w:p>
      </w:tc>
    </w:tr>
  </w:tbl>
  <w:p w:rsidR="009C1F87" w:rsidRPr="009C5655" w:rsidRDefault="009C1F87" w:rsidP="009C5655">
    <w:pPr>
      <w:pStyle w:val="Header"/>
      <w:rPr>
        <w:vanish/>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F87" w:rsidRDefault="009C1F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F87" w:rsidRDefault="009C1F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9C1F87" w:rsidRPr="00747C19">
      <w:trPr>
        <w:trHeight w:hRule="exact" w:val="567"/>
      </w:trPr>
      <w:tc>
        <w:tcPr>
          <w:tcW w:w="3629" w:type="dxa"/>
          <w:shd w:val="clear" w:color="auto" w:fill="auto"/>
        </w:tcPr>
        <w:p w:rsidR="009C1F87" w:rsidRPr="00747C19" w:rsidRDefault="009C1F87">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rsidR="009C1F87" w:rsidRPr="00747C19" w:rsidRDefault="009C1F87">
          <w:pPr>
            <w:pStyle w:val="Header"/>
            <w:spacing w:before="160" w:after="100"/>
            <w:jc w:val="right"/>
            <w:rPr>
              <w:sz w:val="15"/>
            </w:rPr>
          </w:pPr>
          <w:r>
            <w:rPr>
              <w:sz w:val="15"/>
            </w:rPr>
            <w:t>ELECTRONIC REPORTING SPECIFICATION – TAXABLE PAYMENTS ANNUAL REPORT</w:t>
          </w:r>
        </w:p>
      </w:tc>
    </w:tr>
  </w:tbl>
  <w:p w:rsidR="009C1F87" w:rsidRPr="009C5655" w:rsidRDefault="009C1F87" w:rsidP="009C5655">
    <w:pPr>
      <w:pStyle w:val="Header"/>
      <w:rPr>
        <w:vanish/>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F87" w:rsidRDefault="009C1F8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F87" w:rsidRDefault="009C1F8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9C1F87" w:rsidRPr="00747C19">
      <w:trPr>
        <w:trHeight w:hRule="exact" w:val="567"/>
      </w:trPr>
      <w:tc>
        <w:tcPr>
          <w:tcW w:w="3629" w:type="dxa"/>
          <w:shd w:val="clear" w:color="auto" w:fill="auto"/>
        </w:tcPr>
        <w:p w:rsidR="009C1F87" w:rsidRPr="00747C19" w:rsidRDefault="009C1F87">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rsidR="009C1F87" w:rsidRPr="00747C19" w:rsidRDefault="009C1F87">
          <w:pPr>
            <w:pStyle w:val="Header"/>
            <w:spacing w:before="160" w:after="100"/>
            <w:jc w:val="right"/>
            <w:rPr>
              <w:sz w:val="15"/>
            </w:rPr>
          </w:pPr>
          <w:r>
            <w:rPr>
              <w:sz w:val="15"/>
            </w:rPr>
            <w:t>ELECTRONIC REPORTING SPECIFICATION – TAXABLE PAYMENTS ANNUAL REPORT</w:t>
          </w:r>
        </w:p>
      </w:tc>
    </w:tr>
  </w:tbl>
  <w:p w:rsidR="009C1F87" w:rsidRPr="009C5655" w:rsidRDefault="009C1F87" w:rsidP="009C5655">
    <w:pPr>
      <w:pStyle w:val="Header"/>
      <w:rPr>
        <w:vanish/>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F87" w:rsidRDefault="009C1F8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F87" w:rsidRDefault="009C1F8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9C1F87" w:rsidRPr="00747C19">
      <w:trPr>
        <w:trHeight w:hRule="exact" w:val="567"/>
      </w:trPr>
      <w:tc>
        <w:tcPr>
          <w:tcW w:w="3629" w:type="dxa"/>
          <w:shd w:val="clear" w:color="auto" w:fill="auto"/>
        </w:tcPr>
        <w:p w:rsidR="009C1F87" w:rsidRPr="00747C19" w:rsidRDefault="009C1F87">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rsidR="009C1F87" w:rsidRPr="00747C19" w:rsidRDefault="009C1F87">
          <w:pPr>
            <w:pStyle w:val="Header"/>
            <w:spacing w:before="160" w:after="100"/>
            <w:jc w:val="right"/>
            <w:rPr>
              <w:sz w:val="15"/>
            </w:rPr>
          </w:pPr>
          <w:r>
            <w:rPr>
              <w:sz w:val="15"/>
            </w:rPr>
            <w:t>ELECTRONIC REPORTING SPECIFICATION – TAXABLE PAYMENTS ANNUAL REPORT</w:t>
          </w:r>
        </w:p>
      </w:tc>
    </w:tr>
  </w:tbl>
  <w:p w:rsidR="009C1F87" w:rsidRPr="009C5655" w:rsidRDefault="009C1F87" w:rsidP="009C5655">
    <w:pPr>
      <w:pStyle w:val="Header"/>
      <w:rPr>
        <w:vanish/>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3.5pt;height:13.5pt" o:bullet="t">
        <v:imagedata r:id="rId1" o:title="danger_pms"/>
      </v:shape>
    </w:pict>
  </w:numPicBullet>
  <w:numPicBullet w:numPicBulletId="1">
    <w:pict>
      <v:shape id="_x0000_i1074" type="#_x0000_t75" style="width:14.25pt;height:14.25pt;mso-position-horizontal-relative:char;mso-position-vertical-relative:line" o:bullet="t">
        <v:imagedata r:id="rId2" o:title=""/>
      </v:shape>
    </w:pict>
  </w:numPicBullet>
  <w:numPicBullet w:numPicBulletId="2">
    <w:pict>
      <v:shape id="_x0000_i1075" type="#_x0000_t75" style="width:13.5pt;height:13.5pt;visibility:visible" o:bullet="t">
        <v:imagedata r:id="rId3" o:title=""/>
      </v:shape>
    </w:pict>
  </w:numPicBullet>
  <w:abstractNum w:abstractNumId="0">
    <w:nsid w:val="00AE2FA4"/>
    <w:multiLevelType w:val="multilevel"/>
    <w:tmpl w:val="D108C628"/>
    <w:lvl w:ilvl="0">
      <w:start w:val="6"/>
      <w:numFmt w:val="decimal"/>
      <w:lvlText w:val="%1"/>
      <w:lvlJc w:val="left"/>
      <w:pPr>
        <w:tabs>
          <w:tab w:val="num" w:pos="435"/>
        </w:tabs>
        <w:ind w:left="435" w:hanging="435"/>
      </w:pPr>
      <w:rPr>
        <w:rFonts w:hint="default"/>
        <w:b/>
      </w:rPr>
    </w:lvl>
    <w:lvl w:ilvl="1">
      <w:start w:val="48"/>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nsid w:val="06A175CA"/>
    <w:multiLevelType w:val="hybridMultilevel"/>
    <w:tmpl w:val="23502B22"/>
    <w:lvl w:ilvl="0" w:tplc="395CC9DC">
      <w:start w:val="1"/>
      <w:numFmt w:val="bullet"/>
      <w:lvlText w:val=""/>
      <w:lvlJc w:val="left"/>
      <w:pPr>
        <w:tabs>
          <w:tab w:val="num" w:pos="720"/>
        </w:tabs>
        <w:ind w:left="720" w:hanging="360"/>
      </w:pPr>
      <w:rPr>
        <w:rFonts w:ascii="Wingdings" w:hAnsi="Wingdings" w:hint="default"/>
      </w:rPr>
    </w:lvl>
    <w:lvl w:ilvl="1" w:tplc="B84CDEC2" w:tentative="1">
      <w:start w:val="1"/>
      <w:numFmt w:val="bullet"/>
      <w:lvlText w:val=""/>
      <w:lvlJc w:val="left"/>
      <w:pPr>
        <w:tabs>
          <w:tab w:val="num" w:pos="1440"/>
        </w:tabs>
        <w:ind w:left="1440" w:hanging="360"/>
      </w:pPr>
      <w:rPr>
        <w:rFonts w:ascii="Wingdings" w:hAnsi="Wingdings" w:hint="default"/>
      </w:rPr>
    </w:lvl>
    <w:lvl w:ilvl="2" w:tplc="6400C5D6" w:tentative="1">
      <w:start w:val="1"/>
      <w:numFmt w:val="bullet"/>
      <w:lvlText w:val=""/>
      <w:lvlJc w:val="left"/>
      <w:pPr>
        <w:tabs>
          <w:tab w:val="num" w:pos="2160"/>
        </w:tabs>
        <w:ind w:left="2160" w:hanging="360"/>
      </w:pPr>
      <w:rPr>
        <w:rFonts w:ascii="Wingdings" w:hAnsi="Wingdings" w:hint="default"/>
      </w:rPr>
    </w:lvl>
    <w:lvl w:ilvl="3" w:tplc="46E2DC82" w:tentative="1">
      <w:start w:val="1"/>
      <w:numFmt w:val="bullet"/>
      <w:lvlText w:val=""/>
      <w:lvlJc w:val="left"/>
      <w:pPr>
        <w:tabs>
          <w:tab w:val="num" w:pos="2880"/>
        </w:tabs>
        <w:ind w:left="2880" w:hanging="360"/>
      </w:pPr>
      <w:rPr>
        <w:rFonts w:ascii="Wingdings" w:hAnsi="Wingdings" w:hint="default"/>
      </w:rPr>
    </w:lvl>
    <w:lvl w:ilvl="4" w:tplc="152EFFD6" w:tentative="1">
      <w:start w:val="1"/>
      <w:numFmt w:val="bullet"/>
      <w:lvlText w:val=""/>
      <w:lvlJc w:val="left"/>
      <w:pPr>
        <w:tabs>
          <w:tab w:val="num" w:pos="3600"/>
        </w:tabs>
        <w:ind w:left="3600" w:hanging="360"/>
      </w:pPr>
      <w:rPr>
        <w:rFonts w:ascii="Wingdings" w:hAnsi="Wingdings" w:hint="default"/>
      </w:rPr>
    </w:lvl>
    <w:lvl w:ilvl="5" w:tplc="817633C4" w:tentative="1">
      <w:start w:val="1"/>
      <w:numFmt w:val="bullet"/>
      <w:lvlText w:val=""/>
      <w:lvlJc w:val="left"/>
      <w:pPr>
        <w:tabs>
          <w:tab w:val="num" w:pos="4320"/>
        </w:tabs>
        <w:ind w:left="4320" w:hanging="360"/>
      </w:pPr>
      <w:rPr>
        <w:rFonts w:ascii="Wingdings" w:hAnsi="Wingdings" w:hint="default"/>
      </w:rPr>
    </w:lvl>
    <w:lvl w:ilvl="6" w:tplc="5324EAF2" w:tentative="1">
      <w:start w:val="1"/>
      <w:numFmt w:val="bullet"/>
      <w:lvlText w:val=""/>
      <w:lvlJc w:val="left"/>
      <w:pPr>
        <w:tabs>
          <w:tab w:val="num" w:pos="5040"/>
        </w:tabs>
        <w:ind w:left="5040" w:hanging="360"/>
      </w:pPr>
      <w:rPr>
        <w:rFonts w:ascii="Wingdings" w:hAnsi="Wingdings" w:hint="default"/>
      </w:rPr>
    </w:lvl>
    <w:lvl w:ilvl="7" w:tplc="F3A817AC" w:tentative="1">
      <w:start w:val="1"/>
      <w:numFmt w:val="bullet"/>
      <w:lvlText w:val=""/>
      <w:lvlJc w:val="left"/>
      <w:pPr>
        <w:tabs>
          <w:tab w:val="num" w:pos="5760"/>
        </w:tabs>
        <w:ind w:left="5760" w:hanging="360"/>
      </w:pPr>
      <w:rPr>
        <w:rFonts w:ascii="Wingdings" w:hAnsi="Wingdings" w:hint="default"/>
      </w:rPr>
    </w:lvl>
    <w:lvl w:ilvl="8" w:tplc="8806C4F6" w:tentative="1">
      <w:start w:val="1"/>
      <w:numFmt w:val="bullet"/>
      <w:lvlText w:val=""/>
      <w:lvlJc w:val="left"/>
      <w:pPr>
        <w:tabs>
          <w:tab w:val="num" w:pos="6480"/>
        </w:tabs>
        <w:ind w:left="6480" w:hanging="360"/>
      </w:pPr>
      <w:rPr>
        <w:rFonts w:ascii="Wingdings" w:hAnsi="Wingdings" w:hint="default"/>
      </w:rPr>
    </w:lvl>
  </w:abstractNum>
  <w:abstractNum w:abstractNumId="2">
    <w:nsid w:val="084C0BCB"/>
    <w:multiLevelType w:val="hybridMultilevel"/>
    <w:tmpl w:val="4C642256"/>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nsid w:val="0EC0067C"/>
    <w:multiLevelType w:val="hybridMultilevel"/>
    <w:tmpl w:val="CFBAB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A253932"/>
    <w:multiLevelType w:val="hybridMultilevel"/>
    <w:tmpl w:val="010471AC"/>
    <w:lvl w:ilvl="0" w:tplc="FFFFFFFF">
      <w:start w:val="1"/>
      <w:numFmt w:val="bullet"/>
      <w:pStyle w:val="Bullet"/>
      <w:lvlText w:val=""/>
      <w:lvlJc w:val="left"/>
      <w:pPr>
        <w:tabs>
          <w:tab w:val="num" w:pos="357"/>
        </w:tabs>
        <w:ind w:left="357" w:hanging="357"/>
      </w:pPr>
      <w:rPr>
        <w:rFonts w:ascii="Wingdings" w:hAnsi="Wingdings" w:hint="default"/>
        <w:color w:val="999999"/>
        <w:sz w:val="24"/>
      </w:rPr>
    </w:lvl>
    <w:lvl w:ilvl="1" w:tplc="FFFFFFFF">
      <w:start w:val="1"/>
      <w:numFmt w:val="bullet"/>
      <w:lvlText w:val=""/>
      <w:lvlJc w:val="left"/>
      <w:pPr>
        <w:tabs>
          <w:tab w:val="num" w:pos="1437"/>
        </w:tabs>
        <w:ind w:left="1437" w:hanging="357"/>
      </w:pPr>
      <w:rPr>
        <w:rFonts w:ascii="Wingdings" w:hAnsi="Wingdings" w:hint="default"/>
        <w:color w:val="999999"/>
        <w:sz w:val="24"/>
      </w:rPr>
    </w:lvl>
    <w:lvl w:ilvl="2" w:tplc="FFFFFFFF">
      <w:start w:val="400"/>
      <w:numFmt w:val="bullet"/>
      <w:lvlText w:val="-"/>
      <w:lvlJc w:val="left"/>
      <w:pPr>
        <w:tabs>
          <w:tab w:val="num" w:pos="2160"/>
        </w:tabs>
        <w:ind w:left="2160" w:hanging="360"/>
      </w:pPr>
      <w:rPr>
        <w:rFonts w:ascii="Arial" w:eastAsia="Times New Roman" w:hAnsi="Aria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color w:val="999999"/>
        <w:sz w:val="24"/>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200D5286"/>
    <w:multiLevelType w:val="multilevel"/>
    <w:tmpl w:val="4AD40236"/>
    <w:lvl w:ilvl="0">
      <w:start w:val="6"/>
      <w:numFmt w:val="decimal"/>
      <w:lvlText w:val="%1"/>
      <w:lvlJc w:val="left"/>
      <w:pPr>
        <w:tabs>
          <w:tab w:val="num" w:pos="435"/>
        </w:tabs>
        <w:ind w:left="435" w:hanging="435"/>
      </w:pPr>
      <w:rPr>
        <w:rFonts w:hint="default"/>
        <w:b/>
      </w:rPr>
    </w:lvl>
    <w:lvl w:ilvl="1">
      <w:start w:val="69"/>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nsid w:val="23F80751"/>
    <w:multiLevelType w:val="multilevel"/>
    <w:tmpl w:val="832EEA5C"/>
    <w:lvl w:ilvl="0">
      <w:start w:val="6"/>
      <w:numFmt w:val="decimal"/>
      <w:lvlText w:val="%1"/>
      <w:lvlJc w:val="left"/>
      <w:pPr>
        <w:tabs>
          <w:tab w:val="num" w:pos="720"/>
        </w:tabs>
        <w:ind w:left="720" w:hanging="720"/>
      </w:pPr>
      <w:rPr>
        <w:rFonts w:hint="default"/>
      </w:rPr>
    </w:lvl>
    <w:lvl w:ilvl="1">
      <w:start w:val="4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6107892"/>
    <w:multiLevelType w:val="hybridMultilevel"/>
    <w:tmpl w:val="8A987B2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nsid w:val="29362934"/>
    <w:multiLevelType w:val="multilevel"/>
    <w:tmpl w:val="686EDCCA"/>
    <w:lvl w:ilvl="0">
      <w:start w:val="6"/>
      <w:numFmt w:val="decimal"/>
      <w:lvlText w:val="%1"/>
      <w:lvlJc w:val="left"/>
      <w:pPr>
        <w:tabs>
          <w:tab w:val="num" w:pos="720"/>
        </w:tabs>
        <w:ind w:left="720" w:hanging="720"/>
      </w:pPr>
      <w:rPr>
        <w:rFonts w:cs="Arial" w:hint="default"/>
      </w:rPr>
    </w:lvl>
    <w:lvl w:ilvl="1">
      <w:start w:val="66"/>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9">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0">
    <w:nsid w:val="3A4942EF"/>
    <w:multiLevelType w:val="hybridMultilevel"/>
    <w:tmpl w:val="A1CA3200"/>
    <w:lvl w:ilvl="0" w:tplc="FB348076">
      <w:start w:val="1"/>
      <w:numFmt w:val="bullet"/>
      <w:pStyle w:val="Instructionbullet"/>
      <w:lvlText w:val=""/>
      <w:lvlJc w:val="left"/>
      <w:pPr>
        <w:tabs>
          <w:tab w:val="num" w:pos="1146"/>
        </w:tabs>
        <w:ind w:left="1146" w:hanging="360"/>
      </w:pPr>
      <w:rPr>
        <w:rFonts w:ascii="Wingdings" w:hAnsi="Wingdings" w:hint="default"/>
      </w:rPr>
    </w:lvl>
    <w:lvl w:ilvl="1" w:tplc="B5061B76" w:tentative="1">
      <w:start w:val="1"/>
      <w:numFmt w:val="bullet"/>
      <w:lvlText w:val=""/>
      <w:lvlJc w:val="left"/>
      <w:pPr>
        <w:tabs>
          <w:tab w:val="num" w:pos="1866"/>
        </w:tabs>
        <w:ind w:left="1866" w:hanging="360"/>
      </w:pPr>
      <w:rPr>
        <w:rFonts w:ascii="Symbol" w:hAnsi="Symbol" w:hint="default"/>
      </w:rPr>
    </w:lvl>
    <w:lvl w:ilvl="2" w:tplc="C28CF4D8" w:tentative="1">
      <w:start w:val="1"/>
      <w:numFmt w:val="bullet"/>
      <w:lvlText w:val=""/>
      <w:lvlJc w:val="left"/>
      <w:pPr>
        <w:tabs>
          <w:tab w:val="num" w:pos="2586"/>
        </w:tabs>
        <w:ind w:left="2586" w:hanging="360"/>
      </w:pPr>
      <w:rPr>
        <w:rFonts w:ascii="Symbol" w:hAnsi="Symbol" w:hint="default"/>
      </w:rPr>
    </w:lvl>
    <w:lvl w:ilvl="3" w:tplc="97F6565C" w:tentative="1">
      <w:start w:val="1"/>
      <w:numFmt w:val="bullet"/>
      <w:lvlText w:val=""/>
      <w:lvlJc w:val="left"/>
      <w:pPr>
        <w:tabs>
          <w:tab w:val="num" w:pos="3306"/>
        </w:tabs>
        <w:ind w:left="3306" w:hanging="360"/>
      </w:pPr>
      <w:rPr>
        <w:rFonts w:ascii="Symbol" w:hAnsi="Symbol" w:hint="default"/>
      </w:rPr>
    </w:lvl>
    <w:lvl w:ilvl="4" w:tplc="6D56D8D0" w:tentative="1">
      <w:start w:val="1"/>
      <w:numFmt w:val="bullet"/>
      <w:lvlText w:val=""/>
      <w:lvlJc w:val="left"/>
      <w:pPr>
        <w:tabs>
          <w:tab w:val="num" w:pos="4026"/>
        </w:tabs>
        <w:ind w:left="4026" w:hanging="360"/>
      </w:pPr>
      <w:rPr>
        <w:rFonts w:ascii="Symbol" w:hAnsi="Symbol" w:hint="default"/>
      </w:rPr>
    </w:lvl>
    <w:lvl w:ilvl="5" w:tplc="4F1EC1BA" w:tentative="1">
      <w:start w:val="1"/>
      <w:numFmt w:val="bullet"/>
      <w:lvlText w:val=""/>
      <w:lvlJc w:val="left"/>
      <w:pPr>
        <w:tabs>
          <w:tab w:val="num" w:pos="4746"/>
        </w:tabs>
        <w:ind w:left="4746" w:hanging="360"/>
      </w:pPr>
      <w:rPr>
        <w:rFonts w:ascii="Symbol" w:hAnsi="Symbol" w:hint="default"/>
      </w:rPr>
    </w:lvl>
    <w:lvl w:ilvl="6" w:tplc="ADE6E932" w:tentative="1">
      <w:start w:val="1"/>
      <w:numFmt w:val="bullet"/>
      <w:lvlText w:val=""/>
      <w:lvlJc w:val="left"/>
      <w:pPr>
        <w:tabs>
          <w:tab w:val="num" w:pos="5466"/>
        </w:tabs>
        <w:ind w:left="5466" w:hanging="360"/>
      </w:pPr>
      <w:rPr>
        <w:rFonts w:ascii="Symbol" w:hAnsi="Symbol" w:hint="default"/>
      </w:rPr>
    </w:lvl>
    <w:lvl w:ilvl="7" w:tplc="C46E5714" w:tentative="1">
      <w:start w:val="1"/>
      <w:numFmt w:val="bullet"/>
      <w:lvlText w:val=""/>
      <w:lvlJc w:val="left"/>
      <w:pPr>
        <w:tabs>
          <w:tab w:val="num" w:pos="6186"/>
        </w:tabs>
        <w:ind w:left="6186" w:hanging="360"/>
      </w:pPr>
      <w:rPr>
        <w:rFonts w:ascii="Symbol" w:hAnsi="Symbol" w:hint="default"/>
      </w:rPr>
    </w:lvl>
    <w:lvl w:ilvl="8" w:tplc="F43E9C1C" w:tentative="1">
      <w:start w:val="1"/>
      <w:numFmt w:val="bullet"/>
      <w:lvlText w:val=""/>
      <w:lvlJc w:val="left"/>
      <w:pPr>
        <w:tabs>
          <w:tab w:val="num" w:pos="6906"/>
        </w:tabs>
        <w:ind w:left="6906" w:hanging="360"/>
      </w:pPr>
      <w:rPr>
        <w:rFonts w:ascii="Symbol" w:hAnsi="Symbol" w:hint="default"/>
      </w:rPr>
    </w:lvl>
  </w:abstractNum>
  <w:abstractNum w:abstractNumId="11">
    <w:nsid w:val="4EEE3706"/>
    <w:multiLevelType w:val="hybridMultilevel"/>
    <w:tmpl w:val="21A6603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2">
    <w:nsid w:val="51EE59DF"/>
    <w:multiLevelType w:val="multilevel"/>
    <w:tmpl w:val="FFB2F54E"/>
    <w:lvl w:ilvl="0">
      <w:start w:val="6"/>
      <w:numFmt w:val="decimal"/>
      <w:lvlText w:val="%1"/>
      <w:lvlJc w:val="left"/>
      <w:pPr>
        <w:tabs>
          <w:tab w:val="num" w:pos="435"/>
        </w:tabs>
        <w:ind w:left="435" w:hanging="435"/>
      </w:pPr>
      <w:rPr>
        <w:rFonts w:hint="default"/>
        <w:b/>
      </w:rPr>
    </w:lvl>
    <w:lvl w:ilvl="1">
      <w:start w:val="69"/>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534E142F"/>
    <w:multiLevelType w:val="hybridMultilevel"/>
    <w:tmpl w:val="F8461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5A123961"/>
    <w:multiLevelType w:val="hybridMultilevel"/>
    <w:tmpl w:val="193453B6"/>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CD94D5A"/>
    <w:multiLevelType w:val="multilevel"/>
    <w:tmpl w:val="7248B61E"/>
    <w:lvl w:ilvl="0">
      <w:start w:val="6"/>
      <w:numFmt w:val="decimal"/>
      <w:lvlText w:val="%1"/>
      <w:lvlJc w:val="left"/>
      <w:pPr>
        <w:tabs>
          <w:tab w:val="num" w:pos="720"/>
        </w:tabs>
        <w:ind w:left="720" w:hanging="720"/>
      </w:pPr>
      <w:rPr>
        <w:rFonts w:cs="Arial" w:hint="default"/>
      </w:rPr>
    </w:lvl>
    <w:lvl w:ilvl="1">
      <w:start w:val="73"/>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17">
    <w:nsid w:val="62D0206A"/>
    <w:multiLevelType w:val="multilevel"/>
    <w:tmpl w:val="F00219D0"/>
    <w:lvl w:ilvl="0">
      <w:start w:val="6"/>
      <w:numFmt w:val="decimal"/>
      <w:lvlText w:val="%1"/>
      <w:lvlJc w:val="left"/>
      <w:pPr>
        <w:tabs>
          <w:tab w:val="num" w:pos="720"/>
        </w:tabs>
        <w:ind w:left="720" w:hanging="720"/>
      </w:pPr>
      <w:rPr>
        <w:rFonts w:cs="Arial" w:hint="default"/>
      </w:rPr>
    </w:lvl>
    <w:lvl w:ilvl="1">
      <w:start w:val="65"/>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18">
    <w:nsid w:val="640D0014"/>
    <w:multiLevelType w:val="hybridMultilevel"/>
    <w:tmpl w:val="48B6C77A"/>
    <w:lvl w:ilvl="0" w:tplc="FFFFFFFF">
      <w:start w:val="1"/>
      <w:numFmt w:val="bullet"/>
      <w:pStyle w:val="Bulletsecondary"/>
      <w:lvlText w:val="–"/>
      <w:lvlJc w:val="left"/>
      <w:pPr>
        <w:tabs>
          <w:tab w:val="num" w:pos="717"/>
        </w:tabs>
        <w:ind w:left="717" w:hanging="360"/>
      </w:pPr>
      <w:rPr>
        <w:rFonts w:ascii="Arial" w:hAnsi="Arial" w:hint="default"/>
        <w:color w:val="999999"/>
        <w:sz w:val="24"/>
      </w:rPr>
    </w:lvl>
    <w:lvl w:ilvl="1" w:tplc="FFFFFFFF">
      <w:start w:val="1"/>
      <w:numFmt w:val="bullet"/>
      <w:lvlText w:val=""/>
      <w:lvlJc w:val="left"/>
      <w:pPr>
        <w:tabs>
          <w:tab w:val="num" w:pos="1794"/>
        </w:tabs>
        <w:ind w:left="1794" w:hanging="357"/>
      </w:pPr>
      <w:rPr>
        <w:rFonts w:ascii="Wingdings" w:hAnsi="Wingdings" w:hint="default"/>
        <w:color w:val="999999"/>
        <w:sz w:val="24"/>
      </w:rPr>
    </w:lvl>
    <w:lvl w:ilvl="2" w:tplc="FFFFFFFF">
      <w:start w:val="400"/>
      <w:numFmt w:val="bullet"/>
      <w:lvlText w:val="-"/>
      <w:lvlJc w:val="left"/>
      <w:pPr>
        <w:tabs>
          <w:tab w:val="num" w:pos="2517"/>
        </w:tabs>
        <w:ind w:left="2517" w:hanging="360"/>
      </w:pPr>
      <w:rPr>
        <w:rFonts w:ascii="Arial" w:eastAsia="Times New Roman" w:hAnsi="Arial"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19">
    <w:nsid w:val="6B265705"/>
    <w:multiLevelType w:val="hybridMultilevel"/>
    <w:tmpl w:val="242E4CCC"/>
    <w:lvl w:ilvl="0" w:tplc="FFFFFFFF">
      <w:start w:val="1"/>
      <w:numFmt w:val="decimal"/>
      <w:pStyle w:val="ATONumbered"/>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6FC93BDB"/>
    <w:multiLevelType w:val="multilevel"/>
    <w:tmpl w:val="832EEA5C"/>
    <w:lvl w:ilvl="0">
      <w:start w:val="6"/>
      <w:numFmt w:val="decimal"/>
      <w:lvlText w:val="%1"/>
      <w:lvlJc w:val="left"/>
      <w:pPr>
        <w:tabs>
          <w:tab w:val="num" w:pos="720"/>
        </w:tabs>
        <w:ind w:left="720" w:hanging="720"/>
      </w:pPr>
      <w:rPr>
        <w:rFonts w:hint="default"/>
      </w:rPr>
    </w:lvl>
    <w:lvl w:ilvl="1">
      <w:start w:val="7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06E0BF7"/>
    <w:multiLevelType w:val="hybridMultilevel"/>
    <w:tmpl w:val="82D8FDB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3"/>
  </w:num>
  <w:num w:numId="2">
    <w:abstractNumId w:val="14"/>
  </w:num>
  <w:num w:numId="3">
    <w:abstractNumId w:val="10"/>
  </w:num>
  <w:num w:numId="4">
    <w:abstractNumId w:val="14"/>
  </w:num>
  <w:num w:numId="5">
    <w:abstractNumId w:val="23"/>
  </w:num>
  <w:num w:numId="6">
    <w:abstractNumId w:val="9"/>
  </w:num>
  <w:num w:numId="7">
    <w:abstractNumId w:val="24"/>
  </w:num>
  <w:num w:numId="8">
    <w:abstractNumId w:val="20"/>
  </w:num>
  <w:num w:numId="9">
    <w:abstractNumId w:val="4"/>
  </w:num>
  <w:num w:numId="10">
    <w:abstractNumId w:val="18"/>
  </w:num>
  <w:num w:numId="11">
    <w:abstractNumId w:val="19"/>
  </w:num>
  <w:num w:numId="12">
    <w:abstractNumId w:val="22"/>
  </w:num>
  <w:num w:numId="13">
    <w:abstractNumId w:val="2"/>
  </w:num>
  <w:num w:numId="14">
    <w:abstractNumId w:val="6"/>
  </w:num>
  <w:num w:numId="15">
    <w:abstractNumId w:val="17"/>
  </w:num>
  <w:num w:numId="16">
    <w:abstractNumId w:val="21"/>
  </w:num>
  <w:num w:numId="17">
    <w:abstractNumId w:val="16"/>
  </w:num>
  <w:num w:numId="18">
    <w:abstractNumId w:val="8"/>
  </w:num>
  <w:num w:numId="19">
    <w:abstractNumId w:val="12"/>
  </w:num>
  <w:num w:numId="20">
    <w:abstractNumId w:val="5"/>
  </w:num>
  <w:num w:numId="21">
    <w:abstractNumId w:val="0"/>
  </w:num>
  <w:num w:numId="22">
    <w:abstractNumId w:val="15"/>
  </w:num>
  <w:num w:numId="23">
    <w:abstractNumId w:val="1"/>
  </w:num>
  <w:num w:numId="24">
    <w:abstractNumId w:val="3"/>
  </w:num>
  <w:num w:numId="25">
    <w:abstractNumId w:val="13"/>
  </w:num>
  <w:num w:numId="26">
    <w:abstractNumId w:val="14"/>
  </w:num>
  <w:num w:numId="27">
    <w:abstractNumId w:val="14"/>
  </w:num>
  <w:num w:numId="28">
    <w:abstractNumId w:val="7"/>
  </w:num>
  <w:num w:numId="29">
    <w:abstractNumId w:val="14"/>
  </w:num>
  <w:num w:numId="30">
    <w:abstractNumId w:val="14"/>
  </w:num>
  <w:num w:numId="31">
    <w:abstractNumId w:val="11"/>
  </w:num>
  <w:num w:numId="32">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trackRevisions/>
  <w:defaultTabStop w:val="720"/>
  <w:drawingGridHorizontalSpacing w:val="110"/>
  <w:displayHorizontalDrawingGridEvery w:val="2"/>
  <w:characterSpacingControl w:val="doNotCompress"/>
  <w:hdrShapeDefaults>
    <o:shapedefaults v:ext="edit" spidmax="2049">
      <o:colormru v:ext="edit" colors="#c6c1b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nstructionsURL" w:val="http://intranet/content.asp?doc=/content/18/18537.htm"/>
  </w:docVars>
  <w:rsids>
    <w:rsidRoot w:val="009812C1"/>
    <w:rsid w:val="00000614"/>
    <w:rsid w:val="00002B98"/>
    <w:rsid w:val="0000332B"/>
    <w:rsid w:val="00005896"/>
    <w:rsid w:val="000072E2"/>
    <w:rsid w:val="000078C0"/>
    <w:rsid w:val="00011756"/>
    <w:rsid w:val="00012081"/>
    <w:rsid w:val="00012235"/>
    <w:rsid w:val="00013E76"/>
    <w:rsid w:val="000143A5"/>
    <w:rsid w:val="000144F9"/>
    <w:rsid w:val="00017DDF"/>
    <w:rsid w:val="0002226E"/>
    <w:rsid w:val="00022AB9"/>
    <w:rsid w:val="000230BC"/>
    <w:rsid w:val="000341CC"/>
    <w:rsid w:val="00035193"/>
    <w:rsid w:val="000359C7"/>
    <w:rsid w:val="0003621E"/>
    <w:rsid w:val="0004066D"/>
    <w:rsid w:val="00040B98"/>
    <w:rsid w:val="00041DD2"/>
    <w:rsid w:val="00042052"/>
    <w:rsid w:val="00043BD1"/>
    <w:rsid w:val="00043C73"/>
    <w:rsid w:val="0004610A"/>
    <w:rsid w:val="00046A85"/>
    <w:rsid w:val="00047355"/>
    <w:rsid w:val="00050C6C"/>
    <w:rsid w:val="00052732"/>
    <w:rsid w:val="000544B9"/>
    <w:rsid w:val="000557DC"/>
    <w:rsid w:val="00056C1E"/>
    <w:rsid w:val="00060BB6"/>
    <w:rsid w:val="000638ED"/>
    <w:rsid w:val="00064B0F"/>
    <w:rsid w:val="000663F6"/>
    <w:rsid w:val="00066BE1"/>
    <w:rsid w:val="00070E8B"/>
    <w:rsid w:val="00071686"/>
    <w:rsid w:val="00076B52"/>
    <w:rsid w:val="000772A0"/>
    <w:rsid w:val="00077F4F"/>
    <w:rsid w:val="0008240D"/>
    <w:rsid w:val="00083ABC"/>
    <w:rsid w:val="00086EE8"/>
    <w:rsid w:val="000871EA"/>
    <w:rsid w:val="00095203"/>
    <w:rsid w:val="000A0B33"/>
    <w:rsid w:val="000A204E"/>
    <w:rsid w:val="000A34CF"/>
    <w:rsid w:val="000A40BC"/>
    <w:rsid w:val="000A6D04"/>
    <w:rsid w:val="000A7796"/>
    <w:rsid w:val="000A7F14"/>
    <w:rsid w:val="000B137B"/>
    <w:rsid w:val="000B16AC"/>
    <w:rsid w:val="000B1896"/>
    <w:rsid w:val="000B1DDC"/>
    <w:rsid w:val="000B42A5"/>
    <w:rsid w:val="000B6CE0"/>
    <w:rsid w:val="000B7F9B"/>
    <w:rsid w:val="000C1175"/>
    <w:rsid w:val="000C2812"/>
    <w:rsid w:val="000C41E7"/>
    <w:rsid w:val="000C5670"/>
    <w:rsid w:val="000D0488"/>
    <w:rsid w:val="000D15DF"/>
    <w:rsid w:val="000D1EAD"/>
    <w:rsid w:val="000D256F"/>
    <w:rsid w:val="000D2E1E"/>
    <w:rsid w:val="000D2F12"/>
    <w:rsid w:val="000D3DBD"/>
    <w:rsid w:val="000D45B7"/>
    <w:rsid w:val="000D68F8"/>
    <w:rsid w:val="000E0CA8"/>
    <w:rsid w:val="000E2A13"/>
    <w:rsid w:val="000E2F09"/>
    <w:rsid w:val="000E4C34"/>
    <w:rsid w:val="000E4D14"/>
    <w:rsid w:val="000E5598"/>
    <w:rsid w:val="000E5FD8"/>
    <w:rsid w:val="000E78BB"/>
    <w:rsid w:val="000F2728"/>
    <w:rsid w:val="000F2FEA"/>
    <w:rsid w:val="000F4A34"/>
    <w:rsid w:val="000F4A77"/>
    <w:rsid w:val="000F53F2"/>
    <w:rsid w:val="000F62DF"/>
    <w:rsid w:val="00103394"/>
    <w:rsid w:val="001051DF"/>
    <w:rsid w:val="001068B9"/>
    <w:rsid w:val="00107613"/>
    <w:rsid w:val="00107D66"/>
    <w:rsid w:val="00110CAA"/>
    <w:rsid w:val="00112E41"/>
    <w:rsid w:val="001151BA"/>
    <w:rsid w:val="00116C78"/>
    <w:rsid w:val="0011782E"/>
    <w:rsid w:val="00120376"/>
    <w:rsid w:val="00120D9E"/>
    <w:rsid w:val="00121237"/>
    <w:rsid w:val="00123AF4"/>
    <w:rsid w:val="00125C1B"/>
    <w:rsid w:val="00125DD0"/>
    <w:rsid w:val="00131D60"/>
    <w:rsid w:val="00133A98"/>
    <w:rsid w:val="001367B7"/>
    <w:rsid w:val="00136AB9"/>
    <w:rsid w:val="001373E0"/>
    <w:rsid w:val="00137C1A"/>
    <w:rsid w:val="00137CE2"/>
    <w:rsid w:val="00140F0C"/>
    <w:rsid w:val="00143B8D"/>
    <w:rsid w:val="001440F8"/>
    <w:rsid w:val="0015419F"/>
    <w:rsid w:val="00154294"/>
    <w:rsid w:val="00154370"/>
    <w:rsid w:val="001556E3"/>
    <w:rsid w:val="00160D68"/>
    <w:rsid w:val="00160FBD"/>
    <w:rsid w:val="00161866"/>
    <w:rsid w:val="00162165"/>
    <w:rsid w:val="00162487"/>
    <w:rsid w:val="00164D1A"/>
    <w:rsid w:val="0016540F"/>
    <w:rsid w:val="001663C8"/>
    <w:rsid w:val="00167306"/>
    <w:rsid w:val="001718C3"/>
    <w:rsid w:val="00172289"/>
    <w:rsid w:val="00172ADD"/>
    <w:rsid w:val="001745EF"/>
    <w:rsid w:val="00177B52"/>
    <w:rsid w:val="0018131A"/>
    <w:rsid w:val="00181687"/>
    <w:rsid w:val="00181D5A"/>
    <w:rsid w:val="00182470"/>
    <w:rsid w:val="0018249F"/>
    <w:rsid w:val="00185D98"/>
    <w:rsid w:val="00186459"/>
    <w:rsid w:val="0018731A"/>
    <w:rsid w:val="00191637"/>
    <w:rsid w:val="00191EEA"/>
    <w:rsid w:val="00192DFE"/>
    <w:rsid w:val="001949A5"/>
    <w:rsid w:val="00195758"/>
    <w:rsid w:val="00195A3D"/>
    <w:rsid w:val="00196E70"/>
    <w:rsid w:val="00197F8F"/>
    <w:rsid w:val="001A0A11"/>
    <w:rsid w:val="001A335C"/>
    <w:rsid w:val="001A601B"/>
    <w:rsid w:val="001A6447"/>
    <w:rsid w:val="001B1DE4"/>
    <w:rsid w:val="001B2093"/>
    <w:rsid w:val="001B285D"/>
    <w:rsid w:val="001B5F31"/>
    <w:rsid w:val="001C2302"/>
    <w:rsid w:val="001C3C7D"/>
    <w:rsid w:val="001C3FE3"/>
    <w:rsid w:val="001C4B1A"/>
    <w:rsid w:val="001C6A1F"/>
    <w:rsid w:val="001C7AB1"/>
    <w:rsid w:val="001D2395"/>
    <w:rsid w:val="001D653A"/>
    <w:rsid w:val="001E03E6"/>
    <w:rsid w:val="001E1997"/>
    <w:rsid w:val="001E306E"/>
    <w:rsid w:val="001E322F"/>
    <w:rsid w:val="001E386B"/>
    <w:rsid w:val="001E7880"/>
    <w:rsid w:val="001E79E0"/>
    <w:rsid w:val="001F0577"/>
    <w:rsid w:val="001F0A81"/>
    <w:rsid w:val="001F0C60"/>
    <w:rsid w:val="001F1816"/>
    <w:rsid w:val="001F2C36"/>
    <w:rsid w:val="001F33CB"/>
    <w:rsid w:val="001F3D9F"/>
    <w:rsid w:val="001F5090"/>
    <w:rsid w:val="001F5A78"/>
    <w:rsid w:val="001F6801"/>
    <w:rsid w:val="001F6A66"/>
    <w:rsid w:val="001F6B94"/>
    <w:rsid w:val="001F6E28"/>
    <w:rsid w:val="001F7F87"/>
    <w:rsid w:val="00200125"/>
    <w:rsid w:val="0020045A"/>
    <w:rsid w:val="00206CB9"/>
    <w:rsid w:val="00206EA6"/>
    <w:rsid w:val="0021084D"/>
    <w:rsid w:val="002131C0"/>
    <w:rsid w:val="002135F8"/>
    <w:rsid w:val="002148C8"/>
    <w:rsid w:val="00214CC7"/>
    <w:rsid w:val="002174F5"/>
    <w:rsid w:val="002175CE"/>
    <w:rsid w:val="002178CA"/>
    <w:rsid w:val="00217BE9"/>
    <w:rsid w:val="00217FC4"/>
    <w:rsid w:val="00223DC3"/>
    <w:rsid w:val="00227588"/>
    <w:rsid w:val="002300EF"/>
    <w:rsid w:val="00230CDB"/>
    <w:rsid w:val="002317F0"/>
    <w:rsid w:val="00231A93"/>
    <w:rsid w:val="002334DE"/>
    <w:rsid w:val="00234995"/>
    <w:rsid w:val="00235833"/>
    <w:rsid w:val="0023616C"/>
    <w:rsid w:val="00241E11"/>
    <w:rsid w:val="00243202"/>
    <w:rsid w:val="00244074"/>
    <w:rsid w:val="00244779"/>
    <w:rsid w:val="00245701"/>
    <w:rsid w:val="00245BFC"/>
    <w:rsid w:val="00246D26"/>
    <w:rsid w:val="0025103A"/>
    <w:rsid w:val="00253E17"/>
    <w:rsid w:val="00253F82"/>
    <w:rsid w:val="00255922"/>
    <w:rsid w:val="002571FD"/>
    <w:rsid w:val="00261241"/>
    <w:rsid w:val="00261FEE"/>
    <w:rsid w:val="00262BA6"/>
    <w:rsid w:val="0026460A"/>
    <w:rsid w:val="00264C88"/>
    <w:rsid w:val="00265236"/>
    <w:rsid w:val="00272A70"/>
    <w:rsid w:val="00272B03"/>
    <w:rsid w:val="002735EE"/>
    <w:rsid w:val="00275CC0"/>
    <w:rsid w:val="00277593"/>
    <w:rsid w:val="00277D36"/>
    <w:rsid w:val="002817C5"/>
    <w:rsid w:val="00281FEC"/>
    <w:rsid w:val="00285FB2"/>
    <w:rsid w:val="00287A8A"/>
    <w:rsid w:val="002906F0"/>
    <w:rsid w:val="00291344"/>
    <w:rsid w:val="0029375E"/>
    <w:rsid w:val="00293AA5"/>
    <w:rsid w:val="00294E49"/>
    <w:rsid w:val="00295F65"/>
    <w:rsid w:val="00296369"/>
    <w:rsid w:val="002973A2"/>
    <w:rsid w:val="002A132B"/>
    <w:rsid w:val="002A263F"/>
    <w:rsid w:val="002A6650"/>
    <w:rsid w:val="002A6891"/>
    <w:rsid w:val="002A7D28"/>
    <w:rsid w:val="002B0CA2"/>
    <w:rsid w:val="002B27AD"/>
    <w:rsid w:val="002B6066"/>
    <w:rsid w:val="002B6730"/>
    <w:rsid w:val="002B7B19"/>
    <w:rsid w:val="002C04B3"/>
    <w:rsid w:val="002C189D"/>
    <w:rsid w:val="002C1A73"/>
    <w:rsid w:val="002C263C"/>
    <w:rsid w:val="002C32B5"/>
    <w:rsid w:val="002C4592"/>
    <w:rsid w:val="002C6C4A"/>
    <w:rsid w:val="002D0335"/>
    <w:rsid w:val="002D1A46"/>
    <w:rsid w:val="002D3467"/>
    <w:rsid w:val="002E0159"/>
    <w:rsid w:val="002E2751"/>
    <w:rsid w:val="002E2F00"/>
    <w:rsid w:val="002E3228"/>
    <w:rsid w:val="002E42DB"/>
    <w:rsid w:val="002E464F"/>
    <w:rsid w:val="002E7A6C"/>
    <w:rsid w:val="002F21FE"/>
    <w:rsid w:val="002F232A"/>
    <w:rsid w:val="002F2DA7"/>
    <w:rsid w:val="002F2F6B"/>
    <w:rsid w:val="002F367C"/>
    <w:rsid w:val="002F54A9"/>
    <w:rsid w:val="002F6DE0"/>
    <w:rsid w:val="002F70A9"/>
    <w:rsid w:val="00301C10"/>
    <w:rsid w:val="00301F14"/>
    <w:rsid w:val="00305452"/>
    <w:rsid w:val="00305584"/>
    <w:rsid w:val="00305D5B"/>
    <w:rsid w:val="00306049"/>
    <w:rsid w:val="00306EEF"/>
    <w:rsid w:val="00312095"/>
    <w:rsid w:val="00322524"/>
    <w:rsid w:val="003264C7"/>
    <w:rsid w:val="0033044C"/>
    <w:rsid w:val="003320C0"/>
    <w:rsid w:val="00332B9F"/>
    <w:rsid w:val="003335BC"/>
    <w:rsid w:val="003356B2"/>
    <w:rsid w:val="003400B9"/>
    <w:rsid w:val="003419D5"/>
    <w:rsid w:val="0034240D"/>
    <w:rsid w:val="003444E3"/>
    <w:rsid w:val="003447DA"/>
    <w:rsid w:val="00346E6C"/>
    <w:rsid w:val="00347BAC"/>
    <w:rsid w:val="00354B0C"/>
    <w:rsid w:val="00355A38"/>
    <w:rsid w:val="00356DBC"/>
    <w:rsid w:val="00360A8C"/>
    <w:rsid w:val="003613FC"/>
    <w:rsid w:val="00361A31"/>
    <w:rsid w:val="00361CA9"/>
    <w:rsid w:val="00363273"/>
    <w:rsid w:val="003637AD"/>
    <w:rsid w:val="00363A06"/>
    <w:rsid w:val="0036631B"/>
    <w:rsid w:val="0036730E"/>
    <w:rsid w:val="0037161A"/>
    <w:rsid w:val="00371F5B"/>
    <w:rsid w:val="00374E86"/>
    <w:rsid w:val="00376A75"/>
    <w:rsid w:val="00376A77"/>
    <w:rsid w:val="0038372A"/>
    <w:rsid w:val="00384631"/>
    <w:rsid w:val="00384792"/>
    <w:rsid w:val="00387F16"/>
    <w:rsid w:val="00390535"/>
    <w:rsid w:val="003917D5"/>
    <w:rsid w:val="0039509B"/>
    <w:rsid w:val="003A04B2"/>
    <w:rsid w:val="003A44FF"/>
    <w:rsid w:val="003A45FE"/>
    <w:rsid w:val="003A4CE6"/>
    <w:rsid w:val="003A64AF"/>
    <w:rsid w:val="003A7440"/>
    <w:rsid w:val="003A74E7"/>
    <w:rsid w:val="003A78D3"/>
    <w:rsid w:val="003B35BA"/>
    <w:rsid w:val="003B39FD"/>
    <w:rsid w:val="003B4142"/>
    <w:rsid w:val="003B469A"/>
    <w:rsid w:val="003B5DEA"/>
    <w:rsid w:val="003B7069"/>
    <w:rsid w:val="003C01D8"/>
    <w:rsid w:val="003C04CE"/>
    <w:rsid w:val="003C11D5"/>
    <w:rsid w:val="003C3D3B"/>
    <w:rsid w:val="003C4143"/>
    <w:rsid w:val="003C461E"/>
    <w:rsid w:val="003C5BDB"/>
    <w:rsid w:val="003D412B"/>
    <w:rsid w:val="003D6B89"/>
    <w:rsid w:val="003E0A5A"/>
    <w:rsid w:val="003E65AF"/>
    <w:rsid w:val="003F2E62"/>
    <w:rsid w:val="003F360B"/>
    <w:rsid w:val="003F42EA"/>
    <w:rsid w:val="003F5C77"/>
    <w:rsid w:val="003F694F"/>
    <w:rsid w:val="003F6D0F"/>
    <w:rsid w:val="003F7AAF"/>
    <w:rsid w:val="003F7CF0"/>
    <w:rsid w:val="004002DD"/>
    <w:rsid w:val="004028A0"/>
    <w:rsid w:val="00404A86"/>
    <w:rsid w:val="00413E8F"/>
    <w:rsid w:val="0041473C"/>
    <w:rsid w:val="00414B47"/>
    <w:rsid w:val="00414C79"/>
    <w:rsid w:val="00416E4A"/>
    <w:rsid w:val="004224AA"/>
    <w:rsid w:val="00423067"/>
    <w:rsid w:val="00423FD0"/>
    <w:rsid w:val="00425ED3"/>
    <w:rsid w:val="0042610E"/>
    <w:rsid w:val="0042698D"/>
    <w:rsid w:val="00430442"/>
    <w:rsid w:val="00430633"/>
    <w:rsid w:val="004335BD"/>
    <w:rsid w:val="00436281"/>
    <w:rsid w:val="00444BD1"/>
    <w:rsid w:val="00444C34"/>
    <w:rsid w:val="0044604D"/>
    <w:rsid w:val="0044762B"/>
    <w:rsid w:val="00450719"/>
    <w:rsid w:val="0045168A"/>
    <w:rsid w:val="00451C3D"/>
    <w:rsid w:val="0045206E"/>
    <w:rsid w:val="00453C4F"/>
    <w:rsid w:val="004545E1"/>
    <w:rsid w:val="00454B94"/>
    <w:rsid w:val="004558AD"/>
    <w:rsid w:val="0046044B"/>
    <w:rsid w:val="0046082E"/>
    <w:rsid w:val="00462C79"/>
    <w:rsid w:val="00464A99"/>
    <w:rsid w:val="00465C87"/>
    <w:rsid w:val="0046655D"/>
    <w:rsid w:val="00470D9B"/>
    <w:rsid w:val="004725AC"/>
    <w:rsid w:val="0047284B"/>
    <w:rsid w:val="00473DF0"/>
    <w:rsid w:val="00474BA0"/>
    <w:rsid w:val="00474BF5"/>
    <w:rsid w:val="00475C38"/>
    <w:rsid w:val="004766AE"/>
    <w:rsid w:val="00476B75"/>
    <w:rsid w:val="0048062B"/>
    <w:rsid w:val="004815BA"/>
    <w:rsid w:val="00481C2F"/>
    <w:rsid w:val="00481F19"/>
    <w:rsid w:val="00482C39"/>
    <w:rsid w:val="00482EE2"/>
    <w:rsid w:val="004845C6"/>
    <w:rsid w:val="00484988"/>
    <w:rsid w:val="004858DB"/>
    <w:rsid w:val="00490F2E"/>
    <w:rsid w:val="004917F0"/>
    <w:rsid w:val="00491FFB"/>
    <w:rsid w:val="00493534"/>
    <w:rsid w:val="00495328"/>
    <w:rsid w:val="00496E39"/>
    <w:rsid w:val="004A0076"/>
    <w:rsid w:val="004A0375"/>
    <w:rsid w:val="004A188F"/>
    <w:rsid w:val="004A19D0"/>
    <w:rsid w:val="004A1CB1"/>
    <w:rsid w:val="004A2614"/>
    <w:rsid w:val="004A3B79"/>
    <w:rsid w:val="004A46B5"/>
    <w:rsid w:val="004A46DE"/>
    <w:rsid w:val="004A4DA5"/>
    <w:rsid w:val="004A5364"/>
    <w:rsid w:val="004A5904"/>
    <w:rsid w:val="004A6113"/>
    <w:rsid w:val="004A7149"/>
    <w:rsid w:val="004B0896"/>
    <w:rsid w:val="004B1DD1"/>
    <w:rsid w:val="004B5DB6"/>
    <w:rsid w:val="004B7950"/>
    <w:rsid w:val="004C20D6"/>
    <w:rsid w:val="004C412C"/>
    <w:rsid w:val="004C481E"/>
    <w:rsid w:val="004D2ED7"/>
    <w:rsid w:val="004D2F0A"/>
    <w:rsid w:val="004D3416"/>
    <w:rsid w:val="004D4786"/>
    <w:rsid w:val="004D6FEE"/>
    <w:rsid w:val="004E0922"/>
    <w:rsid w:val="004E4711"/>
    <w:rsid w:val="004E4EF7"/>
    <w:rsid w:val="004F01CE"/>
    <w:rsid w:val="004F261A"/>
    <w:rsid w:val="004F6565"/>
    <w:rsid w:val="004F711B"/>
    <w:rsid w:val="004F7DBC"/>
    <w:rsid w:val="00503639"/>
    <w:rsid w:val="005039CC"/>
    <w:rsid w:val="00504931"/>
    <w:rsid w:val="00505826"/>
    <w:rsid w:val="00505FC8"/>
    <w:rsid w:val="00506702"/>
    <w:rsid w:val="005104AF"/>
    <w:rsid w:val="00511305"/>
    <w:rsid w:val="00511E4C"/>
    <w:rsid w:val="00513BD0"/>
    <w:rsid w:val="0051435E"/>
    <w:rsid w:val="00514EB9"/>
    <w:rsid w:val="00514FAD"/>
    <w:rsid w:val="00515D78"/>
    <w:rsid w:val="00516D43"/>
    <w:rsid w:val="00517D32"/>
    <w:rsid w:val="00520972"/>
    <w:rsid w:val="00522103"/>
    <w:rsid w:val="0052225F"/>
    <w:rsid w:val="00523054"/>
    <w:rsid w:val="00523E70"/>
    <w:rsid w:val="00527C80"/>
    <w:rsid w:val="00527CD0"/>
    <w:rsid w:val="005340EC"/>
    <w:rsid w:val="00537DEC"/>
    <w:rsid w:val="0054049C"/>
    <w:rsid w:val="00541024"/>
    <w:rsid w:val="005414B9"/>
    <w:rsid w:val="00542031"/>
    <w:rsid w:val="0054596B"/>
    <w:rsid w:val="00547B97"/>
    <w:rsid w:val="00550656"/>
    <w:rsid w:val="005522F1"/>
    <w:rsid w:val="00556688"/>
    <w:rsid w:val="00556992"/>
    <w:rsid w:val="00556D26"/>
    <w:rsid w:val="005575E5"/>
    <w:rsid w:val="005605C5"/>
    <w:rsid w:val="00561E38"/>
    <w:rsid w:val="005663EF"/>
    <w:rsid w:val="005713A1"/>
    <w:rsid w:val="00571F7B"/>
    <w:rsid w:val="0057316F"/>
    <w:rsid w:val="0057321F"/>
    <w:rsid w:val="0057324A"/>
    <w:rsid w:val="00573338"/>
    <w:rsid w:val="0057473E"/>
    <w:rsid w:val="005764B9"/>
    <w:rsid w:val="005772FB"/>
    <w:rsid w:val="00582493"/>
    <w:rsid w:val="005841EC"/>
    <w:rsid w:val="00584BE6"/>
    <w:rsid w:val="00593ED2"/>
    <w:rsid w:val="00594ED8"/>
    <w:rsid w:val="00597AFE"/>
    <w:rsid w:val="005A08F1"/>
    <w:rsid w:val="005A0A3C"/>
    <w:rsid w:val="005A0E10"/>
    <w:rsid w:val="005A18BB"/>
    <w:rsid w:val="005A24E7"/>
    <w:rsid w:val="005A2F37"/>
    <w:rsid w:val="005A4994"/>
    <w:rsid w:val="005A7394"/>
    <w:rsid w:val="005A759E"/>
    <w:rsid w:val="005A7C4A"/>
    <w:rsid w:val="005B1F5C"/>
    <w:rsid w:val="005B2415"/>
    <w:rsid w:val="005B45F8"/>
    <w:rsid w:val="005B640B"/>
    <w:rsid w:val="005B6C7F"/>
    <w:rsid w:val="005C02B1"/>
    <w:rsid w:val="005C2D04"/>
    <w:rsid w:val="005C3E1E"/>
    <w:rsid w:val="005C4472"/>
    <w:rsid w:val="005C5DA3"/>
    <w:rsid w:val="005C6FD3"/>
    <w:rsid w:val="005D36B8"/>
    <w:rsid w:val="005D3F08"/>
    <w:rsid w:val="005D5874"/>
    <w:rsid w:val="005D6AF0"/>
    <w:rsid w:val="005D70CE"/>
    <w:rsid w:val="005D7939"/>
    <w:rsid w:val="005E1639"/>
    <w:rsid w:val="005E2850"/>
    <w:rsid w:val="005E6E03"/>
    <w:rsid w:val="005E7672"/>
    <w:rsid w:val="005F0269"/>
    <w:rsid w:val="005F1A97"/>
    <w:rsid w:val="005F4B12"/>
    <w:rsid w:val="00601770"/>
    <w:rsid w:val="006058A0"/>
    <w:rsid w:val="00611012"/>
    <w:rsid w:val="00613638"/>
    <w:rsid w:val="006142CF"/>
    <w:rsid w:val="00614EDE"/>
    <w:rsid w:val="00615102"/>
    <w:rsid w:val="00620427"/>
    <w:rsid w:val="0062265A"/>
    <w:rsid w:val="00622932"/>
    <w:rsid w:val="00624F62"/>
    <w:rsid w:val="0063091C"/>
    <w:rsid w:val="00631376"/>
    <w:rsid w:val="006321E3"/>
    <w:rsid w:val="0063233A"/>
    <w:rsid w:val="00635751"/>
    <w:rsid w:val="00635FA5"/>
    <w:rsid w:val="00636098"/>
    <w:rsid w:val="006366AD"/>
    <w:rsid w:val="00641132"/>
    <w:rsid w:val="006430B8"/>
    <w:rsid w:val="00644F80"/>
    <w:rsid w:val="00645D27"/>
    <w:rsid w:val="00650882"/>
    <w:rsid w:val="00651601"/>
    <w:rsid w:val="00652DD6"/>
    <w:rsid w:val="00653C22"/>
    <w:rsid w:val="00655E3A"/>
    <w:rsid w:val="00655E58"/>
    <w:rsid w:val="00660958"/>
    <w:rsid w:val="00660F32"/>
    <w:rsid w:val="00661055"/>
    <w:rsid w:val="00661CD3"/>
    <w:rsid w:val="00661FE1"/>
    <w:rsid w:val="0066285D"/>
    <w:rsid w:val="00663911"/>
    <w:rsid w:val="006640C4"/>
    <w:rsid w:val="006647FA"/>
    <w:rsid w:val="00664D5D"/>
    <w:rsid w:val="0066539B"/>
    <w:rsid w:val="006679C8"/>
    <w:rsid w:val="00673017"/>
    <w:rsid w:val="00674B9D"/>
    <w:rsid w:val="00675BF1"/>
    <w:rsid w:val="0067683D"/>
    <w:rsid w:val="006774A3"/>
    <w:rsid w:val="006804F0"/>
    <w:rsid w:val="00680E47"/>
    <w:rsid w:val="00681073"/>
    <w:rsid w:val="0068134A"/>
    <w:rsid w:val="00683C9B"/>
    <w:rsid w:val="00684952"/>
    <w:rsid w:val="006857D2"/>
    <w:rsid w:val="00686CDF"/>
    <w:rsid w:val="00691960"/>
    <w:rsid w:val="00691CA7"/>
    <w:rsid w:val="00694CF1"/>
    <w:rsid w:val="00697245"/>
    <w:rsid w:val="006A0E4A"/>
    <w:rsid w:val="006A18F4"/>
    <w:rsid w:val="006A3D93"/>
    <w:rsid w:val="006A44D5"/>
    <w:rsid w:val="006A7028"/>
    <w:rsid w:val="006B10D4"/>
    <w:rsid w:val="006B2389"/>
    <w:rsid w:val="006B3D33"/>
    <w:rsid w:val="006B4925"/>
    <w:rsid w:val="006B5792"/>
    <w:rsid w:val="006C0196"/>
    <w:rsid w:val="006C307A"/>
    <w:rsid w:val="006C3AE0"/>
    <w:rsid w:val="006C4D49"/>
    <w:rsid w:val="006C7338"/>
    <w:rsid w:val="006C7780"/>
    <w:rsid w:val="006C77A5"/>
    <w:rsid w:val="006C77EB"/>
    <w:rsid w:val="006D1A5E"/>
    <w:rsid w:val="006D243B"/>
    <w:rsid w:val="006D246D"/>
    <w:rsid w:val="006D449B"/>
    <w:rsid w:val="006D660F"/>
    <w:rsid w:val="006D7999"/>
    <w:rsid w:val="006D7AC9"/>
    <w:rsid w:val="006E2BDF"/>
    <w:rsid w:val="006E2FEC"/>
    <w:rsid w:val="006E3AA3"/>
    <w:rsid w:val="006E3BF4"/>
    <w:rsid w:val="006E40EE"/>
    <w:rsid w:val="006E4C32"/>
    <w:rsid w:val="006F2629"/>
    <w:rsid w:val="006F28A1"/>
    <w:rsid w:val="006F2AC8"/>
    <w:rsid w:val="006F4891"/>
    <w:rsid w:val="006F7561"/>
    <w:rsid w:val="006F78F9"/>
    <w:rsid w:val="00702ED8"/>
    <w:rsid w:val="00704561"/>
    <w:rsid w:val="00711815"/>
    <w:rsid w:val="00711AF9"/>
    <w:rsid w:val="007142F4"/>
    <w:rsid w:val="00714316"/>
    <w:rsid w:val="00715782"/>
    <w:rsid w:val="00721278"/>
    <w:rsid w:val="007227E1"/>
    <w:rsid w:val="007258CE"/>
    <w:rsid w:val="007258E2"/>
    <w:rsid w:val="00725BFF"/>
    <w:rsid w:val="00734894"/>
    <w:rsid w:val="00737636"/>
    <w:rsid w:val="0074226F"/>
    <w:rsid w:val="00743104"/>
    <w:rsid w:val="00744914"/>
    <w:rsid w:val="00746A55"/>
    <w:rsid w:val="00746D58"/>
    <w:rsid w:val="00746F51"/>
    <w:rsid w:val="007472CA"/>
    <w:rsid w:val="00747393"/>
    <w:rsid w:val="00750F45"/>
    <w:rsid w:val="00752747"/>
    <w:rsid w:val="00753B08"/>
    <w:rsid w:val="00753E25"/>
    <w:rsid w:val="0075423B"/>
    <w:rsid w:val="00754444"/>
    <w:rsid w:val="00755C19"/>
    <w:rsid w:val="00755E84"/>
    <w:rsid w:val="00761D0E"/>
    <w:rsid w:val="00762DCC"/>
    <w:rsid w:val="007654CE"/>
    <w:rsid w:val="00770979"/>
    <w:rsid w:val="00770D00"/>
    <w:rsid w:val="007715DB"/>
    <w:rsid w:val="00773477"/>
    <w:rsid w:val="00773717"/>
    <w:rsid w:val="00773C89"/>
    <w:rsid w:val="0077410A"/>
    <w:rsid w:val="007749C0"/>
    <w:rsid w:val="00774E54"/>
    <w:rsid w:val="0077590D"/>
    <w:rsid w:val="00775A9C"/>
    <w:rsid w:val="0077689D"/>
    <w:rsid w:val="00776EB1"/>
    <w:rsid w:val="00777446"/>
    <w:rsid w:val="007822DC"/>
    <w:rsid w:val="00782A93"/>
    <w:rsid w:val="00782BFC"/>
    <w:rsid w:val="00782DE8"/>
    <w:rsid w:val="00783588"/>
    <w:rsid w:val="0078373F"/>
    <w:rsid w:val="00783E67"/>
    <w:rsid w:val="00786B77"/>
    <w:rsid w:val="00791204"/>
    <w:rsid w:val="00791729"/>
    <w:rsid w:val="00791A34"/>
    <w:rsid w:val="0079625B"/>
    <w:rsid w:val="00797460"/>
    <w:rsid w:val="00797E04"/>
    <w:rsid w:val="007A5F71"/>
    <w:rsid w:val="007B4A82"/>
    <w:rsid w:val="007C0085"/>
    <w:rsid w:val="007C0A33"/>
    <w:rsid w:val="007C1A34"/>
    <w:rsid w:val="007C25F7"/>
    <w:rsid w:val="007C4719"/>
    <w:rsid w:val="007C5127"/>
    <w:rsid w:val="007C5EE5"/>
    <w:rsid w:val="007C7C32"/>
    <w:rsid w:val="007C7EA3"/>
    <w:rsid w:val="007D2738"/>
    <w:rsid w:val="007D3582"/>
    <w:rsid w:val="007D4230"/>
    <w:rsid w:val="007D65C8"/>
    <w:rsid w:val="007D79DF"/>
    <w:rsid w:val="007E18BB"/>
    <w:rsid w:val="007E2083"/>
    <w:rsid w:val="007E3DF1"/>
    <w:rsid w:val="007E69EA"/>
    <w:rsid w:val="007E7CB3"/>
    <w:rsid w:val="007F2C95"/>
    <w:rsid w:val="007F324D"/>
    <w:rsid w:val="007F4043"/>
    <w:rsid w:val="007F7BAF"/>
    <w:rsid w:val="00801807"/>
    <w:rsid w:val="00802882"/>
    <w:rsid w:val="008028F8"/>
    <w:rsid w:val="00802DD5"/>
    <w:rsid w:val="00803320"/>
    <w:rsid w:val="00803789"/>
    <w:rsid w:val="0080516A"/>
    <w:rsid w:val="008067BD"/>
    <w:rsid w:val="00806E9B"/>
    <w:rsid w:val="008104FD"/>
    <w:rsid w:val="00811E73"/>
    <w:rsid w:val="00811F97"/>
    <w:rsid w:val="008133D9"/>
    <w:rsid w:val="0081570F"/>
    <w:rsid w:val="00817EC7"/>
    <w:rsid w:val="00821A45"/>
    <w:rsid w:val="00821E3A"/>
    <w:rsid w:val="008227E5"/>
    <w:rsid w:val="0082302D"/>
    <w:rsid w:val="008243F3"/>
    <w:rsid w:val="00825861"/>
    <w:rsid w:val="008261B5"/>
    <w:rsid w:val="00826C9E"/>
    <w:rsid w:val="008306BE"/>
    <w:rsid w:val="008308A8"/>
    <w:rsid w:val="00830A6C"/>
    <w:rsid w:val="008320A7"/>
    <w:rsid w:val="00835B82"/>
    <w:rsid w:val="00837083"/>
    <w:rsid w:val="008377EB"/>
    <w:rsid w:val="00840956"/>
    <w:rsid w:val="008411D6"/>
    <w:rsid w:val="0084194B"/>
    <w:rsid w:val="00841977"/>
    <w:rsid w:val="00842AFF"/>
    <w:rsid w:val="00844F54"/>
    <w:rsid w:val="00845C81"/>
    <w:rsid w:val="00851FEA"/>
    <w:rsid w:val="00852349"/>
    <w:rsid w:val="00853E21"/>
    <w:rsid w:val="00854177"/>
    <w:rsid w:val="008556E9"/>
    <w:rsid w:val="00855B0D"/>
    <w:rsid w:val="00857792"/>
    <w:rsid w:val="008577B2"/>
    <w:rsid w:val="0086386C"/>
    <w:rsid w:val="00864023"/>
    <w:rsid w:val="00864495"/>
    <w:rsid w:val="00865B3F"/>
    <w:rsid w:val="00865CD4"/>
    <w:rsid w:val="008668FA"/>
    <w:rsid w:val="00867522"/>
    <w:rsid w:val="00867FE9"/>
    <w:rsid w:val="008710FD"/>
    <w:rsid w:val="00872DA5"/>
    <w:rsid w:val="0087614E"/>
    <w:rsid w:val="00877A77"/>
    <w:rsid w:val="00880577"/>
    <w:rsid w:val="00881C87"/>
    <w:rsid w:val="00882458"/>
    <w:rsid w:val="00884FC5"/>
    <w:rsid w:val="00886ACE"/>
    <w:rsid w:val="00886D95"/>
    <w:rsid w:val="008879D6"/>
    <w:rsid w:val="00892041"/>
    <w:rsid w:val="0089260E"/>
    <w:rsid w:val="00894A8F"/>
    <w:rsid w:val="008962E1"/>
    <w:rsid w:val="00897475"/>
    <w:rsid w:val="0089791D"/>
    <w:rsid w:val="008A0795"/>
    <w:rsid w:val="008A2645"/>
    <w:rsid w:val="008A2F6E"/>
    <w:rsid w:val="008A551F"/>
    <w:rsid w:val="008A5C5A"/>
    <w:rsid w:val="008A6B85"/>
    <w:rsid w:val="008A6C44"/>
    <w:rsid w:val="008B0382"/>
    <w:rsid w:val="008B34A6"/>
    <w:rsid w:val="008B41D0"/>
    <w:rsid w:val="008B48B8"/>
    <w:rsid w:val="008C0334"/>
    <w:rsid w:val="008C1F46"/>
    <w:rsid w:val="008C348D"/>
    <w:rsid w:val="008C51EF"/>
    <w:rsid w:val="008C6768"/>
    <w:rsid w:val="008C7F71"/>
    <w:rsid w:val="008D04EF"/>
    <w:rsid w:val="008D0BCE"/>
    <w:rsid w:val="008D0ECB"/>
    <w:rsid w:val="008D104B"/>
    <w:rsid w:val="008D1D93"/>
    <w:rsid w:val="008D2390"/>
    <w:rsid w:val="008D283E"/>
    <w:rsid w:val="008D38D6"/>
    <w:rsid w:val="008D407A"/>
    <w:rsid w:val="008D751B"/>
    <w:rsid w:val="008E320D"/>
    <w:rsid w:val="008E43F6"/>
    <w:rsid w:val="008E43FC"/>
    <w:rsid w:val="008E4427"/>
    <w:rsid w:val="008E6217"/>
    <w:rsid w:val="008E656C"/>
    <w:rsid w:val="008E6A43"/>
    <w:rsid w:val="008F0151"/>
    <w:rsid w:val="008F198E"/>
    <w:rsid w:val="008F2A80"/>
    <w:rsid w:val="008F348A"/>
    <w:rsid w:val="008F3932"/>
    <w:rsid w:val="008F4269"/>
    <w:rsid w:val="008F49BD"/>
    <w:rsid w:val="008F6FA1"/>
    <w:rsid w:val="00902AD6"/>
    <w:rsid w:val="0090771B"/>
    <w:rsid w:val="00907CF1"/>
    <w:rsid w:val="009101F5"/>
    <w:rsid w:val="00910D6E"/>
    <w:rsid w:val="0091416E"/>
    <w:rsid w:val="00916703"/>
    <w:rsid w:val="00920235"/>
    <w:rsid w:val="00921466"/>
    <w:rsid w:val="00921567"/>
    <w:rsid w:val="00921A71"/>
    <w:rsid w:val="00922C23"/>
    <w:rsid w:val="009239F5"/>
    <w:rsid w:val="00923BEB"/>
    <w:rsid w:val="00924EB9"/>
    <w:rsid w:val="009279BF"/>
    <w:rsid w:val="00931165"/>
    <w:rsid w:val="00932694"/>
    <w:rsid w:val="0093273E"/>
    <w:rsid w:val="009334C5"/>
    <w:rsid w:val="00934608"/>
    <w:rsid w:val="00934832"/>
    <w:rsid w:val="009367C2"/>
    <w:rsid w:val="00936935"/>
    <w:rsid w:val="00937D5F"/>
    <w:rsid w:val="00937EC4"/>
    <w:rsid w:val="009401E1"/>
    <w:rsid w:val="009419DD"/>
    <w:rsid w:val="00942291"/>
    <w:rsid w:val="00945092"/>
    <w:rsid w:val="00946C11"/>
    <w:rsid w:val="00950392"/>
    <w:rsid w:val="009518ED"/>
    <w:rsid w:val="0095234B"/>
    <w:rsid w:val="0095417E"/>
    <w:rsid w:val="00961DEC"/>
    <w:rsid w:val="0096275A"/>
    <w:rsid w:val="00963A7F"/>
    <w:rsid w:val="00964D44"/>
    <w:rsid w:val="00965A92"/>
    <w:rsid w:val="00966413"/>
    <w:rsid w:val="00971C6E"/>
    <w:rsid w:val="0097231B"/>
    <w:rsid w:val="0097435F"/>
    <w:rsid w:val="009752D9"/>
    <w:rsid w:val="00977345"/>
    <w:rsid w:val="00977848"/>
    <w:rsid w:val="0098030E"/>
    <w:rsid w:val="0098056E"/>
    <w:rsid w:val="009812C1"/>
    <w:rsid w:val="00982754"/>
    <w:rsid w:val="0098479D"/>
    <w:rsid w:val="00986867"/>
    <w:rsid w:val="00986A35"/>
    <w:rsid w:val="009873B4"/>
    <w:rsid w:val="00987D8B"/>
    <w:rsid w:val="00992B63"/>
    <w:rsid w:val="0099440C"/>
    <w:rsid w:val="009956C0"/>
    <w:rsid w:val="009A0DFB"/>
    <w:rsid w:val="009A12B8"/>
    <w:rsid w:val="009A19B7"/>
    <w:rsid w:val="009A47DA"/>
    <w:rsid w:val="009A4A85"/>
    <w:rsid w:val="009A4CAB"/>
    <w:rsid w:val="009A5E61"/>
    <w:rsid w:val="009B1465"/>
    <w:rsid w:val="009B1C07"/>
    <w:rsid w:val="009B2BB3"/>
    <w:rsid w:val="009B3F52"/>
    <w:rsid w:val="009B4741"/>
    <w:rsid w:val="009B4C45"/>
    <w:rsid w:val="009B4CA1"/>
    <w:rsid w:val="009B501A"/>
    <w:rsid w:val="009B5C4D"/>
    <w:rsid w:val="009B777C"/>
    <w:rsid w:val="009B7866"/>
    <w:rsid w:val="009B7B21"/>
    <w:rsid w:val="009C1F87"/>
    <w:rsid w:val="009C2ACA"/>
    <w:rsid w:val="009C5655"/>
    <w:rsid w:val="009C57A6"/>
    <w:rsid w:val="009C7736"/>
    <w:rsid w:val="009C7BBF"/>
    <w:rsid w:val="009D00EF"/>
    <w:rsid w:val="009D22D4"/>
    <w:rsid w:val="009D52E0"/>
    <w:rsid w:val="009D552E"/>
    <w:rsid w:val="009D68DE"/>
    <w:rsid w:val="009D6C59"/>
    <w:rsid w:val="009D7175"/>
    <w:rsid w:val="009E41DD"/>
    <w:rsid w:val="009E441F"/>
    <w:rsid w:val="009E672B"/>
    <w:rsid w:val="009F09CB"/>
    <w:rsid w:val="009F0C64"/>
    <w:rsid w:val="009F2A78"/>
    <w:rsid w:val="009F2DCD"/>
    <w:rsid w:val="009F2F11"/>
    <w:rsid w:val="009F6B4E"/>
    <w:rsid w:val="009F6FA5"/>
    <w:rsid w:val="00A012EF"/>
    <w:rsid w:val="00A035CF"/>
    <w:rsid w:val="00A041C5"/>
    <w:rsid w:val="00A0643A"/>
    <w:rsid w:val="00A06EA5"/>
    <w:rsid w:val="00A10BE5"/>
    <w:rsid w:val="00A10F7E"/>
    <w:rsid w:val="00A1277B"/>
    <w:rsid w:val="00A132B0"/>
    <w:rsid w:val="00A13735"/>
    <w:rsid w:val="00A13ADF"/>
    <w:rsid w:val="00A14BE8"/>
    <w:rsid w:val="00A154A9"/>
    <w:rsid w:val="00A1703A"/>
    <w:rsid w:val="00A208EB"/>
    <w:rsid w:val="00A224B7"/>
    <w:rsid w:val="00A23447"/>
    <w:rsid w:val="00A23A61"/>
    <w:rsid w:val="00A24173"/>
    <w:rsid w:val="00A25D80"/>
    <w:rsid w:val="00A25F8E"/>
    <w:rsid w:val="00A26CF8"/>
    <w:rsid w:val="00A30899"/>
    <w:rsid w:val="00A312CA"/>
    <w:rsid w:val="00A3165C"/>
    <w:rsid w:val="00A317A7"/>
    <w:rsid w:val="00A326B6"/>
    <w:rsid w:val="00A33085"/>
    <w:rsid w:val="00A3410C"/>
    <w:rsid w:val="00A345CB"/>
    <w:rsid w:val="00A34C28"/>
    <w:rsid w:val="00A40AF5"/>
    <w:rsid w:val="00A40D1B"/>
    <w:rsid w:val="00A41063"/>
    <w:rsid w:val="00A41CCD"/>
    <w:rsid w:val="00A42B65"/>
    <w:rsid w:val="00A42F3C"/>
    <w:rsid w:val="00A43330"/>
    <w:rsid w:val="00A4359A"/>
    <w:rsid w:val="00A453AE"/>
    <w:rsid w:val="00A46872"/>
    <w:rsid w:val="00A47B1A"/>
    <w:rsid w:val="00A5307C"/>
    <w:rsid w:val="00A54420"/>
    <w:rsid w:val="00A5668A"/>
    <w:rsid w:val="00A5676A"/>
    <w:rsid w:val="00A5704A"/>
    <w:rsid w:val="00A6092F"/>
    <w:rsid w:val="00A615C8"/>
    <w:rsid w:val="00A6270F"/>
    <w:rsid w:val="00A62A2E"/>
    <w:rsid w:val="00A62C89"/>
    <w:rsid w:val="00A62CAB"/>
    <w:rsid w:val="00A64D40"/>
    <w:rsid w:val="00A64EFC"/>
    <w:rsid w:val="00A66801"/>
    <w:rsid w:val="00A67144"/>
    <w:rsid w:val="00A722DF"/>
    <w:rsid w:val="00A72A1E"/>
    <w:rsid w:val="00A73C94"/>
    <w:rsid w:val="00A76204"/>
    <w:rsid w:val="00A76FF5"/>
    <w:rsid w:val="00A80A9A"/>
    <w:rsid w:val="00A80C7D"/>
    <w:rsid w:val="00A80FBC"/>
    <w:rsid w:val="00A81D2D"/>
    <w:rsid w:val="00A81E1D"/>
    <w:rsid w:val="00A86C2B"/>
    <w:rsid w:val="00A93796"/>
    <w:rsid w:val="00A94028"/>
    <w:rsid w:val="00A94EDD"/>
    <w:rsid w:val="00A95B46"/>
    <w:rsid w:val="00A97744"/>
    <w:rsid w:val="00A977B2"/>
    <w:rsid w:val="00AA0227"/>
    <w:rsid w:val="00AA0DEC"/>
    <w:rsid w:val="00AA4B70"/>
    <w:rsid w:val="00AB087F"/>
    <w:rsid w:val="00AB0942"/>
    <w:rsid w:val="00AB0F78"/>
    <w:rsid w:val="00AB1541"/>
    <w:rsid w:val="00AB4BEE"/>
    <w:rsid w:val="00AB5EAA"/>
    <w:rsid w:val="00AB7685"/>
    <w:rsid w:val="00AB7EF6"/>
    <w:rsid w:val="00AB7F15"/>
    <w:rsid w:val="00AC03B3"/>
    <w:rsid w:val="00AC0925"/>
    <w:rsid w:val="00AC1219"/>
    <w:rsid w:val="00AC1911"/>
    <w:rsid w:val="00AC2112"/>
    <w:rsid w:val="00AD0942"/>
    <w:rsid w:val="00AD1FF6"/>
    <w:rsid w:val="00AD4C20"/>
    <w:rsid w:val="00AD5555"/>
    <w:rsid w:val="00AD55D4"/>
    <w:rsid w:val="00AD7819"/>
    <w:rsid w:val="00AE3686"/>
    <w:rsid w:val="00AE396A"/>
    <w:rsid w:val="00AF11A6"/>
    <w:rsid w:val="00AF268A"/>
    <w:rsid w:val="00AF2BA6"/>
    <w:rsid w:val="00AF4CC4"/>
    <w:rsid w:val="00AF5951"/>
    <w:rsid w:val="00AF5D25"/>
    <w:rsid w:val="00AF6472"/>
    <w:rsid w:val="00AF6A38"/>
    <w:rsid w:val="00B007D4"/>
    <w:rsid w:val="00B01288"/>
    <w:rsid w:val="00B01663"/>
    <w:rsid w:val="00B029CD"/>
    <w:rsid w:val="00B04645"/>
    <w:rsid w:val="00B0512F"/>
    <w:rsid w:val="00B06C17"/>
    <w:rsid w:val="00B078A3"/>
    <w:rsid w:val="00B11044"/>
    <w:rsid w:val="00B11D6B"/>
    <w:rsid w:val="00B14785"/>
    <w:rsid w:val="00B168B9"/>
    <w:rsid w:val="00B172C8"/>
    <w:rsid w:val="00B243E7"/>
    <w:rsid w:val="00B264D7"/>
    <w:rsid w:val="00B2696A"/>
    <w:rsid w:val="00B27B01"/>
    <w:rsid w:val="00B317E1"/>
    <w:rsid w:val="00B329E2"/>
    <w:rsid w:val="00B37A7B"/>
    <w:rsid w:val="00B4007E"/>
    <w:rsid w:val="00B40837"/>
    <w:rsid w:val="00B420BE"/>
    <w:rsid w:val="00B42758"/>
    <w:rsid w:val="00B42B04"/>
    <w:rsid w:val="00B4471A"/>
    <w:rsid w:val="00B44FF0"/>
    <w:rsid w:val="00B462CB"/>
    <w:rsid w:val="00B46A69"/>
    <w:rsid w:val="00B474E2"/>
    <w:rsid w:val="00B47861"/>
    <w:rsid w:val="00B51C0E"/>
    <w:rsid w:val="00B532CE"/>
    <w:rsid w:val="00B540C2"/>
    <w:rsid w:val="00B54DAA"/>
    <w:rsid w:val="00B555EA"/>
    <w:rsid w:val="00B55E54"/>
    <w:rsid w:val="00B568DA"/>
    <w:rsid w:val="00B60874"/>
    <w:rsid w:val="00B61578"/>
    <w:rsid w:val="00B635AC"/>
    <w:rsid w:val="00B64424"/>
    <w:rsid w:val="00B64677"/>
    <w:rsid w:val="00B6497B"/>
    <w:rsid w:val="00B6582D"/>
    <w:rsid w:val="00B65889"/>
    <w:rsid w:val="00B65A21"/>
    <w:rsid w:val="00B66397"/>
    <w:rsid w:val="00B70B64"/>
    <w:rsid w:val="00B726D3"/>
    <w:rsid w:val="00B74106"/>
    <w:rsid w:val="00B75A80"/>
    <w:rsid w:val="00B8197D"/>
    <w:rsid w:val="00B82B8A"/>
    <w:rsid w:val="00B8306C"/>
    <w:rsid w:val="00B8500A"/>
    <w:rsid w:val="00B86949"/>
    <w:rsid w:val="00B96778"/>
    <w:rsid w:val="00B96D52"/>
    <w:rsid w:val="00BA0390"/>
    <w:rsid w:val="00BA114D"/>
    <w:rsid w:val="00BA691D"/>
    <w:rsid w:val="00BB06BE"/>
    <w:rsid w:val="00BB134C"/>
    <w:rsid w:val="00BB1D0B"/>
    <w:rsid w:val="00BB260E"/>
    <w:rsid w:val="00BB3CAE"/>
    <w:rsid w:val="00BB3F9D"/>
    <w:rsid w:val="00BB410C"/>
    <w:rsid w:val="00BB54EF"/>
    <w:rsid w:val="00BB5849"/>
    <w:rsid w:val="00BB67A7"/>
    <w:rsid w:val="00BB6E23"/>
    <w:rsid w:val="00BC1A98"/>
    <w:rsid w:val="00BC1EEE"/>
    <w:rsid w:val="00BC2F40"/>
    <w:rsid w:val="00BC3868"/>
    <w:rsid w:val="00BC55F1"/>
    <w:rsid w:val="00BC6010"/>
    <w:rsid w:val="00BC74BD"/>
    <w:rsid w:val="00BD15E3"/>
    <w:rsid w:val="00BD1984"/>
    <w:rsid w:val="00BD1C1D"/>
    <w:rsid w:val="00BD23E0"/>
    <w:rsid w:val="00BD2982"/>
    <w:rsid w:val="00BD2A92"/>
    <w:rsid w:val="00BD6226"/>
    <w:rsid w:val="00BE16DA"/>
    <w:rsid w:val="00BE1773"/>
    <w:rsid w:val="00BE2580"/>
    <w:rsid w:val="00BE2CF5"/>
    <w:rsid w:val="00BE37C7"/>
    <w:rsid w:val="00BE675E"/>
    <w:rsid w:val="00BE67FF"/>
    <w:rsid w:val="00BE6CBF"/>
    <w:rsid w:val="00BF014E"/>
    <w:rsid w:val="00BF2E05"/>
    <w:rsid w:val="00BF3B8D"/>
    <w:rsid w:val="00BF4AE5"/>
    <w:rsid w:val="00BF6E3F"/>
    <w:rsid w:val="00BF7E6B"/>
    <w:rsid w:val="00BF7FA0"/>
    <w:rsid w:val="00C00DB2"/>
    <w:rsid w:val="00C0154E"/>
    <w:rsid w:val="00C01EE8"/>
    <w:rsid w:val="00C03F6B"/>
    <w:rsid w:val="00C0412F"/>
    <w:rsid w:val="00C05B2B"/>
    <w:rsid w:val="00C061D3"/>
    <w:rsid w:val="00C0640C"/>
    <w:rsid w:val="00C11C6B"/>
    <w:rsid w:val="00C13B04"/>
    <w:rsid w:val="00C13E61"/>
    <w:rsid w:val="00C15524"/>
    <w:rsid w:val="00C16941"/>
    <w:rsid w:val="00C2189F"/>
    <w:rsid w:val="00C230B9"/>
    <w:rsid w:val="00C23771"/>
    <w:rsid w:val="00C24F1B"/>
    <w:rsid w:val="00C25312"/>
    <w:rsid w:val="00C256FE"/>
    <w:rsid w:val="00C26DD0"/>
    <w:rsid w:val="00C27A42"/>
    <w:rsid w:val="00C33180"/>
    <w:rsid w:val="00C33B2C"/>
    <w:rsid w:val="00C34245"/>
    <w:rsid w:val="00C40778"/>
    <w:rsid w:val="00C42090"/>
    <w:rsid w:val="00C43E25"/>
    <w:rsid w:val="00C440C3"/>
    <w:rsid w:val="00C44124"/>
    <w:rsid w:val="00C4437A"/>
    <w:rsid w:val="00C461D0"/>
    <w:rsid w:val="00C4633A"/>
    <w:rsid w:val="00C478E0"/>
    <w:rsid w:val="00C525B6"/>
    <w:rsid w:val="00C52C84"/>
    <w:rsid w:val="00C53437"/>
    <w:rsid w:val="00C5494C"/>
    <w:rsid w:val="00C54ECC"/>
    <w:rsid w:val="00C56805"/>
    <w:rsid w:val="00C62456"/>
    <w:rsid w:val="00C62C33"/>
    <w:rsid w:val="00C63468"/>
    <w:rsid w:val="00C6589E"/>
    <w:rsid w:val="00C66E6C"/>
    <w:rsid w:val="00C7069D"/>
    <w:rsid w:val="00C71687"/>
    <w:rsid w:val="00C72765"/>
    <w:rsid w:val="00C735B0"/>
    <w:rsid w:val="00C73E8A"/>
    <w:rsid w:val="00C74559"/>
    <w:rsid w:val="00C77169"/>
    <w:rsid w:val="00C8275E"/>
    <w:rsid w:val="00C844EA"/>
    <w:rsid w:val="00C850A7"/>
    <w:rsid w:val="00C85461"/>
    <w:rsid w:val="00C85949"/>
    <w:rsid w:val="00C87D46"/>
    <w:rsid w:val="00C917E2"/>
    <w:rsid w:val="00C91BC4"/>
    <w:rsid w:val="00C92024"/>
    <w:rsid w:val="00C9253E"/>
    <w:rsid w:val="00C9366B"/>
    <w:rsid w:val="00C94694"/>
    <w:rsid w:val="00C946D5"/>
    <w:rsid w:val="00C956EE"/>
    <w:rsid w:val="00C97561"/>
    <w:rsid w:val="00C9787D"/>
    <w:rsid w:val="00CA022E"/>
    <w:rsid w:val="00CA02C5"/>
    <w:rsid w:val="00CA2569"/>
    <w:rsid w:val="00CA2D8A"/>
    <w:rsid w:val="00CA5F8D"/>
    <w:rsid w:val="00CA689A"/>
    <w:rsid w:val="00CA7C4F"/>
    <w:rsid w:val="00CB015E"/>
    <w:rsid w:val="00CB2146"/>
    <w:rsid w:val="00CB236C"/>
    <w:rsid w:val="00CB3697"/>
    <w:rsid w:val="00CB3980"/>
    <w:rsid w:val="00CB447F"/>
    <w:rsid w:val="00CB46D6"/>
    <w:rsid w:val="00CC040D"/>
    <w:rsid w:val="00CC07A1"/>
    <w:rsid w:val="00CC110F"/>
    <w:rsid w:val="00CC134B"/>
    <w:rsid w:val="00CC154B"/>
    <w:rsid w:val="00CC2774"/>
    <w:rsid w:val="00CC558F"/>
    <w:rsid w:val="00CC5F36"/>
    <w:rsid w:val="00CC6846"/>
    <w:rsid w:val="00CC6B37"/>
    <w:rsid w:val="00CC71A0"/>
    <w:rsid w:val="00CD1575"/>
    <w:rsid w:val="00CD1D55"/>
    <w:rsid w:val="00CD2832"/>
    <w:rsid w:val="00CD3877"/>
    <w:rsid w:val="00CD3EAD"/>
    <w:rsid w:val="00CD6907"/>
    <w:rsid w:val="00CD6A11"/>
    <w:rsid w:val="00CD6A38"/>
    <w:rsid w:val="00CD79BD"/>
    <w:rsid w:val="00CE3807"/>
    <w:rsid w:val="00CF1449"/>
    <w:rsid w:val="00CF2ABC"/>
    <w:rsid w:val="00CF3179"/>
    <w:rsid w:val="00CF477C"/>
    <w:rsid w:val="00CF53C2"/>
    <w:rsid w:val="00CF5902"/>
    <w:rsid w:val="00CF606B"/>
    <w:rsid w:val="00CF67EF"/>
    <w:rsid w:val="00D04A33"/>
    <w:rsid w:val="00D0535F"/>
    <w:rsid w:val="00D07E9D"/>
    <w:rsid w:val="00D10CAD"/>
    <w:rsid w:val="00D10F9F"/>
    <w:rsid w:val="00D13203"/>
    <w:rsid w:val="00D16C9D"/>
    <w:rsid w:val="00D17FC5"/>
    <w:rsid w:val="00D22069"/>
    <w:rsid w:val="00D229C0"/>
    <w:rsid w:val="00D22ED4"/>
    <w:rsid w:val="00D2366D"/>
    <w:rsid w:val="00D25B87"/>
    <w:rsid w:val="00D26885"/>
    <w:rsid w:val="00D27854"/>
    <w:rsid w:val="00D317A4"/>
    <w:rsid w:val="00D33088"/>
    <w:rsid w:val="00D33909"/>
    <w:rsid w:val="00D33A40"/>
    <w:rsid w:val="00D37003"/>
    <w:rsid w:val="00D3712C"/>
    <w:rsid w:val="00D40572"/>
    <w:rsid w:val="00D42B5D"/>
    <w:rsid w:val="00D42C0B"/>
    <w:rsid w:val="00D42F45"/>
    <w:rsid w:val="00D433B3"/>
    <w:rsid w:val="00D43AC3"/>
    <w:rsid w:val="00D43EFA"/>
    <w:rsid w:val="00D447E8"/>
    <w:rsid w:val="00D45033"/>
    <w:rsid w:val="00D45F81"/>
    <w:rsid w:val="00D511CC"/>
    <w:rsid w:val="00D53215"/>
    <w:rsid w:val="00D53DF6"/>
    <w:rsid w:val="00D5427B"/>
    <w:rsid w:val="00D55769"/>
    <w:rsid w:val="00D56B56"/>
    <w:rsid w:val="00D575A4"/>
    <w:rsid w:val="00D62423"/>
    <w:rsid w:val="00D66CCB"/>
    <w:rsid w:val="00D6724E"/>
    <w:rsid w:val="00D715CB"/>
    <w:rsid w:val="00D75207"/>
    <w:rsid w:val="00D757F9"/>
    <w:rsid w:val="00D765F5"/>
    <w:rsid w:val="00D766EE"/>
    <w:rsid w:val="00D76EA2"/>
    <w:rsid w:val="00D80565"/>
    <w:rsid w:val="00D856DA"/>
    <w:rsid w:val="00D85BE7"/>
    <w:rsid w:val="00D85E76"/>
    <w:rsid w:val="00D86310"/>
    <w:rsid w:val="00D8714F"/>
    <w:rsid w:val="00D8752E"/>
    <w:rsid w:val="00D9036A"/>
    <w:rsid w:val="00D91549"/>
    <w:rsid w:val="00D920FA"/>
    <w:rsid w:val="00D9454F"/>
    <w:rsid w:val="00D973BE"/>
    <w:rsid w:val="00D97415"/>
    <w:rsid w:val="00D97A54"/>
    <w:rsid w:val="00DA1F3D"/>
    <w:rsid w:val="00DA23C2"/>
    <w:rsid w:val="00DA355C"/>
    <w:rsid w:val="00DA4054"/>
    <w:rsid w:val="00DA56C3"/>
    <w:rsid w:val="00DA5770"/>
    <w:rsid w:val="00DA63B9"/>
    <w:rsid w:val="00DA6B30"/>
    <w:rsid w:val="00DA7350"/>
    <w:rsid w:val="00DA7801"/>
    <w:rsid w:val="00DA7BDC"/>
    <w:rsid w:val="00DB368A"/>
    <w:rsid w:val="00DB67CF"/>
    <w:rsid w:val="00DB6DA3"/>
    <w:rsid w:val="00DB78CA"/>
    <w:rsid w:val="00DC086C"/>
    <w:rsid w:val="00DC0B6B"/>
    <w:rsid w:val="00DC0F82"/>
    <w:rsid w:val="00DC18C7"/>
    <w:rsid w:val="00DC21D8"/>
    <w:rsid w:val="00DC50C7"/>
    <w:rsid w:val="00DC622A"/>
    <w:rsid w:val="00DC7A6D"/>
    <w:rsid w:val="00DD055A"/>
    <w:rsid w:val="00DD2DEA"/>
    <w:rsid w:val="00DD353F"/>
    <w:rsid w:val="00DD3CEA"/>
    <w:rsid w:val="00DD624E"/>
    <w:rsid w:val="00DD71F2"/>
    <w:rsid w:val="00DE0381"/>
    <w:rsid w:val="00DE07A1"/>
    <w:rsid w:val="00DE18E5"/>
    <w:rsid w:val="00DE6439"/>
    <w:rsid w:val="00DE6DDD"/>
    <w:rsid w:val="00DE7C01"/>
    <w:rsid w:val="00DE7D4B"/>
    <w:rsid w:val="00DF26D0"/>
    <w:rsid w:val="00DF2879"/>
    <w:rsid w:val="00DF5136"/>
    <w:rsid w:val="00DF634B"/>
    <w:rsid w:val="00DF75D8"/>
    <w:rsid w:val="00E0066F"/>
    <w:rsid w:val="00E0420C"/>
    <w:rsid w:val="00E04B0B"/>
    <w:rsid w:val="00E06868"/>
    <w:rsid w:val="00E073E4"/>
    <w:rsid w:val="00E0749A"/>
    <w:rsid w:val="00E107FB"/>
    <w:rsid w:val="00E11591"/>
    <w:rsid w:val="00E117C7"/>
    <w:rsid w:val="00E11B28"/>
    <w:rsid w:val="00E138DF"/>
    <w:rsid w:val="00E15AEA"/>
    <w:rsid w:val="00E20275"/>
    <w:rsid w:val="00E2264E"/>
    <w:rsid w:val="00E27941"/>
    <w:rsid w:val="00E33305"/>
    <w:rsid w:val="00E3555A"/>
    <w:rsid w:val="00E4228F"/>
    <w:rsid w:val="00E42BBE"/>
    <w:rsid w:val="00E444C2"/>
    <w:rsid w:val="00E44CAF"/>
    <w:rsid w:val="00E46764"/>
    <w:rsid w:val="00E46DEC"/>
    <w:rsid w:val="00E46FE9"/>
    <w:rsid w:val="00E47E57"/>
    <w:rsid w:val="00E52B10"/>
    <w:rsid w:val="00E54D9F"/>
    <w:rsid w:val="00E5517F"/>
    <w:rsid w:val="00E56082"/>
    <w:rsid w:val="00E57444"/>
    <w:rsid w:val="00E60602"/>
    <w:rsid w:val="00E63776"/>
    <w:rsid w:val="00E666E5"/>
    <w:rsid w:val="00E67917"/>
    <w:rsid w:val="00E70625"/>
    <w:rsid w:val="00E712D8"/>
    <w:rsid w:val="00E743DA"/>
    <w:rsid w:val="00E753D0"/>
    <w:rsid w:val="00E75918"/>
    <w:rsid w:val="00E7616C"/>
    <w:rsid w:val="00E81232"/>
    <w:rsid w:val="00E8324A"/>
    <w:rsid w:val="00E83C5A"/>
    <w:rsid w:val="00E84D2D"/>
    <w:rsid w:val="00E85371"/>
    <w:rsid w:val="00E85C6C"/>
    <w:rsid w:val="00E8699F"/>
    <w:rsid w:val="00E87A64"/>
    <w:rsid w:val="00E90C0E"/>
    <w:rsid w:val="00E9284C"/>
    <w:rsid w:val="00E92E89"/>
    <w:rsid w:val="00E93DD8"/>
    <w:rsid w:val="00E95E33"/>
    <w:rsid w:val="00E973D6"/>
    <w:rsid w:val="00EA05F2"/>
    <w:rsid w:val="00EA08A6"/>
    <w:rsid w:val="00EA22B8"/>
    <w:rsid w:val="00EA2395"/>
    <w:rsid w:val="00EA2577"/>
    <w:rsid w:val="00EA5D6E"/>
    <w:rsid w:val="00EA70F5"/>
    <w:rsid w:val="00EA71FE"/>
    <w:rsid w:val="00EB2396"/>
    <w:rsid w:val="00EB3A5B"/>
    <w:rsid w:val="00EB46DC"/>
    <w:rsid w:val="00EB611E"/>
    <w:rsid w:val="00EB7A26"/>
    <w:rsid w:val="00EC4133"/>
    <w:rsid w:val="00EC4CDA"/>
    <w:rsid w:val="00EC557D"/>
    <w:rsid w:val="00EC5BDE"/>
    <w:rsid w:val="00EC5DCC"/>
    <w:rsid w:val="00EC609D"/>
    <w:rsid w:val="00ED0CE1"/>
    <w:rsid w:val="00ED1339"/>
    <w:rsid w:val="00ED1B78"/>
    <w:rsid w:val="00ED2478"/>
    <w:rsid w:val="00ED3A5F"/>
    <w:rsid w:val="00ED4612"/>
    <w:rsid w:val="00ED5CCD"/>
    <w:rsid w:val="00ED6C4A"/>
    <w:rsid w:val="00EE12FA"/>
    <w:rsid w:val="00EE1337"/>
    <w:rsid w:val="00EE1925"/>
    <w:rsid w:val="00EE2DAE"/>
    <w:rsid w:val="00EE592D"/>
    <w:rsid w:val="00EF0B7A"/>
    <w:rsid w:val="00EF7FE4"/>
    <w:rsid w:val="00F00304"/>
    <w:rsid w:val="00F01AC5"/>
    <w:rsid w:val="00F034EB"/>
    <w:rsid w:val="00F0361E"/>
    <w:rsid w:val="00F0375F"/>
    <w:rsid w:val="00F048AC"/>
    <w:rsid w:val="00F071F6"/>
    <w:rsid w:val="00F113BF"/>
    <w:rsid w:val="00F1340F"/>
    <w:rsid w:val="00F13B9D"/>
    <w:rsid w:val="00F14DA5"/>
    <w:rsid w:val="00F170F6"/>
    <w:rsid w:val="00F17740"/>
    <w:rsid w:val="00F252B3"/>
    <w:rsid w:val="00F25C81"/>
    <w:rsid w:val="00F25D29"/>
    <w:rsid w:val="00F265A8"/>
    <w:rsid w:val="00F2708B"/>
    <w:rsid w:val="00F32357"/>
    <w:rsid w:val="00F32800"/>
    <w:rsid w:val="00F33613"/>
    <w:rsid w:val="00F33829"/>
    <w:rsid w:val="00F3616F"/>
    <w:rsid w:val="00F364FB"/>
    <w:rsid w:val="00F37269"/>
    <w:rsid w:val="00F404F6"/>
    <w:rsid w:val="00F4154A"/>
    <w:rsid w:val="00F43B29"/>
    <w:rsid w:val="00F4472D"/>
    <w:rsid w:val="00F45873"/>
    <w:rsid w:val="00F4793B"/>
    <w:rsid w:val="00F5020B"/>
    <w:rsid w:val="00F50968"/>
    <w:rsid w:val="00F50E4B"/>
    <w:rsid w:val="00F5101F"/>
    <w:rsid w:val="00F513BC"/>
    <w:rsid w:val="00F52624"/>
    <w:rsid w:val="00F53514"/>
    <w:rsid w:val="00F54302"/>
    <w:rsid w:val="00F568AE"/>
    <w:rsid w:val="00F6078B"/>
    <w:rsid w:val="00F61F68"/>
    <w:rsid w:val="00F63213"/>
    <w:rsid w:val="00F63D69"/>
    <w:rsid w:val="00F673E4"/>
    <w:rsid w:val="00F70C9C"/>
    <w:rsid w:val="00F719FB"/>
    <w:rsid w:val="00F73269"/>
    <w:rsid w:val="00F74990"/>
    <w:rsid w:val="00F760B7"/>
    <w:rsid w:val="00F7745F"/>
    <w:rsid w:val="00F82232"/>
    <w:rsid w:val="00F90A7F"/>
    <w:rsid w:val="00F9141C"/>
    <w:rsid w:val="00F918E2"/>
    <w:rsid w:val="00F92472"/>
    <w:rsid w:val="00F92D7C"/>
    <w:rsid w:val="00F93EFE"/>
    <w:rsid w:val="00F944D4"/>
    <w:rsid w:val="00F94564"/>
    <w:rsid w:val="00F94847"/>
    <w:rsid w:val="00F94976"/>
    <w:rsid w:val="00F96556"/>
    <w:rsid w:val="00F96728"/>
    <w:rsid w:val="00F97E20"/>
    <w:rsid w:val="00FA04F1"/>
    <w:rsid w:val="00FA0927"/>
    <w:rsid w:val="00FA0F4D"/>
    <w:rsid w:val="00FA131F"/>
    <w:rsid w:val="00FA4086"/>
    <w:rsid w:val="00FA4BDE"/>
    <w:rsid w:val="00FA63CE"/>
    <w:rsid w:val="00FA658D"/>
    <w:rsid w:val="00FA702D"/>
    <w:rsid w:val="00FA7161"/>
    <w:rsid w:val="00FB2894"/>
    <w:rsid w:val="00FB3215"/>
    <w:rsid w:val="00FB326D"/>
    <w:rsid w:val="00FB4804"/>
    <w:rsid w:val="00FB68D6"/>
    <w:rsid w:val="00FB7DEB"/>
    <w:rsid w:val="00FC01D8"/>
    <w:rsid w:val="00FC3EC3"/>
    <w:rsid w:val="00FC4D92"/>
    <w:rsid w:val="00FC5488"/>
    <w:rsid w:val="00FC5D07"/>
    <w:rsid w:val="00FC69F9"/>
    <w:rsid w:val="00FD04C9"/>
    <w:rsid w:val="00FD1F12"/>
    <w:rsid w:val="00FD2553"/>
    <w:rsid w:val="00FD6C6B"/>
    <w:rsid w:val="00FD7512"/>
    <w:rsid w:val="00FD798A"/>
    <w:rsid w:val="00FE18CD"/>
    <w:rsid w:val="00FE307F"/>
    <w:rsid w:val="00FE469A"/>
    <w:rsid w:val="00FE5565"/>
    <w:rsid w:val="00FE5DE0"/>
    <w:rsid w:val="00FE7D4E"/>
    <w:rsid w:val="00FF1C0B"/>
    <w:rsid w:val="00FF42BB"/>
    <w:rsid w:val="00FF51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Street"/>
  <w:smartTagType w:namespaceuri="urn:schemas-microsoft-com:office:smarttags" w:name="address"/>
  <w:shapeDefaults>
    <o:shapedefaults v:ext="edit" spidmax="2049">
      <o:colormru v:ext="edit" colors="#c6c1b2"/>
    </o:shapedefaults>
    <o:shapelayout v:ext="edit">
      <o:idmap v:ext="edit" data="1"/>
    </o:shapelayout>
  </w:shapeDefaults>
  <w:decimalSymbol w:val="."/>
  <w:listSeparator w:val=","/>
  <w14:docId w14:val="721AC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1984"/>
    <w:rPr>
      <w:rFonts w:ascii="Arial" w:hAnsi="Arial"/>
      <w:sz w:val="22"/>
      <w:szCs w:val="24"/>
    </w:rPr>
  </w:style>
  <w:style w:type="paragraph" w:styleId="Heading1">
    <w:name w:val="heading 1"/>
    <w:basedOn w:val="Head1"/>
    <w:next w:val="Normal"/>
    <w:link w:val="Heading1Char"/>
    <w:qFormat/>
    <w:rsid w:val="003A64AF"/>
    <w:rPr>
      <w:bCs/>
    </w:rPr>
  </w:style>
  <w:style w:type="paragraph" w:styleId="Heading2">
    <w:name w:val="heading 2"/>
    <w:basedOn w:val="Head2"/>
    <w:next w:val="Normal"/>
    <w:link w:val="Heading2Char"/>
    <w:qFormat/>
    <w:rsid w:val="003A64AF"/>
    <w:rPr>
      <w:bCs/>
      <w:iCs/>
      <w:szCs w:val="28"/>
    </w:rPr>
  </w:style>
  <w:style w:type="paragraph" w:styleId="Heading3">
    <w:name w:val="heading 3"/>
    <w:basedOn w:val="Head3"/>
    <w:next w:val="Maintext"/>
    <w:link w:val="Heading3Char"/>
    <w:qFormat/>
    <w:rsid w:val="003A64AF"/>
    <w:rPr>
      <w:bCs/>
      <w:szCs w:val="26"/>
    </w:rPr>
  </w:style>
  <w:style w:type="paragraph" w:styleId="Heading4">
    <w:name w:val="heading 4"/>
    <w:basedOn w:val="Head4"/>
    <w:next w:val="Normal"/>
    <w:link w:val="Heading4Char"/>
    <w:qFormat/>
    <w:rsid w:val="003A64AF"/>
  </w:style>
  <w:style w:type="paragraph" w:styleId="Heading5">
    <w:name w:val="heading 5"/>
    <w:basedOn w:val="Normal"/>
    <w:next w:val="Normal"/>
    <w:link w:val="Heading5Char"/>
    <w:qFormat/>
    <w:rsid w:val="0091416E"/>
    <w:pPr>
      <w:spacing w:before="240" w:after="60"/>
      <w:outlineLvl w:val="4"/>
    </w:pPr>
    <w:rPr>
      <w:b/>
      <w:bCs/>
      <w:i/>
      <w:iCs/>
      <w:sz w:val="26"/>
      <w:szCs w:val="26"/>
    </w:rPr>
  </w:style>
  <w:style w:type="paragraph" w:styleId="Heading6">
    <w:name w:val="heading 6"/>
    <w:basedOn w:val="Normal"/>
    <w:next w:val="Normal"/>
    <w:link w:val="Heading6Char"/>
    <w:qFormat/>
    <w:rsid w:val="0091416E"/>
    <w:p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91416E"/>
    <w:pPr>
      <w:spacing w:before="240" w:after="60"/>
      <w:outlineLvl w:val="6"/>
    </w:pPr>
    <w:rPr>
      <w:rFonts w:ascii="Times New Roman" w:hAnsi="Times New Roman"/>
      <w:sz w:val="24"/>
    </w:rPr>
  </w:style>
  <w:style w:type="paragraph" w:styleId="Heading8">
    <w:name w:val="heading 8"/>
    <w:basedOn w:val="Normal"/>
    <w:next w:val="Normal"/>
    <w:link w:val="Heading8Char"/>
    <w:qFormat/>
    <w:rsid w:val="0091416E"/>
    <w:p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semiHidden/>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link w:val="BalloonTextChar"/>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link w:val="Bullet1Char"/>
    <w:rsid w:val="003A64AF"/>
    <w:pPr>
      <w:numPr>
        <w:numId w:val="2"/>
      </w:numPr>
    </w:pPr>
  </w:style>
  <w:style w:type="paragraph" w:customStyle="1" w:styleId="Bullet2">
    <w:name w:val="Bullet 2"/>
    <w:basedOn w:val="ListText"/>
    <w:link w:val="Bullet2Char"/>
    <w:rsid w:val="003A64AF"/>
    <w:pPr>
      <w:numPr>
        <w:ilvl w:val="1"/>
        <w:numId w:val="2"/>
      </w:numPr>
    </w:pPr>
  </w:style>
  <w:style w:type="character" w:customStyle="1" w:styleId="Classification">
    <w:name w:val="Classification"/>
    <w:basedOn w:val="DefaultParagraphFont"/>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link w:val="DocumentMapChar"/>
    <w:semiHidden/>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basedOn w:val="Normal"/>
    <w:link w:val="FooterChar"/>
    <w:semiHidden/>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rsid w:val="00231A93"/>
    <w:pPr>
      <w:keepNext/>
      <w:spacing w:after="220"/>
      <w:outlineLvl w:val="0"/>
    </w:pPr>
    <w:rPr>
      <w:rFonts w:cs="Arial"/>
      <w:caps/>
      <w:kern w:val="36"/>
      <w:sz w:val="36"/>
      <w:szCs w:val="36"/>
    </w:rPr>
  </w:style>
  <w:style w:type="paragraph" w:customStyle="1" w:styleId="Head2">
    <w:name w:val="Head 2"/>
    <w:basedOn w:val="Normal"/>
    <w:next w:val="Maintext"/>
    <w:link w:val="Head2Char"/>
    <w:rsid w:val="00B726D3"/>
    <w:pPr>
      <w:keepNext/>
      <w:spacing w:before="440" w:after="220"/>
      <w:outlineLvl w:val="1"/>
    </w:pPr>
    <w:rPr>
      <w:rFonts w:cs="Arial"/>
      <w:b/>
      <w:caps/>
      <w:kern w:val="36"/>
      <w:sz w:val="24"/>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link w:val="Head4Char"/>
    <w:rsid w:val="00845C81"/>
    <w:pPr>
      <w:keepNext/>
      <w:spacing w:before="280" w:after="220"/>
      <w:outlineLvl w:val="3"/>
    </w:pPr>
    <w:rPr>
      <w:rFonts w:cs="Arial"/>
      <w:b/>
      <w:szCs w:val="22"/>
    </w:rPr>
  </w:style>
  <w:style w:type="paragraph" w:styleId="Header">
    <w:name w:val="header"/>
    <w:basedOn w:val="Normal"/>
    <w:link w:val="HeaderChar"/>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5"/>
      </w:numPr>
    </w:pPr>
  </w:style>
  <w:style w:type="paragraph" w:customStyle="1" w:styleId="Number2">
    <w:name w:val="Number 2"/>
    <w:basedOn w:val="ListText"/>
    <w:rsid w:val="003A64AF"/>
    <w:pPr>
      <w:numPr>
        <w:ilvl w:val="1"/>
        <w:numId w:val="5"/>
      </w:numPr>
    </w:pPr>
  </w:style>
  <w:style w:type="paragraph" w:customStyle="1" w:styleId="TableText">
    <w:name w:val="Table Text"/>
    <w:basedOn w:val="ListText"/>
    <w:semiHidden/>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spacing w:after="400" w:line="216" w:lineRule="auto"/>
    </w:pPr>
    <w:rPr>
      <w:rFonts w:cs="Tahoma"/>
      <w:sz w:val="120"/>
      <w:szCs w:val="120"/>
    </w:rPr>
  </w:style>
  <w:style w:type="paragraph" w:customStyle="1" w:styleId="ReportDescription">
    <w:name w:val="ReportDescription"/>
    <w:basedOn w:val="Normal"/>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3"/>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C91BC4"/>
    <w:pPr>
      <w:tabs>
        <w:tab w:val="right" w:leader="dot" w:pos="9299"/>
      </w:tabs>
    </w:pPr>
    <w:rPr>
      <w:rFonts w:cs="Arial"/>
      <w:szCs w:val="22"/>
    </w:rPr>
  </w:style>
  <w:style w:type="paragraph" w:styleId="TOC3">
    <w:name w:val="toc 3"/>
    <w:basedOn w:val="Normal"/>
    <w:next w:val="Normal"/>
    <w:link w:val="TOC3Char"/>
    <w:autoRedefine/>
    <w:uiPriority w:val="39"/>
    <w:rsid w:val="00C91BC4"/>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C91BC4"/>
    <w:pPr>
      <w:tabs>
        <w:tab w:val="right" w:leader="dot" w:pos="9299"/>
      </w:tabs>
      <w:ind w:left="284"/>
    </w:pPr>
    <w:rPr>
      <w:rFonts w:cs="Arial"/>
      <w:szCs w:val="22"/>
    </w:rPr>
  </w:style>
  <w:style w:type="paragraph" w:styleId="TOC4">
    <w:name w:val="toc 4"/>
    <w:basedOn w:val="Normal"/>
    <w:next w:val="Normal"/>
    <w:link w:val="TOC4Char"/>
    <w:autoRedefine/>
    <w:semiHidden/>
    <w:rsid w:val="00C91BC4"/>
    <w:pPr>
      <w:tabs>
        <w:tab w:val="right" w:leader="dot" w:pos="9299"/>
      </w:tabs>
      <w:ind w:left="660"/>
    </w:pPr>
    <w:rPr>
      <w:rFonts w:cs="Arial"/>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6"/>
      </w:numPr>
    </w:pPr>
  </w:style>
  <w:style w:type="numbering" w:styleId="1ai">
    <w:name w:val="Outline List 1"/>
    <w:basedOn w:val="NoList"/>
    <w:semiHidden/>
    <w:rsid w:val="0091416E"/>
    <w:pPr>
      <w:numPr>
        <w:numId w:val="7"/>
      </w:numPr>
    </w:pPr>
  </w:style>
  <w:style w:type="numbering" w:styleId="ArticleSection">
    <w:name w:val="Outline List 3"/>
    <w:basedOn w:val="NoList"/>
    <w:semiHidden/>
    <w:rsid w:val="0091416E"/>
    <w:pPr>
      <w:numPr>
        <w:numId w:val="8"/>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rsid w:val="00C91BC4"/>
    <w:rPr>
      <w:rFonts w:ascii="Arial" w:hAnsi="Arial" w:cs="Arial"/>
      <w:sz w:val="22"/>
      <w:szCs w:val="22"/>
      <w:lang w:val="en-AU" w:eastAsia="en-AU" w:bidi="ar-SA"/>
    </w:rPr>
  </w:style>
  <w:style w:type="character" w:customStyle="1" w:styleId="TOC3Char">
    <w:name w:val="TOC 3 Char"/>
    <w:basedOn w:val="DefaultParagraphFont"/>
    <w:link w:val="TOC3"/>
    <w:rsid w:val="00C91BC4"/>
    <w:rPr>
      <w:rFonts w:ascii="Arial" w:hAnsi="Arial" w:cs="Arial"/>
      <w:noProof/>
      <w:sz w:val="22"/>
      <w:szCs w:val="22"/>
      <w:lang w:val="en-AU" w:eastAsia="en-AU" w:bidi="ar-SA"/>
    </w:rPr>
  </w:style>
  <w:style w:type="character" w:customStyle="1" w:styleId="TOC4Char">
    <w:name w:val="TOC 4 Char"/>
    <w:basedOn w:val="DefaultParagraphFont"/>
    <w:link w:val="TOC4"/>
    <w:rsid w:val="00C91BC4"/>
    <w:rPr>
      <w:rFonts w:ascii="Arial" w:hAnsi="Arial" w:cs="Arial"/>
      <w:sz w:val="22"/>
      <w:szCs w:val="22"/>
      <w:lang w:val="en-AU" w:eastAsia="en-AU" w:bidi="ar-SA"/>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styleId="CommentReference">
    <w:name w:val="annotation reference"/>
    <w:basedOn w:val="DefaultParagraphFont"/>
    <w:uiPriority w:val="99"/>
    <w:semiHidden/>
    <w:rsid w:val="00376A75"/>
    <w:rPr>
      <w:sz w:val="16"/>
      <w:szCs w:val="16"/>
    </w:rPr>
  </w:style>
  <w:style w:type="paragraph" w:styleId="CommentText">
    <w:name w:val="annotation text"/>
    <w:basedOn w:val="Normal"/>
    <w:link w:val="CommentTextChar"/>
    <w:uiPriority w:val="99"/>
    <w:semiHidden/>
    <w:rsid w:val="00376A75"/>
    <w:rPr>
      <w:sz w:val="20"/>
      <w:szCs w:val="20"/>
    </w:rPr>
  </w:style>
  <w:style w:type="paragraph" w:styleId="CommentSubject">
    <w:name w:val="annotation subject"/>
    <w:basedOn w:val="CommentText"/>
    <w:next w:val="CommentText"/>
    <w:link w:val="CommentSubjectChar"/>
    <w:semiHidden/>
    <w:rsid w:val="00376A75"/>
    <w:rPr>
      <w:b/>
      <w:bCs/>
    </w:rPr>
  </w:style>
  <w:style w:type="character" w:customStyle="1" w:styleId="Head2Char">
    <w:name w:val="Head 2 Char"/>
    <w:basedOn w:val="DefaultParagraphFont"/>
    <w:link w:val="Head2"/>
    <w:locked/>
    <w:rsid w:val="006B10D4"/>
    <w:rPr>
      <w:rFonts w:ascii="Arial" w:hAnsi="Arial" w:cs="Arial"/>
      <w:b/>
      <w:caps/>
      <w:kern w:val="36"/>
      <w:sz w:val="24"/>
      <w:szCs w:val="24"/>
      <w:lang w:val="en-AU" w:eastAsia="en-AU" w:bidi="ar-SA"/>
    </w:rPr>
  </w:style>
  <w:style w:type="character" w:customStyle="1" w:styleId="Bullet1Char">
    <w:name w:val="Bullet 1 Char"/>
    <w:basedOn w:val="DefaultParagraphFont"/>
    <w:link w:val="Bullet1"/>
    <w:rsid w:val="00711AF9"/>
    <w:rPr>
      <w:rFonts w:ascii="Arial" w:hAnsi="Arial"/>
      <w:sz w:val="22"/>
      <w:szCs w:val="24"/>
    </w:rPr>
  </w:style>
  <w:style w:type="character" w:customStyle="1" w:styleId="Head4Char">
    <w:name w:val="Head 4 Char"/>
    <w:basedOn w:val="DefaultParagraphFont"/>
    <w:link w:val="Head4"/>
    <w:locked/>
    <w:rsid w:val="00C71687"/>
    <w:rPr>
      <w:rFonts w:ascii="Arial" w:hAnsi="Arial" w:cs="Arial"/>
      <w:b/>
      <w:sz w:val="22"/>
      <w:szCs w:val="22"/>
      <w:lang w:val="en-AU" w:eastAsia="en-AU" w:bidi="ar-SA"/>
    </w:rPr>
  </w:style>
  <w:style w:type="character" w:customStyle="1" w:styleId="Heading1Char">
    <w:name w:val="Heading 1 Char"/>
    <w:basedOn w:val="DefaultParagraphFont"/>
    <w:link w:val="Heading1"/>
    <w:locked/>
    <w:rsid w:val="00821A45"/>
    <w:rPr>
      <w:rFonts w:ascii="Arial" w:hAnsi="Arial" w:cs="Arial"/>
      <w:bCs/>
      <w:caps/>
      <w:kern w:val="36"/>
      <w:sz w:val="36"/>
      <w:szCs w:val="36"/>
      <w:lang w:val="en-AU" w:eastAsia="en-AU" w:bidi="ar-SA"/>
    </w:rPr>
  </w:style>
  <w:style w:type="character" w:customStyle="1" w:styleId="Heading2Char">
    <w:name w:val="Heading 2 Char"/>
    <w:basedOn w:val="DefaultParagraphFont"/>
    <w:link w:val="Heading2"/>
    <w:semiHidden/>
    <w:locked/>
    <w:rsid w:val="00821A45"/>
    <w:rPr>
      <w:rFonts w:ascii="Arial" w:hAnsi="Arial" w:cs="Arial"/>
      <w:b/>
      <w:bCs/>
      <w:iCs/>
      <w:caps/>
      <w:kern w:val="36"/>
      <w:sz w:val="24"/>
      <w:szCs w:val="28"/>
      <w:lang w:val="en-AU" w:eastAsia="en-AU" w:bidi="ar-SA"/>
    </w:rPr>
  </w:style>
  <w:style w:type="character" w:customStyle="1" w:styleId="Heading3Char">
    <w:name w:val="Heading 3 Char"/>
    <w:basedOn w:val="DefaultParagraphFont"/>
    <w:link w:val="Heading3"/>
    <w:semiHidden/>
    <w:locked/>
    <w:rsid w:val="00821A45"/>
    <w:rPr>
      <w:rFonts w:ascii="Arial" w:hAnsi="Arial" w:cs="Arial"/>
      <w:b/>
      <w:bCs/>
      <w:sz w:val="24"/>
      <w:szCs w:val="26"/>
      <w:lang w:val="en-AU" w:eastAsia="en-AU" w:bidi="ar-SA"/>
    </w:rPr>
  </w:style>
  <w:style w:type="character" w:customStyle="1" w:styleId="Heading4Char">
    <w:name w:val="Heading 4 Char"/>
    <w:basedOn w:val="DefaultParagraphFont"/>
    <w:link w:val="Heading4"/>
    <w:semiHidden/>
    <w:locked/>
    <w:rsid w:val="00821A45"/>
    <w:rPr>
      <w:rFonts w:ascii="Arial" w:hAnsi="Arial" w:cs="Arial"/>
      <w:b/>
      <w:sz w:val="22"/>
      <w:szCs w:val="22"/>
      <w:lang w:val="en-AU" w:eastAsia="en-AU" w:bidi="ar-SA"/>
    </w:rPr>
  </w:style>
  <w:style w:type="character" w:customStyle="1" w:styleId="Heading5Char">
    <w:name w:val="Heading 5 Char"/>
    <w:basedOn w:val="DefaultParagraphFont"/>
    <w:link w:val="Heading5"/>
    <w:semiHidden/>
    <w:locked/>
    <w:rsid w:val="00821A45"/>
    <w:rPr>
      <w:rFonts w:ascii="Arial" w:hAnsi="Arial"/>
      <w:b/>
      <w:bCs/>
      <w:i/>
      <w:iCs/>
      <w:sz w:val="26"/>
      <w:szCs w:val="26"/>
      <w:lang w:val="en-AU" w:eastAsia="en-AU" w:bidi="ar-SA"/>
    </w:rPr>
  </w:style>
  <w:style w:type="character" w:customStyle="1" w:styleId="Heading6Char">
    <w:name w:val="Heading 6 Char"/>
    <w:basedOn w:val="DefaultParagraphFont"/>
    <w:link w:val="Heading6"/>
    <w:semiHidden/>
    <w:locked/>
    <w:rsid w:val="00821A45"/>
    <w:rPr>
      <w:b/>
      <w:bCs/>
      <w:sz w:val="22"/>
      <w:szCs w:val="22"/>
      <w:lang w:val="en-AU" w:eastAsia="en-AU" w:bidi="ar-SA"/>
    </w:rPr>
  </w:style>
  <w:style w:type="character" w:customStyle="1" w:styleId="Heading7Char">
    <w:name w:val="Heading 7 Char"/>
    <w:basedOn w:val="DefaultParagraphFont"/>
    <w:link w:val="Heading7"/>
    <w:semiHidden/>
    <w:locked/>
    <w:rsid w:val="00821A45"/>
    <w:rPr>
      <w:sz w:val="24"/>
      <w:szCs w:val="24"/>
      <w:lang w:val="en-AU" w:eastAsia="en-AU" w:bidi="ar-SA"/>
    </w:rPr>
  </w:style>
  <w:style w:type="character" w:customStyle="1" w:styleId="Heading8Char">
    <w:name w:val="Heading 8 Char"/>
    <w:basedOn w:val="DefaultParagraphFont"/>
    <w:link w:val="Heading8"/>
    <w:semiHidden/>
    <w:locked/>
    <w:rsid w:val="00821A45"/>
    <w:rPr>
      <w:i/>
      <w:iCs/>
      <w:sz w:val="24"/>
      <w:szCs w:val="24"/>
      <w:lang w:val="en-AU" w:eastAsia="en-AU" w:bidi="ar-SA"/>
    </w:rPr>
  </w:style>
  <w:style w:type="character" w:customStyle="1" w:styleId="Heading9Char">
    <w:name w:val="Heading 9 Char"/>
    <w:basedOn w:val="DefaultParagraphFont"/>
    <w:link w:val="Heading9"/>
    <w:semiHidden/>
    <w:locked/>
    <w:rsid w:val="00821A45"/>
    <w:rPr>
      <w:rFonts w:ascii="Arial" w:hAnsi="Arial" w:cs="Arial"/>
      <w:sz w:val="22"/>
      <w:szCs w:val="22"/>
      <w:lang w:val="en-AU" w:eastAsia="en-AU" w:bidi="ar-SA"/>
    </w:rPr>
  </w:style>
  <w:style w:type="character" w:customStyle="1" w:styleId="BalloonTextChar">
    <w:name w:val="Balloon Text Char"/>
    <w:basedOn w:val="DefaultParagraphFont"/>
    <w:link w:val="BalloonText"/>
    <w:semiHidden/>
    <w:locked/>
    <w:rsid w:val="00821A45"/>
    <w:rPr>
      <w:rFonts w:ascii="Tahoma" w:hAnsi="Tahoma" w:cs="Tahoma"/>
      <w:sz w:val="16"/>
      <w:szCs w:val="16"/>
      <w:lang w:val="en-AU" w:eastAsia="en-AU" w:bidi="ar-SA"/>
    </w:rPr>
  </w:style>
  <w:style w:type="character" w:customStyle="1" w:styleId="DocumentMapChar">
    <w:name w:val="Document Map Char"/>
    <w:basedOn w:val="DefaultParagraphFont"/>
    <w:link w:val="DocumentMap"/>
    <w:semiHidden/>
    <w:locked/>
    <w:rsid w:val="00821A45"/>
    <w:rPr>
      <w:rFonts w:ascii="Tahoma" w:hAnsi="Tahoma" w:cs="Tahoma"/>
      <w:lang w:val="en-AU" w:eastAsia="en-AU" w:bidi="ar-SA"/>
    </w:rPr>
  </w:style>
  <w:style w:type="character" w:customStyle="1" w:styleId="FooterChar">
    <w:name w:val="Footer Char"/>
    <w:basedOn w:val="DefaultParagraphFont"/>
    <w:link w:val="Footer"/>
    <w:semiHidden/>
    <w:locked/>
    <w:rsid w:val="00821A45"/>
    <w:rPr>
      <w:rFonts w:ascii="Arial" w:hAnsi="Arial" w:cs="Arial"/>
      <w:caps/>
      <w:sz w:val="15"/>
      <w:szCs w:val="15"/>
      <w:lang w:val="en-AU" w:eastAsia="en-AU" w:bidi="ar-SA"/>
    </w:rPr>
  </w:style>
  <w:style w:type="character" w:customStyle="1" w:styleId="HeaderChar">
    <w:name w:val="Header Char"/>
    <w:basedOn w:val="DefaultParagraphFont"/>
    <w:link w:val="Header"/>
    <w:semiHidden/>
    <w:locked/>
    <w:rsid w:val="00821A45"/>
    <w:rPr>
      <w:rFonts w:ascii="Arial" w:hAnsi="Arial" w:cs="Arial"/>
      <w:caps/>
      <w:lang w:val="en-AU" w:eastAsia="en-AU" w:bidi="ar-SA"/>
    </w:rPr>
  </w:style>
  <w:style w:type="paragraph" w:customStyle="1" w:styleId="ReturnAddress">
    <w:name w:val="Return Address"/>
    <w:basedOn w:val="Normal"/>
    <w:rsid w:val="00821A45"/>
  </w:style>
  <w:style w:type="paragraph" w:customStyle="1" w:styleId="ATONumbered">
    <w:name w:val="ATONumbered"/>
    <w:basedOn w:val="Normal"/>
    <w:rsid w:val="00821A45"/>
    <w:pPr>
      <w:numPr>
        <w:numId w:val="11"/>
      </w:numPr>
    </w:pPr>
    <w:rPr>
      <w:rFonts w:cs="Arial"/>
      <w:sz w:val="24"/>
    </w:rPr>
  </w:style>
  <w:style w:type="paragraph" w:styleId="Index1">
    <w:name w:val="index 1"/>
    <w:basedOn w:val="Normal"/>
    <w:next w:val="Normal"/>
    <w:autoRedefine/>
    <w:semiHidden/>
    <w:rsid w:val="00821A45"/>
    <w:pPr>
      <w:ind w:left="220" w:hanging="220"/>
    </w:pPr>
  </w:style>
  <w:style w:type="paragraph" w:styleId="IndexHeading">
    <w:name w:val="index heading"/>
    <w:basedOn w:val="Normal"/>
    <w:next w:val="Index1"/>
    <w:semiHidden/>
    <w:rsid w:val="00821A45"/>
    <w:rPr>
      <w:rFonts w:ascii="Times New Roman" w:hAnsi="Times New Roman"/>
      <w:sz w:val="24"/>
      <w:szCs w:val="20"/>
      <w:lang w:eastAsia="en-US"/>
    </w:rPr>
  </w:style>
  <w:style w:type="character" w:customStyle="1" w:styleId="CommentTextChar">
    <w:name w:val="Comment Text Char"/>
    <w:basedOn w:val="DefaultParagraphFont"/>
    <w:link w:val="CommentText"/>
    <w:uiPriority w:val="99"/>
    <w:semiHidden/>
    <w:locked/>
    <w:rsid w:val="00821A45"/>
    <w:rPr>
      <w:rFonts w:ascii="Arial" w:hAnsi="Arial"/>
      <w:lang w:val="en-AU" w:eastAsia="en-AU" w:bidi="ar-SA"/>
    </w:rPr>
  </w:style>
  <w:style w:type="paragraph" w:customStyle="1" w:styleId="head10">
    <w:name w:val="head1"/>
    <w:basedOn w:val="Normal"/>
    <w:rsid w:val="00821A45"/>
    <w:pPr>
      <w:shd w:val="solid" w:color="008080" w:fill="auto"/>
    </w:pPr>
    <w:rPr>
      <w:b/>
      <w:color w:val="FFFFFF"/>
      <w:sz w:val="40"/>
      <w:szCs w:val="20"/>
      <w:lang w:eastAsia="en-US"/>
    </w:rPr>
  </w:style>
  <w:style w:type="paragraph" w:customStyle="1" w:styleId="head20">
    <w:name w:val="head2"/>
    <w:basedOn w:val="Normal"/>
    <w:rsid w:val="00821A45"/>
    <w:pPr>
      <w:spacing w:before="360" w:after="60" w:line="240" w:lineRule="atLeast"/>
    </w:pPr>
    <w:rPr>
      <w:b/>
      <w:color w:val="0000FF"/>
      <w:sz w:val="20"/>
      <w:szCs w:val="20"/>
      <w:lang w:eastAsia="en-US"/>
    </w:rPr>
  </w:style>
  <w:style w:type="paragraph" w:styleId="BodyTextIndent3">
    <w:name w:val="Body Text Indent 3"/>
    <w:basedOn w:val="Normal"/>
    <w:link w:val="BodyTextIndent3Char"/>
    <w:rsid w:val="00821A45"/>
    <w:pPr>
      <w:spacing w:before="60"/>
      <w:ind w:left="851" w:hanging="426"/>
    </w:pPr>
    <w:rPr>
      <w:rFonts w:ascii="Times New Roman" w:hAnsi="Times New Roman"/>
      <w:sz w:val="24"/>
      <w:szCs w:val="20"/>
      <w:lang w:eastAsia="en-US"/>
    </w:rPr>
  </w:style>
  <w:style w:type="character" w:customStyle="1" w:styleId="BodyTextIndent3Char">
    <w:name w:val="Body Text Indent 3 Char"/>
    <w:basedOn w:val="DefaultParagraphFont"/>
    <w:link w:val="BodyTextIndent3"/>
    <w:semiHidden/>
    <w:locked/>
    <w:rsid w:val="00821A45"/>
    <w:rPr>
      <w:sz w:val="24"/>
      <w:lang w:val="en-AU" w:eastAsia="en-US" w:bidi="ar-SA"/>
    </w:rPr>
  </w:style>
  <w:style w:type="paragraph" w:styleId="FootnoteText">
    <w:name w:val="footnote text"/>
    <w:basedOn w:val="Normal"/>
    <w:link w:val="FootnoteTextChar"/>
    <w:semiHidden/>
    <w:rsid w:val="00821A45"/>
    <w:rPr>
      <w:rFonts w:ascii="chicago" w:hAnsi="chicago"/>
      <w:sz w:val="20"/>
      <w:szCs w:val="20"/>
      <w:lang w:val="en-GB" w:eastAsia="en-US"/>
    </w:rPr>
  </w:style>
  <w:style w:type="character" w:customStyle="1" w:styleId="FootnoteTextChar">
    <w:name w:val="Footnote Text Char"/>
    <w:basedOn w:val="DefaultParagraphFont"/>
    <w:link w:val="FootnoteText"/>
    <w:semiHidden/>
    <w:locked/>
    <w:rsid w:val="00821A45"/>
    <w:rPr>
      <w:rFonts w:ascii="chicago" w:hAnsi="chicago"/>
      <w:lang w:val="en-GB" w:eastAsia="en-US" w:bidi="ar-SA"/>
    </w:rPr>
  </w:style>
  <w:style w:type="paragraph" w:customStyle="1" w:styleId="head30">
    <w:name w:val="head3"/>
    <w:basedOn w:val="Normal"/>
    <w:rsid w:val="00821A45"/>
    <w:pPr>
      <w:spacing w:before="360" w:after="120"/>
    </w:pPr>
    <w:rPr>
      <w:b/>
      <w:color w:val="0000FF"/>
      <w:sz w:val="20"/>
      <w:szCs w:val="20"/>
    </w:rPr>
  </w:style>
  <w:style w:type="paragraph" w:customStyle="1" w:styleId="Bullet">
    <w:name w:val="Bullet"/>
    <w:basedOn w:val="Normal"/>
    <w:link w:val="BulletChar"/>
    <w:rsid w:val="00821A45"/>
    <w:pPr>
      <w:numPr>
        <w:numId w:val="9"/>
      </w:numPr>
    </w:pPr>
    <w:rPr>
      <w:rFonts w:cs="Arial"/>
      <w:sz w:val="24"/>
    </w:rPr>
  </w:style>
  <w:style w:type="character" w:customStyle="1" w:styleId="BulletChar">
    <w:name w:val="Bullet Char"/>
    <w:basedOn w:val="DefaultParagraphFont"/>
    <w:link w:val="Bullet"/>
    <w:locked/>
    <w:rsid w:val="00821A45"/>
    <w:rPr>
      <w:rFonts w:ascii="Arial" w:hAnsi="Arial" w:cs="Arial"/>
      <w:sz w:val="24"/>
      <w:szCs w:val="24"/>
      <w:lang w:val="en-AU" w:eastAsia="en-AU" w:bidi="ar-SA"/>
    </w:rPr>
  </w:style>
  <w:style w:type="paragraph" w:customStyle="1" w:styleId="paratext">
    <w:name w:val="paratext"/>
    <w:basedOn w:val="Normal"/>
    <w:rsid w:val="00821A45"/>
    <w:pPr>
      <w:ind w:left="709" w:hanging="709"/>
    </w:pPr>
    <w:rPr>
      <w:rFonts w:ascii="Times New Roman" w:hAnsi="Times New Roman"/>
      <w:sz w:val="24"/>
      <w:szCs w:val="20"/>
      <w:lang w:eastAsia="en-US"/>
    </w:rPr>
  </w:style>
  <w:style w:type="paragraph" w:styleId="BodyTextIndent">
    <w:name w:val="Body Text Indent"/>
    <w:basedOn w:val="Normal"/>
    <w:link w:val="BodyTextIndentChar"/>
    <w:rsid w:val="00821A45"/>
    <w:pPr>
      <w:spacing w:before="120"/>
    </w:pPr>
    <w:rPr>
      <w:rFonts w:ascii="Times New Roman" w:hAnsi="Times New Roman"/>
      <w:b/>
      <w:sz w:val="24"/>
      <w:szCs w:val="20"/>
      <w:lang w:eastAsia="en-US"/>
    </w:rPr>
  </w:style>
  <w:style w:type="character" w:customStyle="1" w:styleId="BodyTextIndentChar">
    <w:name w:val="Body Text Indent Char"/>
    <w:basedOn w:val="DefaultParagraphFont"/>
    <w:link w:val="BodyTextIndent"/>
    <w:semiHidden/>
    <w:locked/>
    <w:rsid w:val="00821A45"/>
    <w:rPr>
      <w:b/>
      <w:sz w:val="24"/>
      <w:lang w:val="en-AU" w:eastAsia="en-US" w:bidi="ar-SA"/>
    </w:rPr>
  </w:style>
  <w:style w:type="paragraph" w:styleId="BodyTextIndent2">
    <w:name w:val="Body Text Indent 2"/>
    <w:basedOn w:val="Normal"/>
    <w:link w:val="BodyTextIndent2Char"/>
    <w:rsid w:val="00821A45"/>
    <w:pPr>
      <w:pBdr>
        <w:top w:val="single" w:sz="6" w:space="1" w:color="auto"/>
        <w:left w:val="single" w:sz="6" w:space="1" w:color="auto"/>
        <w:bottom w:val="single" w:sz="6" w:space="1" w:color="auto"/>
        <w:right w:val="single" w:sz="6" w:space="1" w:color="auto"/>
      </w:pBdr>
      <w:spacing w:before="120"/>
      <w:ind w:left="1702" w:hanging="851"/>
    </w:pPr>
    <w:rPr>
      <w:rFonts w:ascii="Times New Roman" w:hAnsi="Times New Roman"/>
      <w:sz w:val="24"/>
      <w:szCs w:val="20"/>
      <w:lang w:eastAsia="en-US"/>
    </w:rPr>
  </w:style>
  <w:style w:type="character" w:customStyle="1" w:styleId="BodyTextIndent2Char">
    <w:name w:val="Body Text Indent 2 Char"/>
    <w:basedOn w:val="DefaultParagraphFont"/>
    <w:link w:val="BodyTextIndent2"/>
    <w:semiHidden/>
    <w:locked/>
    <w:rsid w:val="00821A45"/>
    <w:rPr>
      <w:sz w:val="24"/>
      <w:lang w:val="en-AU" w:eastAsia="en-US" w:bidi="ar-SA"/>
    </w:rPr>
  </w:style>
  <w:style w:type="paragraph" w:styleId="BodyText">
    <w:name w:val="Body Text"/>
    <w:basedOn w:val="Normal"/>
    <w:link w:val="BodyTextChar"/>
    <w:rsid w:val="00821A45"/>
    <w:pPr>
      <w:spacing w:before="120"/>
    </w:pPr>
    <w:rPr>
      <w:sz w:val="20"/>
      <w:szCs w:val="20"/>
      <w:lang w:eastAsia="en-US"/>
    </w:rPr>
  </w:style>
  <w:style w:type="character" w:customStyle="1" w:styleId="BodyTextChar">
    <w:name w:val="Body Text Char"/>
    <w:basedOn w:val="DefaultParagraphFont"/>
    <w:link w:val="BodyText"/>
    <w:semiHidden/>
    <w:locked/>
    <w:rsid w:val="00821A45"/>
    <w:rPr>
      <w:rFonts w:ascii="Arial" w:hAnsi="Arial"/>
      <w:lang w:val="en-AU" w:eastAsia="en-US" w:bidi="ar-SA"/>
    </w:rPr>
  </w:style>
  <w:style w:type="paragraph" w:customStyle="1" w:styleId="bold">
    <w:name w:val="bold"/>
    <w:basedOn w:val="Normal"/>
    <w:rsid w:val="00821A45"/>
    <w:rPr>
      <w:rFonts w:ascii="Times" w:hAnsi="Times"/>
      <w:sz w:val="16"/>
      <w:szCs w:val="20"/>
      <w:lang w:val="en-GB" w:eastAsia="en-US"/>
    </w:rPr>
  </w:style>
  <w:style w:type="paragraph" w:styleId="Caption">
    <w:name w:val="caption"/>
    <w:basedOn w:val="Normal"/>
    <w:next w:val="Normal"/>
    <w:qFormat/>
    <w:rsid w:val="00821A45"/>
    <w:rPr>
      <w:sz w:val="20"/>
      <w:szCs w:val="20"/>
      <w:lang w:eastAsia="en-US"/>
    </w:rPr>
  </w:style>
  <w:style w:type="character" w:styleId="FollowedHyperlink">
    <w:name w:val="FollowedHyperlink"/>
    <w:basedOn w:val="DefaultParagraphFont"/>
    <w:rsid w:val="00821A45"/>
    <w:rPr>
      <w:rFonts w:cs="Times New Roman"/>
      <w:color w:val="800080"/>
      <w:u w:val="single"/>
    </w:rPr>
  </w:style>
  <w:style w:type="character" w:customStyle="1" w:styleId="CommentSubjectChar">
    <w:name w:val="Comment Subject Char"/>
    <w:basedOn w:val="CommentTextChar"/>
    <w:link w:val="CommentSubject"/>
    <w:semiHidden/>
    <w:locked/>
    <w:rsid w:val="00821A45"/>
    <w:rPr>
      <w:rFonts w:ascii="Arial" w:hAnsi="Arial"/>
      <w:b/>
      <w:bCs/>
      <w:lang w:val="en-AU" w:eastAsia="en-AU" w:bidi="ar-SA"/>
    </w:rPr>
  </w:style>
  <w:style w:type="paragraph" w:customStyle="1" w:styleId="Bulletsecondary">
    <w:name w:val="Bullet: secondary"/>
    <w:basedOn w:val="Bullet"/>
    <w:rsid w:val="00821A45"/>
    <w:pPr>
      <w:numPr>
        <w:numId w:val="10"/>
      </w:numPr>
      <w:tabs>
        <w:tab w:val="clear" w:pos="717"/>
        <w:tab w:val="num" w:pos="360"/>
        <w:tab w:val="num" w:pos="705"/>
      </w:tabs>
      <w:ind w:left="705" w:hanging="705"/>
    </w:pPr>
  </w:style>
  <w:style w:type="paragraph" w:customStyle="1" w:styleId="SUBHEAD02">
    <w:name w:val="SUBHEAD 02"/>
    <w:link w:val="SUBHEAD02Char"/>
    <w:rsid w:val="00821A45"/>
    <w:rPr>
      <w:rFonts w:ascii="Arial" w:hAnsi="Arial"/>
      <w:b/>
      <w:bCs/>
      <w:sz w:val="24"/>
      <w:szCs w:val="24"/>
    </w:rPr>
  </w:style>
  <w:style w:type="character" w:customStyle="1" w:styleId="SUBHEAD02Char">
    <w:name w:val="SUBHEAD 02 Char"/>
    <w:basedOn w:val="DefaultParagraphFont"/>
    <w:link w:val="SUBHEAD02"/>
    <w:locked/>
    <w:rsid w:val="00821A45"/>
    <w:rPr>
      <w:rFonts w:ascii="Arial" w:hAnsi="Arial"/>
      <w:b/>
      <w:bCs/>
      <w:sz w:val="24"/>
      <w:szCs w:val="24"/>
      <w:lang w:val="en-AU" w:eastAsia="en-AU" w:bidi="ar-SA"/>
    </w:rPr>
  </w:style>
  <w:style w:type="paragraph" w:customStyle="1" w:styleId="SUBHEAD03">
    <w:name w:val="SUBHEAD 03"/>
    <w:link w:val="SUBHEAD03Char"/>
    <w:rsid w:val="00821A45"/>
    <w:rPr>
      <w:rFonts w:ascii="Arial" w:hAnsi="Arial"/>
      <w:b/>
      <w:bCs/>
      <w:sz w:val="22"/>
      <w:szCs w:val="22"/>
    </w:rPr>
  </w:style>
  <w:style w:type="character" w:customStyle="1" w:styleId="SUBHEAD03Char">
    <w:name w:val="SUBHEAD 03 Char"/>
    <w:basedOn w:val="DefaultParagraphFont"/>
    <w:link w:val="SUBHEAD03"/>
    <w:locked/>
    <w:rsid w:val="00821A45"/>
    <w:rPr>
      <w:rFonts w:ascii="Arial" w:hAnsi="Arial"/>
      <w:b/>
      <w:bCs/>
      <w:sz w:val="22"/>
      <w:szCs w:val="22"/>
      <w:lang w:val="en-AU" w:eastAsia="en-AU" w:bidi="ar-SA"/>
    </w:rPr>
  </w:style>
  <w:style w:type="character" w:styleId="Emphasis">
    <w:name w:val="Emphasis"/>
    <w:basedOn w:val="DefaultParagraphFont"/>
    <w:qFormat/>
    <w:rsid w:val="00821A45"/>
    <w:rPr>
      <w:rFonts w:cs="Times New Roman"/>
      <w:i/>
      <w:iCs/>
    </w:rPr>
  </w:style>
  <w:style w:type="character" w:styleId="Strong">
    <w:name w:val="Strong"/>
    <w:basedOn w:val="DefaultParagraphFont"/>
    <w:qFormat/>
    <w:rsid w:val="00821A45"/>
    <w:rPr>
      <w:rFonts w:cs="Times New Roman"/>
      <w:b/>
      <w:bCs/>
    </w:rPr>
  </w:style>
  <w:style w:type="paragraph" w:styleId="List">
    <w:name w:val="List"/>
    <w:basedOn w:val="Normal"/>
    <w:rsid w:val="00821A45"/>
    <w:pPr>
      <w:ind w:left="283" w:hanging="283"/>
    </w:pPr>
  </w:style>
  <w:style w:type="paragraph" w:styleId="List2">
    <w:name w:val="List 2"/>
    <w:basedOn w:val="Normal"/>
    <w:rsid w:val="00821A45"/>
    <w:pPr>
      <w:ind w:left="566" w:hanging="283"/>
    </w:pPr>
  </w:style>
  <w:style w:type="paragraph" w:styleId="List3">
    <w:name w:val="List 3"/>
    <w:basedOn w:val="Normal"/>
    <w:rsid w:val="00821A45"/>
    <w:pPr>
      <w:ind w:left="849" w:hanging="283"/>
    </w:pPr>
  </w:style>
  <w:style w:type="paragraph" w:styleId="List4">
    <w:name w:val="List 4"/>
    <w:basedOn w:val="Normal"/>
    <w:rsid w:val="00821A45"/>
    <w:pPr>
      <w:ind w:left="1132" w:hanging="283"/>
    </w:pPr>
  </w:style>
  <w:style w:type="paragraph" w:styleId="List5">
    <w:name w:val="List 5"/>
    <w:basedOn w:val="Normal"/>
    <w:rsid w:val="00821A45"/>
    <w:pPr>
      <w:ind w:left="1415" w:hanging="283"/>
    </w:pPr>
  </w:style>
  <w:style w:type="paragraph" w:styleId="ListBullet">
    <w:name w:val="List Bullet"/>
    <w:basedOn w:val="Normal"/>
    <w:rsid w:val="00821A45"/>
    <w:pPr>
      <w:tabs>
        <w:tab w:val="num" w:pos="360"/>
      </w:tabs>
      <w:ind w:left="360" w:hanging="360"/>
    </w:pPr>
  </w:style>
  <w:style w:type="paragraph" w:styleId="ListBullet2">
    <w:name w:val="List Bullet 2"/>
    <w:basedOn w:val="Normal"/>
    <w:rsid w:val="00821A45"/>
    <w:pPr>
      <w:tabs>
        <w:tab w:val="num" w:pos="643"/>
      </w:tabs>
      <w:ind w:left="643" w:hanging="360"/>
    </w:pPr>
  </w:style>
  <w:style w:type="paragraph" w:styleId="ListBullet3">
    <w:name w:val="List Bullet 3"/>
    <w:basedOn w:val="Normal"/>
    <w:rsid w:val="00821A45"/>
    <w:pPr>
      <w:tabs>
        <w:tab w:val="num" w:pos="926"/>
      </w:tabs>
      <w:ind w:left="926" w:hanging="360"/>
    </w:pPr>
  </w:style>
  <w:style w:type="paragraph" w:styleId="ListBullet4">
    <w:name w:val="List Bullet 4"/>
    <w:basedOn w:val="Normal"/>
    <w:rsid w:val="00821A45"/>
    <w:pPr>
      <w:tabs>
        <w:tab w:val="num" w:pos="1209"/>
      </w:tabs>
      <w:ind w:left="1209" w:hanging="360"/>
    </w:pPr>
  </w:style>
  <w:style w:type="paragraph" w:styleId="ListBullet5">
    <w:name w:val="List Bullet 5"/>
    <w:basedOn w:val="Normal"/>
    <w:rsid w:val="00821A45"/>
    <w:pPr>
      <w:tabs>
        <w:tab w:val="num" w:pos="1492"/>
      </w:tabs>
      <w:ind w:left="1492" w:hanging="360"/>
    </w:pPr>
  </w:style>
  <w:style w:type="paragraph" w:customStyle="1" w:styleId="maintext0">
    <w:name w:val="maintext"/>
    <w:basedOn w:val="Normal"/>
    <w:rsid w:val="00821A45"/>
    <w:rPr>
      <w:rFonts w:cs="Arial"/>
      <w:szCs w:val="22"/>
    </w:rPr>
  </w:style>
  <w:style w:type="character" w:customStyle="1" w:styleId="msoins0">
    <w:name w:val="msoins"/>
    <w:basedOn w:val="DefaultParagraphFont"/>
    <w:rsid w:val="00821A45"/>
    <w:rPr>
      <w:rFonts w:cs="Times New Roman"/>
    </w:rPr>
  </w:style>
  <w:style w:type="paragraph" w:styleId="NormalWeb">
    <w:name w:val="Normal (Web)"/>
    <w:basedOn w:val="Normal"/>
    <w:rsid w:val="004845C6"/>
    <w:pPr>
      <w:spacing w:before="100" w:beforeAutospacing="1" w:after="100" w:afterAutospacing="1"/>
    </w:pPr>
    <w:rPr>
      <w:rFonts w:ascii="Times New Roman" w:hAnsi="Times New Roman"/>
      <w:sz w:val="24"/>
    </w:rPr>
  </w:style>
  <w:style w:type="character" w:customStyle="1" w:styleId="Bullet1Char1">
    <w:name w:val="Bullet 1 Char1"/>
    <w:basedOn w:val="DefaultParagraphFont"/>
    <w:rsid w:val="0075423B"/>
    <w:rPr>
      <w:rFonts w:ascii="Arial" w:hAnsi="Arial"/>
      <w:sz w:val="22"/>
      <w:szCs w:val="24"/>
      <w:lang w:val="en-AU" w:eastAsia="en-AU" w:bidi="ar-SA"/>
    </w:rPr>
  </w:style>
  <w:style w:type="character" w:customStyle="1" w:styleId="Bullet2Char">
    <w:name w:val="Bullet 2 Char"/>
    <w:basedOn w:val="DefaultParagraphFont"/>
    <w:link w:val="Bullet2"/>
    <w:rsid w:val="00C87D46"/>
    <w:rPr>
      <w:rFonts w:ascii="Arial" w:hAnsi="Arial"/>
      <w:sz w:val="22"/>
      <w:szCs w:val="24"/>
    </w:rPr>
  </w:style>
  <w:style w:type="paragraph" w:styleId="Revision">
    <w:name w:val="Revision"/>
    <w:hidden/>
    <w:uiPriority w:val="99"/>
    <w:semiHidden/>
    <w:rsid w:val="00F74990"/>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1984"/>
    <w:rPr>
      <w:rFonts w:ascii="Arial" w:hAnsi="Arial"/>
      <w:sz w:val="22"/>
      <w:szCs w:val="24"/>
    </w:rPr>
  </w:style>
  <w:style w:type="paragraph" w:styleId="Heading1">
    <w:name w:val="heading 1"/>
    <w:basedOn w:val="Head1"/>
    <w:next w:val="Normal"/>
    <w:link w:val="Heading1Char"/>
    <w:qFormat/>
    <w:rsid w:val="003A64AF"/>
    <w:rPr>
      <w:bCs/>
    </w:rPr>
  </w:style>
  <w:style w:type="paragraph" w:styleId="Heading2">
    <w:name w:val="heading 2"/>
    <w:basedOn w:val="Head2"/>
    <w:next w:val="Normal"/>
    <w:link w:val="Heading2Char"/>
    <w:qFormat/>
    <w:rsid w:val="003A64AF"/>
    <w:rPr>
      <w:bCs/>
      <w:iCs/>
      <w:szCs w:val="28"/>
    </w:rPr>
  </w:style>
  <w:style w:type="paragraph" w:styleId="Heading3">
    <w:name w:val="heading 3"/>
    <w:basedOn w:val="Head3"/>
    <w:next w:val="Maintext"/>
    <w:link w:val="Heading3Char"/>
    <w:qFormat/>
    <w:rsid w:val="003A64AF"/>
    <w:rPr>
      <w:bCs/>
      <w:szCs w:val="26"/>
    </w:rPr>
  </w:style>
  <w:style w:type="paragraph" w:styleId="Heading4">
    <w:name w:val="heading 4"/>
    <w:basedOn w:val="Head4"/>
    <w:next w:val="Normal"/>
    <w:link w:val="Heading4Char"/>
    <w:qFormat/>
    <w:rsid w:val="003A64AF"/>
  </w:style>
  <w:style w:type="paragraph" w:styleId="Heading5">
    <w:name w:val="heading 5"/>
    <w:basedOn w:val="Normal"/>
    <w:next w:val="Normal"/>
    <w:link w:val="Heading5Char"/>
    <w:qFormat/>
    <w:rsid w:val="0091416E"/>
    <w:pPr>
      <w:spacing w:before="240" w:after="60"/>
      <w:outlineLvl w:val="4"/>
    </w:pPr>
    <w:rPr>
      <w:b/>
      <w:bCs/>
      <w:i/>
      <w:iCs/>
      <w:sz w:val="26"/>
      <w:szCs w:val="26"/>
    </w:rPr>
  </w:style>
  <w:style w:type="paragraph" w:styleId="Heading6">
    <w:name w:val="heading 6"/>
    <w:basedOn w:val="Normal"/>
    <w:next w:val="Normal"/>
    <w:link w:val="Heading6Char"/>
    <w:qFormat/>
    <w:rsid w:val="0091416E"/>
    <w:p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91416E"/>
    <w:pPr>
      <w:spacing w:before="240" w:after="60"/>
      <w:outlineLvl w:val="6"/>
    </w:pPr>
    <w:rPr>
      <w:rFonts w:ascii="Times New Roman" w:hAnsi="Times New Roman"/>
      <w:sz w:val="24"/>
    </w:rPr>
  </w:style>
  <w:style w:type="paragraph" w:styleId="Heading8">
    <w:name w:val="heading 8"/>
    <w:basedOn w:val="Normal"/>
    <w:next w:val="Normal"/>
    <w:link w:val="Heading8Char"/>
    <w:qFormat/>
    <w:rsid w:val="0091416E"/>
    <w:p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semiHidden/>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link w:val="BalloonTextChar"/>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link w:val="Bullet1Char"/>
    <w:rsid w:val="003A64AF"/>
    <w:pPr>
      <w:numPr>
        <w:numId w:val="2"/>
      </w:numPr>
    </w:pPr>
  </w:style>
  <w:style w:type="paragraph" w:customStyle="1" w:styleId="Bullet2">
    <w:name w:val="Bullet 2"/>
    <w:basedOn w:val="ListText"/>
    <w:link w:val="Bullet2Char"/>
    <w:rsid w:val="003A64AF"/>
    <w:pPr>
      <w:numPr>
        <w:ilvl w:val="1"/>
        <w:numId w:val="2"/>
      </w:numPr>
    </w:pPr>
  </w:style>
  <w:style w:type="character" w:customStyle="1" w:styleId="Classification">
    <w:name w:val="Classification"/>
    <w:basedOn w:val="DefaultParagraphFont"/>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link w:val="DocumentMapChar"/>
    <w:semiHidden/>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basedOn w:val="Normal"/>
    <w:link w:val="FooterChar"/>
    <w:semiHidden/>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rsid w:val="00231A93"/>
    <w:pPr>
      <w:keepNext/>
      <w:spacing w:after="220"/>
      <w:outlineLvl w:val="0"/>
    </w:pPr>
    <w:rPr>
      <w:rFonts w:cs="Arial"/>
      <w:caps/>
      <w:kern w:val="36"/>
      <w:sz w:val="36"/>
      <w:szCs w:val="36"/>
    </w:rPr>
  </w:style>
  <w:style w:type="paragraph" w:customStyle="1" w:styleId="Head2">
    <w:name w:val="Head 2"/>
    <w:basedOn w:val="Normal"/>
    <w:next w:val="Maintext"/>
    <w:link w:val="Head2Char"/>
    <w:rsid w:val="00B726D3"/>
    <w:pPr>
      <w:keepNext/>
      <w:spacing w:before="440" w:after="220"/>
      <w:outlineLvl w:val="1"/>
    </w:pPr>
    <w:rPr>
      <w:rFonts w:cs="Arial"/>
      <w:b/>
      <w:caps/>
      <w:kern w:val="36"/>
      <w:sz w:val="24"/>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link w:val="Head4Char"/>
    <w:rsid w:val="00845C81"/>
    <w:pPr>
      <w:keepNext/>
      <w:spacing w:before="280" w:after="220"/>
      <w:outlineLvl w:val="3"/>
    </w:pPr>
    <w:rPr>
      <w:rFonts w:cs="Arial"/>
      <w:b/>
      <w:szCs w:val="22"/>
    </w:rPr>
  </w:style>
  <w:style w:type="paragraph" w:styleId="Header">
    <w:name w:val="header"/>
    <w:basedOn w:val="Normal"/>
    <w:link w:val="HeaderChar"/>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5"/>
      </w:numPr>
    </w:pPr>
  </w:style>
  <w:style w:type="paragraph" w:customStyle="1" w:styleId="Number2">
    <w:name w:val="Number 2"/>
    <w:basedOn w:val="ListText"/>
    <w:rsid w:val="003A64AF"/>
    <w:pPr>
      <w:numPr>
        <w:ilvl w:val="1"/>
        <w:numId w:val="5"/>
      </w:numPr>
    </w:pPr>
  </w:style>
  <w:style w:type="paragraph" w:customStyle="1" w:styleId="TableText">
    <w:name w:val="Table Text"/>
    <w:basedOn w:val="ListText"/>
    <w:semiHidden/>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spacing w:after="400" w:line="216" w:lineRule="auto"/>
    </w:pPr>
    <w:rPr>
      <w:rFonts w:cs="Tahoma"/>
      <w:sz w:val="120"/>
      <w:szCs w:val="120"/>
    </w:rPr>
  </w:style>
  <w:style w:type="paragraph" w:customStyle="1" w:styleId="ReportDescription">
    <w:name w:val="ReportDescription"/>
    <w:basedOn w:val="Normal"/>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3"/>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C91BC4"/>
    <w:pPr>
      <w:tabs>
        <w:tab w:val="right" w:leader="dot" w:pos="9299"/>
      </w:tabs>
    </w:pPr>
    <w:rPr>
      <w:rFonts w:cs="Arial"/>
      <w:szCs w:val="22"/>
    </w:rPr>
  </w:style>
  <w:style w:type="paragraph" w:styleId="TOC3">
    <w:name w:val="toc 3"/>
    <w:basedOn w:val="Normal"/>
    <w:next w:val="Normal"/>
    <w:link w:val="TOC3Char"/>
    <w:autoRedefine/>
    <w:uiPriority w:val="39"/>
    <w:rsid w:val="00C91BC4"/>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C91BC4"/>
    <w:pPr>
      <w:tabs>
        <w:tab w:val="right" w:leader="dot" w:pos="9299"/>
      </w:tabs>
      <w:ind w:left="284"/>
    </w:pPr>
    <w:rPr>
      <w:rFonts w:cs="Arial"/>
      <w:szCs w:val="22"/>
    </w:rPr>
  </w:style>
  <w:style w:type="paragraph" w:styleId="TOC4">
    <w:name w:val="toc 4"/>
    <w:basedOn w:val="Normal"/>
    <w:next w:val="Normal"/>
    <w:link w:val="TOC4Char"/>
    <w:autoRedefine/>
    <w:semiHidden/>
    <w:rsid w:val="00C91BC4"/>
    <w:pPr>
      <w:tabs>
        <w:tab w:val="right" w:leader="dot" w:pos="9299"/>
      </w:tabs>
      <w:ind w:left="660"/>
    </w:pPr>
    <w:rPr>
      <w:rFonts w:cs="Arial"/>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6"/>
      </w:numPr>
    </w:pPr>
  </w:style>
  <w:style w:type="numbering" w:styleId="1ai">
    <w:name w:val="Outline List 1"/>
    <w:basedOn w:val="NoList"/>
    <w:semiHidden/>
    <w:rsid w:val="0091416E"/>
    <w:pPr>
      <w:numPr>
        <w:numId w:val="7"/>
      </w:numPr>
    </w:pPr>
  </w:style>
  <w:style w:type="numbering" w:styleId="ArticleSection">
    <w:name w:val="Outline List 3"/>
    <w:basedOn w:val="NoList"/>
    <w:semiHidden/>
    <w:rsid w:val="0091416E"/>
    <w:pPr>
      <w:numPr>
        <w:numId w:val="8"/>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rsid w:val="00C91BC4"/>
    <w:rPr>
      <w:rFonts w:ascii="Arial" w:hAnsi="Arial" w:cs="Arial"/>
      <w:sz w:val="22"/>
      <w:szCs w:val="22"/>
      <w:lang w:val="en-AU" w:eastAsia="en-AU" w:bidi="ar-SA"/>
    </w:rPr>
  </w:style>
  <w:style w:type="character" w:customStyle="1" w:styleId="TOC3Char">
    <w:name w:val="TOC 3 Char"/>
    <w:basedOn w:val="DefaultParagraphFont"/>
    <w:link w:val="TOC3"/>
    <w:rsid w:val="00C91BC4"/>
    <w:rPr>
      <w:rFonts w:ascii="Arial" w:hAnsi="Arial" w:cs="Arial"/>
      <w:noProof/>
      <w:sz w:val="22"/>
      <w:szCs w:val="22"/>
      <w:lang w:val="en-AU" w:eastAsia="en-AU" w:bidi="ar-SA"/>
    </w:rPr>
  </w:style>
  <w:style w:type="character" w:customStyle="1" w:styleId="TOC4Char">
    <w:name w:val="TOC 4 Char"/>
    <w:basedOn w:val="DefaultParagraphFont"/>
    <w:link w:val="TOC4"/>
    <w:rsid w:val="00C91BC4"/>
    <w:rPr>
      <w:rFonts w:ascii="Arial" w:hAnsi="Arial" w:cs="Arial"/>
      <w:sz w:val="22"/>
      <w:szCs w:val="22"/>
      <w:lang w:val="en-AU" w:eastAsia="en-AU" w:bidi="ar-SA"/>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styleId="CommentReference">
    <w:name w:val="annotation reference"/>
    <w:basedOn w:val="DefaultParagraphFont"/>
    <w:uiPriority w:val="99"/>
    <w:semiHidden/>
    <w:rsid w:val="00376A75"/>
    <w:rPr>
      <w:sz w:val="16"/>
      <w:szCs w:val="16"/>
    </w:rPr>
  </w:style>
  <w:style w:type="paragraph" w:styleId="CommentText">
    <w:name w:val="annotation text"/>
    <w:basedOn w:val="Normal"/>
    <w:link w:val="CommentTextChar"/>
    <w:uiPriority w:val="99"/>
    <w:semiHidden/>
    <w:rsid w:val="00376A75"/>
    <w:rPr>
      <w:sz w:val="20"/>
      <w:szCs w:val="20"/>
    </w:rPr>
  </w:style>
  <w:style w:type="paragraph" w:styleId="CommentSubject">
    <w:name w:val="annotation subject"/>
    <w:basedOn w:val="CommentText"/>
    <w:next w:val="CommentText"/>
    <w:link w:val="CommentSubjectChar"/>
    <w:semiHidden/>
    <w:rsid w:val="00376A75"/>
    <w:rPr>
      <w:b/>
      <w:bCs/>
    </w:rPr>
  </w:style>
  <w:style w:type="character" w:customStyle="1" w:styleId="Head2Char">
    <w:name w:val="Head 2 Char"/>
    <w:basedOn w:val="DefaultParagraphFont"/>
    <w:link w:val="Head2"/>
    <w:locked/>
    <w:rsid w:val="006B10D4"/>
    <w:rPr>
      <w:rFonts w:ascii="Arial" w:hAnsi="Arial" w:cs="Arial"/>
      <w:b/>
      <w:caps/>
      <w:kern w:val="36"/>
      <w:sz w:val="24"/>
      <w:szCs w:val="24"/>
      <w:lang w:val="en-AU" w:eastAsia="en-AU" w:bidi="ar-SA"/>
    </w:rPr>
  </w:style>
  <w:style w:type="character" w:customStyle="1" w:styleId="Bullet1Char">
    <w:name w:val="Bullet 1 Char"/>
    <w:basedOn w:val="DefaultParagraphFont"/>
    <w:link w:val="Bullet1"/>
    <w:rsid w:val="00711AF9"/>
    <w:rPr>
      <w:rFonts w:ascii="Arial" w:hAnsi="Arial"/>
      <w:sz w:val="22"/>
      <w:szCs w:val="24"/>
    </w:rPr>
  </w:style>
  <w:style w:type="character" w:customStyle="1" w:styleId="Head4Char">
    <w:name w:val="Head 4 Char"/>
    <w:basedOn w:val="DefaultParagraphFont"/>
    <w:link w:val="Head4"/>
    <w:locked/>
    <w:rsid w:val="00C71687"/>
    <w:rPr>
      <w:rFonts w:ascii="Arial" w:hAnsi="Arial" w:cs="Arial"/>
      <w:b/>
      <w:sz w:val="22"/>
      <w:szCs w:val="22"/>
      <w:lang w:val="en-AU" w:eastAsia="en-AU" w:bidi="ar-SA"/>
    </w:rPr>
  </w:style>
  <w:style w:type="character" w:customStyle="1" w:styleId="Heading1Char">
    <w:name w:val="Heading 1 Char"/>
    <w:basedOn w:val="DefaultParagraphFont"/>
    <w:link w:val="Heading1"/>
    <w:locked/>
    <w:rsid w:val="00821A45"/>
    <w:rPr>
      <w:rFonts w:ascii="Arial" w:hAnsi="Arial" w:cs="Arial"/>
      <w:bCs/>
      <w:caps/>
      <w:kern w:val="36"/>
      <w:sz w:val="36"/>
      <w:szCs w:val="36"/>
      <w:lang w:val="en-AU" w:eastAsia="en-AU" w:bidi="ar-SA"/>
    </w:rPr>
  </w:style>
  <w:style w:type="character" w:customStyle="1" w:styleId="Heading2Char">
    <w:name w:val="Heading 2 Char"/>
    <w:basedOn w:val="DefaultParagraphFont"/>
    <w:link w:val="Heading2"/>
    <w:semiHidden/>
    <w:locked/>
    <w:rsid w:val="00821A45"/>
    <w:rPr>
      <w:rFonts w:ascii="Arial" w:hAnsi="Arial" w:cs="Arial"/>
      <w:b/>
      <w:bCs/>
      <w:iCs/>
      <w:caps/>
      <w:kern w:val="36"/>
      <w:sz w:val="24"/>
      <w:szCs w:val="28"/>
      <w:lang w:val="en-AU" w:eastAsia="en-AU" w:bidi="ar-SA"/>
    </w:rPr>
  </w:style>
  <w:style w:type="character" w:customStyle="1" w:styleId="Heading3Char">
    <w:name w:val="Heading 3 Char"/>
    <w:basedOn w:val="DefaultParagraphFont"/>
    <w:link w:val="Heading3"/>
    <w:semiHidden/>
    <w:locked/>
    <w:rsid w:val="00821A45"/>
    <w:rPr>
      <w:rFonts w:ascii="Arial" w:hAnsi="Arial" w:cs="Arial"/>
      <w:b/>
      <w:bCs/>
      <w:sz w:val="24"/>
      <w:szCs w:val="26"/>
      <w:lang w:val="en-AU" w:eastAsia="en-AU" w:bidi="ar-SA"/>
    </w:rPr>
  </w:style>
  <w:style w:type="character" w:customStyle="1" w:styleId="Heading4Char">
    <w:name w:val="Heading 4 Char"/>
    <w:basedOn w:val="DefaultParagraphFont"/>
    <w:link w:val="Heading4"/>
    <w:semiHidden/>
    <w:locked/>
    <w:rsid w:val="00821A45"/>
    <w:rPr>
      <w:rFonts w:ascii="Arial" w:hAnsi="Arial" w:cs="Arial"/>
      <w:b/>
      <w:sz w:val="22"/>
      <w:szCs w:val="22"/>
      <w:lang w:val="en-AU" w:eastAsia="en-AU" w:bidi="ar-SA"/>
    </w:rPr>
  </w:style>
  <w:style w:type="character" w:customStyle="1" w:styleId="Heading5Char">
    <w:name w:val="Heading 5 Char"/>
    <w:basedOn w:val="DefaultParagraphFont"/>
    <w:link w:val="Heading5"/>
    <w:semiHidden/>
    <w:locked/>
    <w:rsid w:val="00821A45"/>
    <w:rPr>
      <w:rFonts w:ascii="Arial" w:hAnsi="Arial"/>
      <w:b/>
      <w:bCs/>
      <w:i/>
      <w:iCs/>
      <w:sz w:val="26"/>
      <w:szCs w:val="26"/>
      <w:lang w:val="en-AU" w:eastAsia="en-AU" w:bidi="ar-SA"/>
    </w:rPr>
  </w:style>
  <w:style w:type="character" w:customStyle="1" w:styleId="Heading6Char">
    <w:name w:val="Heading 6 Char"/>
    <w:basedOn w:val="DefaultParagraphFont"/>
    <w:link w:val="Heading6"/>
    <w:semiHidden/>
    <w:locked/>
    <w:rsid w:val="00821A45"/>
    <w:rPr>
      <w:b/>
      <w:bCs/>
      <w:sz w:val="22"/>
      <w:szCs w:val="22"/>
      <w:lang w:val="en-AU" w:eastAsia="en-AU" w:bidi="ar-SA"/>
    </w:rPr>
  </w:style>
  <w:style w:type="character" w:customStyle="1" w:styleId="Heading7Char">
    <w:name w:val="Heading 7 Char"/>
    <w:basedOn w:val="DefaultParagraphFont"/>
    <w:link w:val="Heading7"/>
    <w:semiHidden/>
    <w:locked/>
    <w:rsid w:val="00821A45"/>
    <w:rPr>
      <w:sz w:val="24"/>
      <w:szCs w:val="24"/>
      <w:lang w:val="en-AU" w:eastAsia="en-AU" w:bidi="ar-SA"/>
    </w:rPr>
  </w:style>
  <w:style w:type="character" w:customStyle="1" w:styleId="Heading8Char">
    <w:name w:val="Heading 8 Char"/>
    <w:basedOn w:val="DefaultParagraphFont"/>
    <w:link w:val="Heading8"/>
    <w:semiHidden/>
    <w:locked/>
    <w:rsid w:val="00821A45"/>
    <w:rPr>
      <w:i/>
      <w:iCs/>
      <w:sz w:val="24"/>
      <w:szCs w:val="24"/>
      <w:lang w:val="en-AU" w:eastAsia="en-AU" w:bidi="ar-SA"/>
    </w:rPr>
  </w:style>
  <w:style w:type="character" w:customStyle="1" w:styleId="Heading9Char">
    <w:name w:val="Heading 9 Char"/>
    <w:basedOn w:val="DefaultParagraphFont"/>
    <w:link w:val="Heading9"/>
    <w:semiHidden/>
    <w:locked/>
    <w:rsid w:val="00821A45"/>
    <w:rPr>
      <w:rFonts w:ascii="Arial" w:hAnsi="Arial" w:cs="Arial"/>
      <w:sz w:val="22"/>
      <w:szCs w:val="22"/>
      <w:lang w:val="en-AU" w:eastAsia="en-AU" w:bidi="ar-SA"/>
    </w:rPr>
  </w:style>
  <w:style w:type="character" w:customStyle="1" w:styleId="BalloonTextChar">
    <w:name w:val="Balloon Text Char"/>
    <w:basedOn w:val="DefaultParagraphFont"/>
    <w:link w:val="BalloonText"/>
    <w:semiHidden/>
    <w:locked/>
    <w:rsid w:val="00821A45"/>
    <w:rPr>
      <w:rFonts w:ascii="Tahoma" w:hAnsi="Tahoma" w:cs="Tahoma"/>
      <w:sz w:val="16"/>
      <w:szCs w:val="16"/>
      <w:lang w:val="en-AU" w:eastAsia="en-AU" w:bidi="ar-SA"/>
    </w:rPr>
  </w:style>
  <w:style w:type="character" w:customStyle="1" w:styleId="DocumentMapChar">
    <w:name w:val="Document Map Char"/>
    <w:basedOn w:val="DefaultParagraphFont"/>
    <w:link w:val="DocumentMap"/>
    <w:semiHidden/>
    <w:locked/>
    <w:rsid w:val="00821A45"/>
    <w:rPr>
      <w:rFonts w:ascii="Tahoma" w:hAnsi="Tahoma" w:cs="Tahoma"/>
      <w:lang w:val="en-AU" w:eastAsia="en-AU" w:bidi="ar-SA"/>
    </w:rPr>
  </w:style>
  <w:style w:type="character" w:customStyle="1" w:styleId="FooterChar">
    <w:name w:val="Footer Char"/>
    <w:basedOn w:val="DefaultParagraphFont"/>
    <w:link w:val="Footer"/>
    <w:semiHidden/>
    <w:locked/>
    <w:rsid w:val="00821A45"/>
    <w:rPr>
      <w:rFonts w:ascii="Arial" w:hAnsi="Arial" w:cs="Arial"/>
      <w:caps/>
      <w:sz w:val="15"/>
      <w:szCs w:val="15"/>
      <w:lang w:val="en-AU" w:eastAsia="en-AU" w:bidi="ar-SA"/>
    </w:rPr>
  </w:style>
  <w:style w:type="character" w:customStyle="1" w:styleId="HeaderChar">
    <w:name w:val="Header Char"/>
    <w:basedOn w:val="DefaultParagraphFont"/>
    <w:link w:val="Header"/>
    <w:semiHidden/>
    <w:locked/>
    <w:rsid w:val="00821A45"/>
    <w:rPr>
      <w:rFonts w:ascii="Arial" w:hAnsi="Arial" w:cs="Arial"/>
      <w:caps/>
      <w:lang w:val="en-AU" w:eastAsia="en-AU" w:bidi="ar-SA"/>
    </w:rPr>
  </w:style>
  <w:style w:type="paragraph" w:customStyle="1" w:styleId="ReturnAddress">
    <w:name w:val="Return Address"/>
    <w:basedOn w:val="Normal"/>
    <w:rsid w:val="00821A45"/>
  </w:style>
  <w:style w:type="paragraph" w:customStyle="1" w:styleId="ATONumbered">
    <w:name w:val="ATONumbered"/>
    <w:basedOn w:val="Normal"/>
    <w:rsid w:val="00821A45"/>
    <w:pPr>
      <w:numPr>
        <w:numId w:val="11"/>
      </w:numPr>
    </w:pPr>
    <w:rPr>
      <w:rFonts w:cs="Arial"/>
      <w:sz w:val="24"/>
    </w:rPr>
  </w:style>
  <w:style w:type="paragraph" w:styleId="Index1">
    <w:name w:val="index 1"/>
    <w:basedOn w:val="Normal"/>
    <w:next w:val="Normal"/>
    <w:autoRedefine/>
    <w:semiHidden/>
    <w:rsid w:val="00821A45"/>
    <w:pPr>
      <w:ind w:left="220" w:hanging="220"/>
    </w:pPr>
  </w:style>
  <w:style w:type="paragraph" w:styleId="IndexHeading">
    <w:name w:val="index heading"/>
    <w:basedOn w:val="Normal"/>
    <w:next w:val="Index1"/>
    <w:semiHidden/>
    <w:rsid w:val="00821A45"/>
    <w:rPr>
      <w:rFonts w:ascii="Times New Roman" w:hAnsi="Times New Roman"/>
      <w:sz w:val="24"/>
      <w:szCs w:val="20"/>
      <w:lang w:eastAsia="en-US"/>
    </w:rPr>
  </w:style>
  <w:style w:type="character" w:customStyle="1" w:styleId="CommentTextChar">
    <w:name w:val="Comment Text Char"/>
    <w:basedOn w:val="DefaultParagraphFont"/>
    <w:link w:val="CommentText"/>
    <w:uiPriority w:val="99"/>
    <w:semiHidden/>
    <w:locked/>
    <w:rsid w:val="00821A45"/>
    <w:rPr>
      <w:rFonts w:ascii="Arial" w:hAnsi="Arial"/>
      <w:lang w:val="en-AU" w:eastAsia="en-AU" w:bidi="ar-SA"/>
    </w:rPr>
  </w:style>
  <w:style w:type="paragraph" w:customStyle="1" w:styleId="head10">
    <w:name w:val="head1"/>
    <w:basedOn w:val="Normal"/>
    <w:rsid w:val="00821A45"/>
    <w:pPr>
      <w:shd w:val="solid" w:color="008080" w:fill="auto"/>
    </w:pPr>
    <w:rPr>
      <w:b/>
      <w:color w:val="FFFFFF"/>
      <w:sz w:val="40"/>
      <w:szCs w:val="20"/>
      <w:lang w:eastAsia="en-US"/>
    </w:rPr>
  </w:style>
  <w:style w:type="paragraph" w:customStyle="1" w:styleId="head20">
    <w:name w:val="head2"/>
    <w:basedOn w:val="Normal"/>
    <w:rsid w:val="00821A45"/>
    <w:pPr>
      <w:spacing w:before="360" w:after="60" w:line="240" w:lineRule="atLeast"/>
    </w:pPr>
    <w:rPr>
      <w:b/>
      <w:color w:val="0000FF"/>
      <w:sz w:val="20"/>
      <w:szCs w:val="20"/>
      <w:lang w:eastAsia="en-US"/>
    </w:rPr>
  </w:style>
  <w:style w:type="paragraph" w:styleId="BodyTextIndent3">
    <w:name w:val="Body Text Indent 3"/>
    <w:basedOn w:val="Normal"/>
    <w:link w:val="BodyTextIndent3Char"/>
    <w:rsid w:val="00821A45"/>
    <w:pPr>
      <w:spacing w:before="60"/>
      <w:ind w:left="851" w:hanging="426"/>
    </w:pPr>
    <w:rPr>
      <w:rFonts w:ascii="Times New Roman" w:hAnsi="Times New Roman"/>
      <w:sz w:val="24"/>
      <w:szCs w:val="20"/>
      <w:lang w:eastAsia="en-US"/>
    </w:rPr>
  </w:style>
  <w:style w:type="character" w:customStyle="1" w:styleId="BodyTextIndent3Char">
    <w:name w:val="Body Text Indent 3 Char"/>
    <w:basedOn w:val="DefaultParagraphFont"/>
    <w:link w:val="BodyTextIndent3"/>
    <w:semiHidden/>
    <w:locked/>
    <w:rsid w:val="00821A45"/>
    <w:rPr>
      <w:sz w:val="24"/>
      <w:lang w:val="en-AU" w:eastAsia="en-US" w:bidi="ar-SA"/>
    </w:rPr>
  </w:style>
  <w:style w:type="paragraph" w:styleId="FootnoteText">
    <w:name w:val="footnote text"/>
    <w:basedOn w:val="Normal"/>
    <w:link w:val="FootnoteTextChar"/>
    <w:semiHidden/>
    <w:rsid w:val="00821A45"/>
    <w:rPr>
      <w:rFonts w:ascii="chicago" w:hAnsi="chicago"/>
      <w:sz w:val="20"/>
      <w:szCs w:val="20"/>
      <w:lang w:val="en-GB" w:eastAsia="en-US"/>
    </w:rPr>
  </w:style>
  <w:style w:type="character" w:customStyle="1" w:styleId="FootnoteTextChar">
    <w:name w:val="Footnote Text Char"/>
    <w:basedOn w:val="DefaultParagraphFont"/>
    <w:link w:val="FootnoteText"/>
    <w:semiHidden/>
    <w:locked/>
    <w:rsid w:val="00821A45"/>
    <w:rPr>
      <w:rFonts w:ascii="chicago" w:hAnsi="chicago"/>
      <w:lang w:val="en-GB" w:eastAsia="en-US" w:bidi="ar-SA"/>
    </w:rPr>
  </w:style>
  <w:style w:type="paragraph" w:customStyle="1" w:styleId="head30">
    <w:name w:val="head3"/>
    <w:basedOn w:val="Normal"/>
    <w:rsid w:val="00821A45"/>
    <w:pPr>
      <w:spacing w:before="360" w:after="120"/>
    </w:pPr>
    <w:rPr>
      <w:b/>
      <w:color w:val="0000FF"/>
      <w:sz w:val="20"/>
      <w:szCs w:val="20"/>
    </w:rPr>
  </w:style>
  <w:style w:type="paragraph" w:customStyle="1" w:styleId="Bullet">
    <w:name w:val="Bullet"/>
    <w:basedOn w:val="Normal"/>
    <w:link w:val="BulletChar"/>
    <w:rsid w:val="00821A45"/>
    <w:pPr>
      <w:numPr>
        <w:numId w:val="9"/>
      </w:numPr>
    </w:pPr>
    <w:rPr>
      <w:rFonts w:cs="Arial"/>
      <w:sz w:val="24"/>
    </w:rPr>
  </w:style>
  <w:style w:type="character" w:customStyle="1" w:styleId="BulletChar">
    <w:name w:val="Bullet Char"/>
    <w:basedOn w:val="DefaultParagraphFont"/>
    <w:link w:val="Bullet"/>
    <w:locked/>
    <w:rsid w:val="00821A45"/>
    <w:rPr>
      <w:rFonts w:ascii="Arial" w:hAnsi="Arial" w:cs="Arial"/>
      <w:sz w:val="24"/>
      <w:szCs w:val="24"/>
      <w:lang w:val="en-AU" w:eastAsia="en-AU" w:bidi="ar-SA"/>
    </w:rPr>
  </w:style>
  <w:style w:type="paragraph" w:customStyle="1" w:styleId="paratext">
    <w:name w:val="paratext"/>
    <w:basedOn w:val="Normal"/>
    <w:rsid w:val="00821A45"/>
    <w:pPr>
      <w:ind w:left="709" w:hanging="709"/>
    </w:pPr>
    <w:rPr>
      <w:rFonts w:ascii="Times New Roman" w:hAnsi="Times New Roman"/>
      <w:sz w:val="24"/>
      <w:szCs w:val="20"/>
      <w:lang w:eastAsia="en-US"/>
    </w:rPr>
  </w:style>
  <w:style w:type="paragraph" w:styleId="BodyTextIndent">
    <w:name w:val="Body Text Indent"/>
    <w:basedOn w:val="Normal"/>
    <w:link w:val="BodyTextIndentChar"/>
    <w:rsid w:val="00821A45"/>
    <w:pPr>
      <w:spacing w:before="120"/>
    </w:pPr>
    <w:rPr>
      <w:rFonts w:ascii="Times New Roman" w:hAnsi="Times New Roman"/>
      <w:b/>
      <w:sz w:val="24"/>
      <w:szCs w:val="20"/>
      <w:lang w:eastAsia="en-US"/>
    </w:rPr>
  </w:style>
  <w:style w:type="character" w:customStyle="1" w:styleId="BodyTextIndentChar">
    <w:name w:val="Body Text Indent Char"/>
    <w:basedOn w:val="DefaultParagraphFont"/>
    <w:link w:val="BodyTextIndent"/>
    <w:semiHidden/>
    <w:locked/>
    <w:rsid w:val="00821A45"/>
    <w:rPr>
      <w:b/>
      <w:sz w:val="24"/>
      <w:lang w:val="en-AU" w:eastAsia="en-US" w:bidi="ar-SA"/>
    </w:rPr>
  </w:style>
  <w:style w:type="paragraph" w:styleId="BodyTextIndent2">
    <w:name w:val="Body Text Indent 2"/>
    <w:basedOn w:val="Normal"/>
    <w:link w:val="BodyTextIndent2Char"/>
    <w:rsid w:val="00821A45"/>
    <w:pPr>
      <w:pBdr>
        <w:top w:val="single" w:sz="6" w:space="1" w:color="auto"/>
        <w:left w:val="single" w:sz="6" w:space="1" w:color="auto"/>
        <w:bottom w:val="single" w:sz="6" w:space="1" w:color="auto"/>
        <w:right w:val="single" w:sz="6" w:space="1" w:color="auto"/>
      </w:pBdr>
      <w:spacing w:before="120"/>
      <w:ind w:left="1702" w:hanging="851"/>
    </w:pPr>
    <w:rPr>
      <w:rFonts w:ascii="Times New Roman" w:hAnsi="Times New Roman"/>
      <w:sz w:val="24"/>
      <w:szCs w:val="20"/>
      <w:lang w:eastAsia="en-US"/>
    </w:rPr>
  </w:style>
  <w:style w:type="character" w:customStyle="1" w:styleId="BodyTextIndent2Char">
    <w:name w:val="Body Text Indent 2 Char"/>
    <w:basedOn w:val="DefaultParagraphFont"/>
    <w:link w:val="BodyTextIndent2"/>
    <w:semiHidden/>
    <w:locked/>
    <w:rsid w:val="00821A45"/>
    <w:rPr>
      <w:sz w:val="24"/>
      <w:lang w:val="en-AU" w:eastAsia="en-US" w:bidi="ar-SA"/>
    </w:rPr>
  </w:style>
  <w:style w:type="paragraph" w:styleId="BodyText">
    <w:name w:val="Body Text"/>
    <w:basedOn w:val="Normal"/>
    <w:link w:val="BodyTextChar"/>
    <w:rsid w:val="00821A45"/>
    <w:pPr>
      <w:spacing w:before="120"/>
    </w:pPr>
    <w:rPr>
      <w:sz w:val="20"/>
      <w:szCs w:val="20"/>
      <w:lang w:eastAsia="en-US"/>
    </w:rPr>
  </w:style>
  <w:style w:type="character" w:customStyle="1" w:styleId="BodyTextChar">
    <w:name w:val="Body Text Char"/>
    <w:basedOn w:val="DefaultParagraphFont"/>
    <w:link w:val="BodyText"/>
    <w:semiHidden/>
    <w:locked/>
    <w:rsid w:val="00821A45"/>
    <w:rPr>
      <w:rFonts w:ascii="Arial" w:hAnsi="Arial"/>
      <w:lang w:val="en-AU" w:eastAsia="en-US" w:bidi="ar-SA"/>
    </w:rPr>
  </w:style>
  <w:style w:type="paragraph" w:customStyle="1" w:styleId="bold">
    <w:name w:val="bold"/>
    <w:basedOn w:val="Normal"/>
    <w:rsid w:val="00821A45"/>
    <w:rPr>
      <w:rFonts w:ascii="Times" w:hAnsi="Times"/>
      <w:sz w:val="16"/>
      <w:szCs w:val="20"/>
      <w:lang w:val="en-GB" w:eastAsia="en-US"/>
    </w:rPr>
  </w:style>
  <w:style w:type="paragraph" w:styleId="Caption">
    <w:name w:val="caption"/>
    <w:basedOn w:val="Normal"/>
    <w:next w:val="Normal"/>
    <w:qFormat/>
    <w:rsid w:val="00821A45"/>
    <w:rPr>
      <w:sz w:val="20"/>
      <w:szCs w:val="20"/>
      <w:lang w:eastAsia="en-US"/>
    </w:rPr>
  </w:style>
  <w:style w:type="character" w:styleId="FollowedHyperlink">
    <w:name w:val="FollowedHyperlink"/>
    <w:basedOn w:val="DefaultParagraphFont"/>
    <w:rsid w:val="00821A45"/>
    <w:rPr>
      <w:rFonts w:cs="Times New Roman"/>
      <w:color w:val="800080"/>
      <w:u w:val="single"/>
    </w:rPr>
  </w:style>
  <w:style w:type="character" w:customStyle="1" w:styleId="CommentSubjectChar">
    <w:name w:val="Comment Subject Char"/>
    <w:basedOn w:val="CommentTextChar"/>
    <w:link w:val="CommentSubject"/>
    <w:semiHidden/>
    <w:locked/>
    <w:rsid w:val="00821A45"/>
    <w:rPr>
      <w:rFonts w:ascii="Arial" w:hAnsi="Arial"/>
      <w:b/>
      <w:bCs/>
      <w:lang w:val="en-AU" w:eastAsia="en-AU" w:bidi="ar-SA"/>
    </w:rPr>
  </w:style>
  <w:style w:type="paragraph" w:customStyle="1" w:styleId="Bulletsecondary">
    <w:name w:val="Bullet: secondary"/>
    <w:basedOn w:val="Bullet"/>
    <w:rsid w:val="00821A45"/>
    <w:pPr>
      <w:numPr>
        <w:numId w:val="10"/>
      </w:numPr>
      <w:tabs>
        <w:tab w:val="clear" w:pos="717"/>
        <w:tab w:val="num" w:pos="360"/>
        <w:tab w:val="num" w:pos="705"/>
      </w:tabs>
      <w:ind w:left="705" w:hanging="705"/>
    </w:pPr>
  </w:style>
  <w:style w:type="paragraph" w:customStyle="1" w:styleId="SUBHEAD02">
    <w:name w:val="SUBHEAD 02"/>
    <w:link w:val="SUBHEAD02Char"/>
    <w:rsid w:val="00821A45"/>
    <w:rPr>
      <w:rFonts w:ascii="Arial" w:hAnsi="Arial"/>
      <w:b/>
      <w:bCs/>
      <w:sz w:val="24"/>
      <w:szCs w:val="24"/>
    </w:rPr>
  </w:style>
  <w:style w:type="character" w:customStyle="1" w:styleId="SUBHEAD02Char">
    <w:name w:val="SUBHEAD 02 Char"/>
    <w:basedOn w:val="DefaultParagraphFont"/>
    <w:link w:val="SUBHEAD02"/>
    <w:locked/>
    <w:rsid w:val="00821A45"/>
    <w:rPr>
      <w:rFonts w:ascii="Arial" w:hAnsi="Arial"/>
      <w:b/>
      <w:bCs/>
      <w:sz w:val="24"/>
      <w:szCs w:val="24"/>
      <w:lang w:val="en-AU" w:eastAsia="en-AU" w:bidi="ar-SA"/>
    </w:rPr>
  </w:style>
  <w:style w:type="paragraph" w:customStyle="1" w:styleId="SUBHEAD03">
    <w:name w:val="SUBHEAD 03"/>
    <w:link w:val="SUBHEAD03Char"/>
    <w:rsid w:val="00821A45"/>
    <w:rPr>
      <w:rFonts w:ascii="Arial" w:hAnsi="Arial"/>
      <w:b/>
      <w:bCs/>
      <w:sz w:val="22"/>
      <w:szCs w:val="22"/>
    </w:rPr>
  </w:style>
  <w:style w:type="character" w:customStyle="1" w:styleId="SUBHEAD03Char">
    <w:name w:val="SUBHEAD 03 Char"/>
    <w:basedOn w:val="DefaultParagraphFont"/>
    <w:link w:val="SUBHEAD03"/>
    <w:locked/>
    <w:rsid w:val="00821A45"/>
    <w:rPr>
      <w:rFonts w:ascii="Arial" w:hAnsi="Arial"/>
      <w:b/>
      <w:bCs/>
      <w:sz w:val="22"/>
      <w:szCs w:val="22"/>
      <w:lang w:val="en-AU" w:eastAsia="en-AU" w:bidi="ar-SA"/>
    </w:rPr>
  </w:style>
  <w:style w:type="character" w:styleId="Emphasis">
    <w:name w:val="Emphasis"/>
    <w:basedOn w:val="DefaultParagraphFont"/>
    <w:qFormat/>
    <w:rsid w:val="00821A45"/>
    <w:rPr>
      <w:rFonts w:cs="Times New Roman"/>
      <w:i/>
      <w:iCs/>
    </w:rPr>
  </w:style>
  <w:style w:type="character" w:styleId="Strong">
    <w:name w:val="Strong"/>
    <w:basedOn w:val="DefaultParagraphFont"/>
    <w:qFormat/>
    <w:rsid w:val="00821A45"/>
    <w:rPr>
      <w:rFonts w:cs="Times New Roman"/>
      <w:b/>
      <w:bCs/>
    </w:rPr>
  </w:style>
  <w:style w:type="paragraph" w:styleId="List">
    <w:name w:val="List"/>
    <w:basedOn w:val="Normal"/>
    <w:rsid w:val="00821A45"/>
    <w:pPr>
      <w:ind w:left="283" w:hanging="283"/>
    </w:pPr>
  </w:style>
  <w:style w:type="paragraph" w:styleId="List2">
    <w:name w:val="List 2"/>
    <w:basedOn w:val="Normal"/>
    <w:rsid w:val="00821A45"/>
    <w:pPr>
      <w:ind w:left="566" w:hanging="283"/>
    </w:pPr>
  </w:style>
  <w:style w:type="paragraph" w:styleId="List3">
    <w:name w:val="List 3"/>
    <w:basedOn w:val="Normal"/>
    <w:rsid w:val="00821A45"/>
    <w:pPr>
      <w:ind w:left="849" w:hanging="283"/>
    </w:pPr>
  </w:style>
  <w:style w:type="paragraph" w:styleId="List4">
    <w:name w:val="List 4"/>
    <w:basedOn w:val="Normal"/>
    <w:rsid w:val="00821A45"/>
    <w:pPr>
      <w:ind w:left="1132" w:hanging="283"/>
    </w:pPr>
  </w:style>
  <w:style w:type="paragraph" w:styleId="List5">
    <w:name w:val="List 5"/>
    <w:basedOn w:val="Normal"/>
    <w:rsid w:val="00821A45"/>
    <w:pPr>
      <w:ind w:left="1415" w:hanging="283"/>
    </w:pPr>
  </w:style>
  <w:style w:type="paragraph" w:styleId="ListBullet">
    <w:name w:val="List Bullet"/>
    <w:basedOn w:val="Normal"/>
    <w:rsid w:val="00821A45"/>
    <w:pPr>
      <w:tabs>
        <w:tab w:val="num" w:pos="360"/>
      </w:tabs>
      <w:ind w:left="360" w:hanging="360"/>
    </w:pPr>
  </w:style>
  <w:style w:type="paragraph" w:styleId="ListBullet2">
    <w:name w:val="List Bullet 2"/>
    <w:basedOn w:val="Normal"/>
    <w:rsid w:val="00821A45"/>
    <w:pPr>
      <w:tabs>
        <w:tab w:val="num" w:pos="643"/>
      </w:tabs>
      <w:ind w:left="643" w:hanging="360"/>
    </w:pPr>
  </w:style>
  <w:style w:type="paragraph" w:styleId="ListBullet3">
    <w:name w:val="List Bullet 3"/>
    <w:basedOn w:val="Normal"/>
    <w:rsid w:val="00821A45"/>
    <w:pPr>
      <w:tabs>
        <w:tab w:val="num" w:pos="926"/>
      </w:tabs>
      <w:ind w:left="926" w:hanging="360"/>
    </w:pPr>
  </w:style>
  <w:style w:type="paragraph" w:styleId="ListBullet4">
    <w:name w:val="List Bullet 4"/>
    <w:basedOn w:val="Normal"/>
    <w:rsid w:val="00821A45"/>
    <w:pPr>
      <w:tabs>
        <w:tab w:val="num" w:pos="1209"/>
      </w:tabs>
      <w:ind w:left="1209" w:hanging="360"/>
    </w:pPr>
  </w:style>
  <w:style w:type="paragraph" w:styleId="ListBullet5">
    <w:name w:val="List Bullet 5"/>
    <w:basedOn w:val="Normal"/>
    <w:rsid w:val="00821A45"/>
    <w:pPr>
      <w:tabs>
        <w:tab w:val="num" w:pos="1492"/>
      </w:tabs>
      <w:ind w:left="1492" w:hanging="360"/>
    </w:pPr>
  </w:style>
  <w:style w:type="paragraph" w:customStyle="1" w:styleId="maintext0">
    <w:name w:val="maintext"/>
    <w:basedOn w:val="Normal"/>
    <w:rsid w:val="00821A45"/>
    <w:rPr>
      <w:rFonts w:cs="Arial"/>
      <w:szCs w:val="22"/>
    </w:rPr>
  </w:style>
  <w:style w:type="character" w:customStyle="1" w:styleId="msoins0">
    <w:name w:val="msoins"/>
    <w:basedOn w:val="DefaultParagraphFont"/>
    <w:rsid w:val="00821A45"/>
    <w:rPr>
      <w:rFonts w:cs="Times New Roman"/>
    </w:rPr>
  </w:style>
  <w:style w:type="paragraph" w:styleId="NormalWeb">
    <w:name w:val="Normal (Web)"/>
    <w:basedOn w:val="Normal"/>
    <w:rsid w:val="004845C6"/>
    <w:pPr>
      <w:spacing w:before="100" w:beforeAutospacing="1" w:after="100" w:afterAutospacing="1"/>
    </w:pPr>
    <w:rPr>
      <w:rFonts w:ascii="Times New Roman" w:hAnsi="Times New Roman"/>
      <w:sz w:val="24"/>
    </w:rPr>
  </w:style>
  <w:style w:type="character" w:customStyle="1" w:styleId="Bullet1Char1">
    <w:name w:val="Bullet 1 Char1"/>
    <w:basedOn w:val="DefaultParagraphFont"/>
    <w:rsid w:val="0075423B"/>
    <w:rPr>
      <w:rFonts w:ascii="Arial" w:hAnsi="Arial"/>
      <w:sz w:val="22"/>
      <w:szCs w:val="24"/>
      <w:lang w:val="en-AU" w:eastAsia="en-AU" w:bidi="ar-SA"/>
    </w:rPr>
  </w:style>
  <w:style w:type="character" w:customStyle="1" w:styleId="Bullet2Char">
    <w:name w:val="Bullet 2 Char"/>
    <w:basedOn w:val="DefaultParagraphFont"/>
    <w:link w:val="Bullet2"/>
    <w:rsid w:val="00C87D46"/>
    <w:rPr>
      <w:rFonts w:ascii="Arial" w:hAnsi="Arial"/>
      <w:sz w:val="22"/>
      <w:szCs w:val="24"/>
    </w:rPr>
  </w:style>
  <w:style w:type="paragraph" w:styleId="Revision">
    <w:name w:val="Revision"/>
    <w:hidden/>
    <w:uiPriority w:val="99"/>
    <w:semiHidden/>
    <w:rsid w:val="00F74990"/>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051770">
      <w:bodyDiv w:val="1"/>
      <w:marLeft w:val="0"/>
      <w:marRight w:val="0"/>
      <w:marTop w:val="0"/>
      <w:marBottom w:val="0"/>
      <w:divBdr>
        <w:top w:val="none" w:sz="0" w:space="0" w:color="auto"/>
        <w:left w:val="none" w:sz="0" w:space="0" w:color="auto"/>
        <w:bottom w:val="none" w:sz="0" w:space="0" w:color="auto"/>
        <w:right w:val="none" w:sz="0" w:space="0" w:color="auto"/>
      </w:divBdr>
    </w:div>
    <w:div w:id="210818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4.png"/><Relationship Id="rId18" Type="http://schemas.openxmlformats.org/officeDocument/2006/relationships/header" Target="header2.xml"/><Relationship Id="rId26" Type="http://schemas.openxmlformats.org/officeDocument/2006/relationships/image" Target="media/image7.png"/><Relationship Id="rId39" Type="http://schemas.openxmlformats.org/officeDocument/2006/relationships/hyperlink" Target="http://softwaredevelopers.ato.gov.au/bulktest"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yperlink" Target="http://www.ato.gov.au/" TargetMode="External"/><Relationship Id="rId42" Type="http://schemas.openxmlformats.org/officeDocument/2006/relationships/header" Target="header9.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7.xml"/><Relationship Id="rId33" Type="http://schemas.openxmlformats.org/officeDocument/2006/relationships/hyperlink" Target="http://www.auskey.abr.gov.au/" TargetMode="External"/><Relationship Id="rId38" Type="http://schemas.openxmlformats.org/officeDocument/2006/relationships/hyperlink" Target="http://softwaredevelopers.ato.gov.au"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29" Type="http://schemas.openxmlformats.org/officeDocument/2006/relationships/hyperlink" Target="mailto:ATOBulkDataTransfer@ato.gov.au" TargetMode="Externa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hyperlink" Target="http://www.abr.gov.au/" TargetMode="External"/><Relationship Id="rId37" Type="http://schemas.openxmlformats.org/officeDocument/2006/relationships/hyperlink" Target="mailto:ato-ereporting@ato.gov.au" TargetMode="External"/><Relationship Id="rId40" Type="http://schemas.openxmlformats.org/officeDocument/2006/relationships/hyperlink" Target="mailto:SIPO@ato.gov.au"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6.jpeg"/><Relationship Id="rId23" Type="http://schemas.openxmlformats.org/officeDocument/2006/relationships/header" Target="header6.xml"/><Relationship Id="rId28" Type="http://schemas.openxmlformats.org/officeDocument/2006/relationships/hyperlink" Target="http://softwaredevelopers.ato.gov.au/home" TargetMode="External"/><Relationship Id="rId36" Type="http://schemas.openxmlformats.org/officeDocument/2006/relationships/hyperlink" Target="http://www.abr.business.gov.au" TargetMode="Externa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hyperlink" Target="file:///C:/7.%20USM/Future%20Version/Drafts/20130211%20Draft%20USM%20post%20BUS%20review%201.doc" TargetMode="External"/><Relationship Id="rId44"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5.jpeg"/><Relationship Id="rId22" Type="http://schemas.openxmlformats.org/officeDocument/2006/relationships/header" Target="header5.xml"/><Relationship Id="rId27" Type="http://schemas.openxmlformats.org/officeDocument/2006/relationships/hyperlink" Target="http://www.oaic.gov.au" TargetMode="External"/><Relationship Id="rId30" Type="http://schemas.openxmlformats.org/officeDocument/2006/relationships/hyperlink" Target="mailto:ATOBulkDataTransfer@ato.gov.au" TargetMode="External"/><Relationship Id="rId35" Type="http://schemas.openxmlformats.org/officeDocument/2006/relationships/image" Target="media/image8.png"/><Relationship Id="rId43" Type="http://schemas.openxmlformats.org/officeDocument/2006/relationships/footer" Target="footer4.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Office\Tax%20Office%20Reports\Internal_External%20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9565940E24B545B70570CC26A92015" ma:contentTypeVersion="4" ma:contentTypeDescription="Create a new document." ma:contentTypeScope="" ma:versionID="1bc9d406e7a50923738ee7368882c71f">
  <xsd:schema xmlns:xsd="http://www.w3.org/2001/XMLSchema" xmlns:xs="http://www.w3.org/2001/XMLSchema" xmlns:p="http://schemas.microsoft.com/office/2006/metadata/properties" xmlns:ns2="http://schemas.microsoft.com/sharepoint/v3/fields" xmlns:ns4="http://schemas.microsoft.com/sharepoint/v4" targetNamespace="http://schemas.microsoft.com/office/2006/metadata/properties" ma:root="true" ma:fieldsID="7509aee66a8a68c211e4da7b555c16f8" ns2:_="" ns4:_="">
    <xsd:import namespace="http://schemas.microsoft.com/sharepoint/v3/fields"/>
    <xsd:import namespace="http://schemas.microsoft.com/sharepoint/v4"/>
    <xsd:element name="properties">
      <xsd:complexType>
        <xsd:sequence>
          <xsd:element name="documentManagement">
            <xsd:complexType>
              <xsd:all>
                <xsd:element ref="ns2:_Vers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2.0.0</_Version>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57D54-EC08-48C7-98C2-8AC52BBA5D88}">
  <ds:schemaRefs>
    <ds:schemaRef ds:uri="http://schemas.microsoft.com/office/2006/metadata/longProperties"/>
  </ds:schemaRefs>
</ds:datastoreItem>
</file>

<file path=customXml/itemProps2.xml><?xml version="1.0" encoding="utf-8"?>
<ds:datastoreItem xmlns:ds="http://schemas.openxmlformats.org/officeDocument/2006/customXml" ds:itemID="{4C292423-4C63-4414-B5CC-D59C80A7D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C3AF03-A8C9-4E19-A42C-9755EE14BB4B}">
  <ds:schemaRefs>
    <ds:schemaRef ds:uri="http://schemas.microsoft.com/office/2006/metadata/properties"/>
    <ds:schemaRef ds:uri="http://schemas.microsoft.com/office/infopath/2007/PartnerControls"/>
    <ds:schemaRef ds:uri="http://schemas.microsoft.com/sharepoint/v3/fields"/>
    <ds:schemaRef ds:uri="http://schemas.microsoft.com/sharepoint/v4"/>
  </ds:schemaRefs>
</ds:datastoreItem>
</file>

<file path=customXml/itemProps4.xml><?xml version="1.0" encoding="utf-8"?>
<ds:datastoreItem xmlns:ds="http://schemas.openxmlformats.org/officeDocument/2006/customXml" ds:itemID="{D38EA4BB-E183-4F41-B16C-257EAC3E0D22}">
  <ds:schemaRefs>
    <ds:schemaRef ds:uri="http://schemas.microsoft.com/sharepoint/v3/contenttype/forms"/>
  </ds:schemaRefs>
</ds:datastoreItem>
</file>

<file path=customXml/itemProps5.xml><?xml version="1.0" encoding="utf-8"?>
<ds:datastoreItem xmlns:ds="http://schemas.openxmlformats.org/officeDocument/2006/customXml" ds:itemID="{42DF17E9-8C1F-457D-A638-0C9EA674C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Internal_External Portrait</Template>
  <TotalTime>3</TotalTime>
  <Pages>43</Pages>
  <Words>11058</Words>
  <Characters>63031</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20150401 Draft TPAR Tracked v2.0.0</vt:lpstr>
    </vt:vector>
  </TitlesOfParts>
  <Company>Australian Taxation Office</Company>
  <LinksUpToDate>false</LinksUpToDate>
  <CharactersWithSpaces>73942</CharactersWithSpaces>
  <SharedDoc>false</SharedDoc>
  <HLinks>
    <vt:vector size="1314" baseType="variant">
      <vt:variant>
        <vt:i4>5439528</vt:i4>
      </vt:variant>
      <vt:variant>
        <vt:i4>822</vt:i4>
      </vt:variant>
      <vt:variant>
        <vt:i4>0</vt:i4>
      </vt:variant>
      <vt:variant>
        <vt:i4>5</vt:i4>
      </vt:variant>
      <vt:variant>
        <vt:lpwstr>mailto:SILU@ato.gov.au</vt:lpwstr>
      </vt:variant>
      <vt:variant>
        <vt:lpwstr/>
      </vt:variant>
      <vt:variant>
        <vt:i4>458769</vt:i4>
      </vt:variant>
      <vt:variant>
        <vt:i4>819</vt:i4>
      </vt:variant>
      <vt:variant>
        <vt:i4>0</vt:i4>
      </vt:variant>
      <vt:variant>
        <vt:i4>5</vt:i4>
      </vt:variant>
      <vt:variant>
        <vt:lpwstr>http://softwaredevelopers.ato.gov.au/</vt:lpwstr>
      </vt:variant>
      <vt:variant>
        <vt:lpwstr/>
      </vt:variant>
      <vt:variant>
        <vt:i4>458769</vt:i4>
      </vt:variant>
      <vt:variant>
        <vt:i4>816</vt:i4>
      </vt:variant>
      <vt:variant>
        <vt:i4>0</vt:i4>
      </vt:variant>
      <vt:variant>
        <vt:i4>5</vt:i4>
      </vt:variant>
      <vt:variant>
        <vt:lpwstr>http://softwaredevelopers.ato.gov.au/</vt:lpwstr>
      </vt:variant>
      <vt:variant>
        <vt:lpwstr/>
      </vt:variant>
      <vt:variant>
        <vt:i4>7340084</vt:i4>
      </vt:variant>
      <vt:variant>
        <vt:i4>813</vt:i4>
      </vt:variant>
      <vt:variant>
        <vt:i4>0</vt:i4>
      </vt:variant>
      <vt:variant>
        <vt:i4>5</vt:i4>
      </vt:variant>
      <vt:variant>
        <vt:lpwstr>http://www.ato.gov.au/taxablepaymentsreporting</vt:lpwstr>
      </vt:variant>
      <vt:variant>
        <vt:lpwstr/>
      </vt:variant>
      <vt:variant>
        <vt:i4>3604499</vt:i4>
      </vt:variant>
      <vt:variant>
        <vt:i4>810</vt:i4>
      </vt:variant>
      <vt:variant>
        <vt:i4>0</vt:i4>
      </vt:variant>
      <vt:variant>
        <vt:i4>5</vt:i4>
      </vt:variant>
      <vt:variant>
        <vt:lpwstr>mailto:ato-ereporting@ato.gov.au</vt:lpwstr>
      </vt:variant>
      <vt:variant>
        <vt:lpwstr/>
      </vt:variant>
      <vt:variant>
        <vt:i4>3997738</vt:i4>
      </vt:variant>
      <vt:variant>
        <vt:i4>807</vt:i4>
      </vt:variant>
      <vt:variant>
        <vt:i4>0</vt:i4>
      </vt:variant>
      <vt:variant>
        <vt:i4>5</vt:i4>
      </vt:variant>
      <vt:variant>
        <vt:lpwstr>http://www.business.gov.au/</vt:lpwstr>
      </vt:variant>
      <vt:variant>
        <vt:lpwstr/>
      </vt:variant>
      <vt:variant>
        <vt:i4>7995454</vt:i4>
      </vt:variant>
      <vt:variant>
        <vt:i4>804</vt:i4>
      </vt:variant>
      <vt:variant>
        <vt:i4>0</vt:i4>
      </vt:variant>
      <vt:variant>
        <vt:i4>5</vt:i4>
      </vt:variant>
      <vt:variant>
        <vt:lpwstr>http://www.ato.gov.au/</vt:lpwstr>
      </vt:variant>
      <vt:variant>
        <vt:lpwstr/>
      </vt:variant>
      <vt:variant>
        <vt:i4>7995454</vt:i4>
      </vt:variant>
      <vt:variant>
        <vt:i4>801</vt:i4>
      </vt:variant>
      <vt:variant>
        <vt:i4>0</vt:i4>
      </vt:variant>
      <vt:variant>
        <vt:i4>5</vt:i4>
      </vt:variant>
      <vt:variant>
        <vt:lpwstr>http://www.ato.gov.au/</vt:lpwstr>
      </vt:variant>
      <vt:variant>
        <vt:lpwstr/>
      </vt:variant>
      <vt:variant>
        <vt:i4>65581</vt:i4>
      </vt:variant>
      <vt:variant>
        <vt:i4>798</vt:i4>
      </vt:variant>
      <vt:variant>
        <vt:i4>0</vt:i4>
      </vt:variant>
      <vt:variant>
        <vt:i4>5</vt:i4>
      </vt:variant>
      <vt:variant>
        <vt:lpwstr/>
      </vt:variant>
      <vt:variant>
        <vt:lpwstr>r7_66</vt:lpwstr>
      </vt:variant>
      <vt:variant>
        <vt:i4>65581</vt:i4>
      </vt:variant>
      <vt:variant>
        <vt:i4>795</vt:i4>
      </vt:variant>
      <vt:variant>
        <vt:i4>0</vt:i4>
      </vt:variant>
      <vt:variant>
        <vt:i4>5</vt:i4>
      </vt:variant>
      <vt:variant>
        <vt:lpwstr/>
      </vt:variant>
      <vt:variant>
        <vt:lpwstr>r7_65</vt:lpwstr>
      </vt:variant>
      <vt:variant>
        <vt:i4>65581</vt:i4>
      </vt:variant>
      <vt:variant>
        <vt:i4>792</vt:i4>
      </vt:variant>
      <vt:variant>
        <vt:i4>0</vt:i4>
      </vt:variant>
      <vt:variant>
        <vt:i4>5</vt:i4>
      </vt:variant>
      <vt:variant>
        <vt:lpwstr/>
      </vt:variant>
      <vt:variant>
        <vt:lpwstr>r7_64</vt:lpwstr>
      </vt:variant>
      <vt:variant>
        <vt:i4>65581</vt:i4>
      </vt:variant>
      <vt:variant>
        <vt:i4>789</vt:i4>
      </vt:variant>
      <vt:variant>
        <vt:i4>0</vt:i4>
      </vt:variant>
      <vt:variant>
        <vt:i4>5</vt:i4>
      </vt:variant>
      <vt:variant>
        <vt:lpwstr/>
      </vt:variant>
      <vt:variant>
        <vt:lpwstr>r7_63</vt:lpwstr>
      </vt:variant>
      <vt:variant>
        <vt:i4>65581</vt:i4>
      </vt:variant>
      <vt:variant>
        <vt:i4>786</vt:i4>
      </vt:variant>
      <vt:variant>
        <vt:i4>0</vt:i4>
      </vt:variant>
      <vt:variant>
        <vt:i4>5</vt:i4>
      </vt:variant>
      <vt:variant>
        <vt:lpwstr/>
      </vt:variant>
      <vt:variant>
        <vt:lpwstr>r7_62</vt:lpwstr>
      </vt:variant>
      <vt:variant>
        <vt:i4>65581</vt:i4>
      </vt:variant>
      <vt:variant>
        <vt:i4>783</vt:i4>
      </vt:variant>
      <vt:variant>
        <vt:i4>0</vt:i4>
      </vt:variant>
      <vt:variant>
        <vt:i4>5</vt:i4>
      </vt:variant>
      <vt:variant>
        <vt:lpwstr/>
      </vt:variant>
      <vt:variant>
        <vt:lpwstr>r7_61</vt:lpwstr>
      </vt:variant>
      <vt:variant>
        <vt:i4>65581</vt:i4>
      </vt:variant>
      <vt:variant>
        <vt:i4>780</vt:i4>
      </vt:variant>
      <vt:variant>
        <vt:i4>0</vt:i4>
      </vt:variant>
      <vt:variant>
        <vt:i4>5</vt:i4>
      </vt:variant>
      <vt:variant>
        <vt:lpwstr/>
      </vt:variant>
      <vt:variant>
        <vt:lpwstr>r7_60</vt:lpwstr>
      </vt:variant>
      <vt:variant>
        <vt:i4>131117</vt:i4>
      </vt:variant>
      <vt:variant>
        <vt:i4>777</vt:i4>
      </vt:variant>
      <vt:variant>
        <vt:i4>0</vt:i4>
      </vt:variant>
      <vt:variant>
        <vt:i4>5</vt:i4>
      </vt:variant>
      <vt:variant>
        <vt:lpwstr/>
      </vt:variant>
      <vt:variant>
        <vt:lpwstr>r7_59</vt:lpwstr>
      </vt:variant>
      <vt:variant>
        <vt:i4>131117</vt:i4>
      </vt:variant>
      <vt:variant>
        <vt:i4>774</vt:i4>
      </vt:variant>
      <vt:variant>
        <vt:i4>0</vt:i4>
      </vt:variant>
      <vt:variant>
        <vt:i4>5</vt:i4>
      </vt:variant>
      <vt:variant>
        <vt:lpwstr/>
      </vt:variant>
      <vt:variant>
        <vt:lpwstr>R7_58</vt:lpwstr>
      </vt:variant>
      <vt:variant>
        <vt:i4>131117</vt:i4>
      </vt:variant>
      <vt:variant>
        <vt:i4>771</vt:i4>
      </vt:variant>
      <vt:variant>
        <vt:i4>0</vt:i4>
      </vt:variant>
      <vt:variant>
        <vt:i4>5</vt:i4>
      </vt:variant>
      <vt:variant>
        <vt:lpwstr/>
      </vt:variant>
      <vt:variant>
        <vt:lpwstr>R7_57</vt:lpwstr>
      </vt:variant>
      <vt:variant>
        <vt:i4>131117</vt:i4>
      </vt:variant>
      <vt:variant>
        <vt:i4>768</vt:i4>
      </vt:variant>
      <vt:variant>
        <vt:i4>0</vt:i4>
      </vt:variant>
      <vt:variant>
        <vt:i4>5</vt:i4>
      </vt:variant>
      <vt:variant>
        <vt:lpwstr/>
      </vt:variant>
      <vt:variant>
        <vt:lpwstr>r7_56</vt:lpwstr>
      </vt:variant>
      <vt:variant>
        <vt:i4>131117</vt:i4>
      </vt:variant>
      <vt:variant>
        <vt:i4>765</vt:i4>
      </vt:variant>
      <vt:variant>
        <vt:i4>0</vt:i4>
      </vt:variant>
      <vt:variant>
        <vt:i4>5</vt:i4>
      </vt:variant>
      <vt:variant>
        <vt:lpwstr/>
      </vt:variant>
      <vt:variant>
        <vt:lpwstr>R7_55</vt:lpwstr>
      </vt:variant>
      <vt:variant>
        <vt:i4>131117</vt:i4>
      </vt:variant>
      <vt:variant>
        <vt:i4>762</vt:i4>
      </vt:variant>
      <vt:variant>
        <vt:i4>0</vt:i4>
      </vt:variant>
      <vt:variant>
        <vt:i4>5</vt:i4>
      </vt:variant>
      <vt:variant>
        <vt:lpwstr/>
      </vt:variant>
      <vt:variant>
        <vt:lpwstr>r7_54</vt:lpwstr>
      </vt:variant>
      <vt:variant>
        <vt:i4>131117</vt:i4>
      </vt:variant>
      <vt:variant>
        <vt:i4>759</vt:i4>
      </vt:variant>
      <vt:variant>
        <vt:i4>0</vt:i4>
      </vt:variant>
      <vt:variant>
        <vt:i4>5</vt:i4>
      </vt:variant>
      <vt:variant>
        <vt:lpwstr/>
      </vt:variant>
      <vt:variant>
        <vt:lpwstr>R7_53</vt:lpwstr>
      </vt:variant>
      <vt:variant>
        <vt:i4>131117</vt:i4>
      </vt:variant>
      <vt:variant>
        <vt:i4>756</vt:i4>
      </vt:variant>
      <vt:variant>
        <vt:i4>0</vt:i4>
      </vt:variant>
      <vt:variant>
        <vt:i4>5</vt:i4>
      </vt:variant>
      <vt:variant>
        <vt:lpwstr/>
      </vt:variant>
      <vt:variant>
        <vt:lpwstr>r7_52</vt:lpwstr>
      </vt:variant>
      <vt:variant>
        <vt:i4>131117</vt:i4>
      </vt:variant>
      <vt:variant>
        <vt:i4>753</vt:i4>
      </vt:variant>
      <vt:variant>
        <vt:i4>0</vt:i4>
      </vt:variant>
      <vt:variant>
        <vt:i4>5</vt:i4>
      </vt:variant>
      <vt:variant>
        <vt:lpwstr/>
      </vt:variant>
      <vt:variant>
        <vt:lpwstr>r7_51</vt:lpwstr>
      </vt:variant>
      <vt:variant>
        <vt:i4>131117</vt:i4>
      </vt:variant>
      <vt:variant>
        <vt:i4>750</vt:i4>
      </vt:variant>
      <vt:variant>
        <vt:i4>0</vt:i4>
      </vt:variant>
      <vt:variant>
        <vt:i4>5</vt:i4>
      </vt:variant>
      <vt:variant>
        <vt:lpwstr/>
      </vt:variant>
      <vt:variant>
        <vt:lpwstr>r7_50</vt:lpwstr>
      </vt:variant>
      <vt:variant>
        <vt:i4>196653</vt:i4>
      </vt:variant>
      <vt:variant>
        <vt:i4>747</vt:i4>
      </vt:variant>
      <vt:variant>
        <vt:i4>0</vt:i4>
      </vt:variant>
      <vt:variant>
        <vt:i4>5</vt:i4>
      </vt:variant>
      <vt:variant>
        <vt:lpwstr/>
      </vt:variant>
      <vt:variant>
        <vt:lpwstr>r7_49</vt:lpwstr>
      </vt:variant>
      <vt:variant>
        <vt:i4>196653</vt:i4>
      </vt:variant>
      <vt:variant>
        <vt:i4>744</vt:i4>
      </vt:variant>
      <vt:variant>
        <vt:i4>0</vt:i4>
      </vt:variant>
      <vt:variant>
        <vt:i4>5</vt:i4>
      </vt:variant>
      <vt:variant>
        <vt:lpwstr/>
      </vt:variant>
      <vt:variant>
        <vt:lpwstr>r7_48</vt:lpwstr>
      </vt:variant>
      <vt:variant>
        <vt:i4>7405677</vt:i4>
      </vt:variant>
      <vt:variant>
        <vt:i4>741</vt:i4>
      </vt:variant>
      <vt:variant>
        <vt:i4>0</vt:i4>
      </vt:variant>
      <vt:variant>
        <vt:i4>5</vt:i4>
      </vt:variant>
      <vt:variant>
        <vt:lpwstr/>
      </vt:variant>
      <vt:variant>
        <vt:lpwstr>Algorithms</vt:lpwstr>
      </vt:variant>
      <vt:variant>
        <vt:i4>196653</vt:i4>
      </vt:variant>
      <vt:variant>
        <vt:i4>738</vt:i4>
      </vt:variant>
      <vt:variant>
        <vt:i4>0</vt:i4>
      </vt:variant>
      <vt:variant>
        <vt:i4>5</vt:i4>
      </vt:variant>
      <vt:variant>
        <vt:lpwstr/>
      </vt:variant>
      <vt:variant>
        <vt:lpwstr>r7_47</vt:lpwstr>
      </vt:variant>
      <vt:variant>
        <vt:i4>196653</vt:i4>
      </vt:variant>
      <vt:variant>
        <vt:i4>735</vt:i4>
      </vt:variant>
      <vt:variant>
        <vt:i4>0</vt:i4>
      </vt:variant>
      <vt:variant>
        <vt:i4>5</vt:i4>
      </vt:variant>
      <vt:variant>
        <vt:lpwstr/>
      </vt:variant>
      <vt:variant>
        <vt:lpwstr>R7_46</vt:lpwstr>
      </vt:variant>
      <vt:variant>
        <vt:i4>196653</vt:i4>
      </vt:variant>
      <vt:variant>
        <vt:i4>732</vt:i4>
      </vt:variant>
      <vt:variant>
        <vt:i4>0</vt:i4>
      </vt:variant>
      <vt:variant>
        <vt:i4>5</vt:i4>
      </vt:variant>
      <vt:variant>
        <vt:lpwstr/>
      </vt:variant>
      <vt:variant>
        <vt:lpwstr>r7_45</vt:lpwstr>
      </vt:variant>
      <vt:variant>
        <vt:i4>196653</vt:i4>
      </vt:variant>
      <vt:variant>
        <vt:i4>729</vt:i4>
      </vt:variant>
      <vt:variant>
        <vt:i4>0</vt:i4>
      </vt:variant>
      <vt:variant>
        <vt:i4>5</vt:i4>
      </vt:variant>
      <vt:variant>
        <vt:lpwstr/>
      </vt:variant>
      <vt:variant>
        <vt:lpwstr>r7_44</vt:lpwstr>
      </vt:variant>
      <vt:variant>
        <vt:i4>196653</vt:i4>
      </vt:variant>
      <vt:variant>
        <vt:i4>726</vt:i4>
      </vt:variant>
      <vt:variant>
        <vt:i4>0</vt:i4>
      </vt:variant>
      <vt:variant>
        <vt:i4>5</vt:i4>
      </vt:variant>
      <vt:variant>
        <vt:lpwstr/>
      </vt:variant>
      <vt:variant>
        <vt:lpwstr>r7_43</vt:lpwstr>
      </vt:variant>
      <vt:variant>
        <vt:i4>196653</vt:i4>
      </vt:variant>
      <vt:variant>
        <vt:i4>723</vt:i4>
      </vt:variant>
      <vt:variant>
        <vt:i4>0</vt:i4>
      </vt:variant>
      <vt:variant>
        <vt:i4>5</vt:i4>
      </vt:variant>
      <vt:variant>
        <vt:lpwstr/>
      </vt:variant>
      <vt:variant>
        <vt:lpwstr>R7_42</vt:lpwstr>
      </vt:variant>
      <vt:variant>
        <vt:i4>196653</vt:i4>
      </vt:variant>
      <vt:variant>
        <vt:i4>720</vt:i4>
      </vt:variant>
      <vt:variant>
        <vt:i4>0</vt:i4>
      </vt:variant>
      <vt:variant>
        <vt:i4>5</vt:i4>
      </vt:variant>
      <vt:variant>
        <vt:lpwstr/>
      </vt:variant>
      <vt:variant>
        <vt:lpwstr>R7_41</vt:lpwstr>
      </vt:variant>
      <vt:variant>
        <vt:i4>196653</vt:i4>
      </vt:variant>
      <vt:variant>
        <vt:i4>717</vt:i4>
      </vt:variant>
      <vt:variant>
        <vt:i4>0</vt:i4>
      </vt:variant>
      <vt:variant>
        <vt:i4>5</vt:i4>
      </vt:variant>
      <vt:variant>
        <vt:lpwstr/>
      </vt:variant>
      <vt:variant>
        <vt:lpwstr>R7_40</vt:lpwstr>
      </vt:variant>
      <vt:variant>
        <vt:i4>262189</vt:i4>
      </vt:variant>
      <vt:variant>
        <vt:i4>714</vt:i4>
      </vt:variant>
      <vt:variant>
        <vt:i4>0</vt:i4>
      </vt:variant>
      <vt:variant>
        <vt:i4>5</vt:i4>
      </vt:variant>
      <vt:variant>
        <vt:lpwstr/>
      </vt:variant>
      <vt:variant>
        <vt:lpwstr>R7_39</vt:lpwstr>
      </vt:variant>
      <vt:variant>
        <vt:i4>262189</vt:i4>
      </vt:variant>
      <vt:variant>
        <vt:i4>711</vt:i4>
      </vt:variant>
      <vt:variant>
        <vt:i4>0</vt:i4>
      </vt:variant>
      <vt:variant>
        <vt:i4>5</vt:i4>
      </vt:variant>
      <vt:variant>
        <vt:lpwstr/>
      </vt:variant>
      <vt:variant>
        <vt:lpwstr>R7_38</vt:lpwstr>
      </vt:variant>
      <vt:variant>
        <vt:i4>262189</vt:i4>
      </vt:variant>
      <vt:variant>
        <vt:i4>708</vt:i4>
      </vt:variant>
      <vt:variant>
        <vt:i4>0</vt:i4>
      </vt:variant>
      <vt:variant>
        <vt:i4>5</vt:i4>
      </vt:variant>
      <vt:variant>
        <vt:lpwstr/>
      </vt:variant>
      <vt:variant>
        <vt:lpwstr>r7_37</vt:lpwstr>
      </vt:variant>
      <vt:variant>
        <vt:i4>262189</vt:i4>
      </vt:variant>
      <vt:variant>
        <vt:i4>705</vt:i4>
      </vt:variant>
      <vt:variant>
        <vt:i4>0</vt:i4>
      </vt:variant>
      <vt:variant>
        <vt:i4>5</vt:i4>
      </vt:variant>
      <vt:variant>
        <vt:lpwstr/>
      </vt:variant>
      <vt:variant>
        <vt:lpwstr>R7_36</vt:lpwstr>
      </vt:variant>
      <vt:variant>
        <vt:i4>262189</vt:i4>
      </vt:variant>
      <vt:variant>
        <vt:i4>702</vt:i4>
      </vt:variant>
      <vt:variant>
        <vt:i4>0</vt:i4>
      </vt:variant>
      <vt:variant>
        <vt:i4>5</vt:i4>
      </vt:variant>
      <vt:variant>
        <vt:lpwstr/>
      </vt:variant>
      <vt:variant>
        <vt:lpwstr>R7_35</vt:lpwstr>
      </vt:variant>
      <vt:variant>
        <vt:i4>262189</vt:i4>
      </vt:variant>
      <vt:variant>
        <vt:i4>699</vt:i4>
      </vt:variant>
      <vt:variant>
        <vt:i4>0</vt:i4>
      </vt:variant>
      <vt:variant>
        <vt:i4>5</vt:i4>
      </vt:variant>
      <vt:variant>
        <vt:lpwstr/>
      </vt:variant>
      <vt:variant>
        <vt:lpwstr>R7_34</vt:lpwstr>
      </vt:variant>
      <vt:variant>
        <vt:i4>262189</vt:i4>
      </vt:variant>
      <vt:variant>
        <vt:i4>696</vt:i4>
      </vt:variant>
      <vt:variant>
        <vt:i4>0</vt:i4>
      </vt:variant>
      <vt:variant>
        <vt:i4>5</vt:i4>
      </vt:variant>
      <vt:variant>
        <vt:lpwstr/>
      </vt:variant>
      <vt:variant>
        <vt:lpwstr>r7_33</vt:lpwstr>
      </vt:variant>
      <vt:variant>
        <vt:i4>262189</vt:i4>
      </vt:variant>
      <vt:variant>
        <vt:i4>693</vt:i4>
      </vt:variant>
      <vt:variant>
        <vt:i4>0</vt:i4>
      </vt:variant>
      <vt:variant>
        <vt:i4>5</vt:i4>
      </vt:variant>
      <vt:variant>
        <vt:lpwstr/>
      </vt:variant>
      <vt:variant>
        <vt:lpwstr>R7_32</vt:lpwstr>
      </vt:variant>
      <vt:variant>
        <vt:i4>262189</vt:i4>
      </vt:variant>
      <vt:variant>
        <vt:i4>690</vt:i4>
      </vt:variant>
      <vt:variant>
        <vt:i4>0</vt:i4>
      </vt:variant>
      <vt:variant>
        <vt:i4>5</vt:i4>
      </vt:variant>
      <vt:variant>
        <vt:lpwstr/>
      </vt:variant>
      <vt:variant>
        <vt:lpwstr>R7_31</vt:lpwstr>
      </vt:variant>
      <vt:variant>
        <vt:i4>7405677</vt:i4>
      </vt:variant>
      <vt:variant>
        <vt:i4>687</vt:i4>
      </vt:variant>
      <vt:variant>
        <vt:i4>0</vt:i4>
      </vt:variant>
      <vt:variant>
        <vt:i4>5</vt:i4>
      </vt:variant>
      <vt:variant>
        <vt:lpwstr/>
      </vt:variant>
      <vt:variant>
        <vt:lpwstr>Algorithms</vt:lpwstr>
      </vt:variant>
      <vt:variant>
        <vt:i4>262189</vt:i4>
      </vt:variant>
      <vt:variant>
        <vt:i4>684</vt:i4>
      </vt:variant>
      <vt:variant>
        <vt:i4>0</vt:i4>
      </vt:variant>
      <vt:variant>
        <vt:i4>5</vt:i4>
      </vt:variant>
      <vt:variant>
        <vt:lpwstr/>
      </vt:variant>
      <vt:variant>
        <vt:lpwstr>R7_30</vt:lpwstr>
      </vt:variant>
      <vt:variant>
        <vt:i4>327725</vt:i4>
      </vt:variant>
      <vt:variant>
        <vt:i4>681</vt:i4>
      </vt:variant>
      <vt:variant>
        <vt:i4>0</vt:i4>
      </vt:variant>
      <vt:variant>
        <vt:i4>5</vt:i4>
      </vt:variant>
      <vt:variant>
        <vt:lpwstr/>
      </vt:variant>
      <vt:variant>
        <vt:lpwstr>R7_29</vt:lpwstr>
      </vt:variant>
      <vt:variant>
        <vt:i4>327725</vt:i4>
      </vt:variant>
      <vt:variant>
        <vt:i4>678</vt:i4>
      </vt:variant>
      <vt:variant>
        <vt:i4>0</vt:i4>
      </vt:variant>
      <vt:variant>
        <vt:i4>5</vt:i4>
      </vt:variant>
      <vt:variant>
        <vt:lpwstr/>
      </vt:variant>
      <vt:variant>
        <vt:lpwstr>R7_28</vt:lpwstr>
      </vt:variant>
      <vt:variant>
        <vt:i4>327725</vt:i4>
      </vt:variant>
      <vt:variant>
        <vt:i4>675</vt:i4>
      </vt:variant>
      <vt:variant>
        <vt:i4>0</vt:i4>
      </vt:variant>
      <vt:variant>
        <vt:i4>5</vt:i4>
      </vt:variant>
      <vt:variant>
        <vt:lpwstr/>
      </vt:variant>
      <vt:variant>
        <vt:lpwstr>r7_27</vt:lpwstr>
      </vt:variant>
      <vt:variant>
        <vt:i4>327725</vt:i4>
      </vt:variant>
      <vt:variant>
        <vt:i4>672</vt:i4>
      </vt:variant>
      <vt:variant>
        <vt:i4>0</vt:i4>
      </vt:variant>
      <vt:variant>
        <vt:i4>5</vt:i4>
      </vt:variant>
      <vt:variant>
        <vt:lpwstr/>
      </vt:variant>
      <vt:variant>
        <vt:lpwstr>R7_26</vt:lpwstr>
      </vt:variant>
      <vt:variant>
        <vt:i4>327725</vt:i4>
      </vt:variant>
      <vt:variant>
        <vt:i4>669</vt:i4>
      </vt:variant>
      <vt:variant>
        <vt:i4>0</vt:i4>
      </vt:variant>
      <vt:variant>
        <vt:i4>5</vt:i4>
      </vt:variant>
      <vt:variant>
        <vt:lpwstr/>
      </vt:variant>
      <vt:variant>
        <vt:lpwstr>r7_25</vt:lpwstr>
      </vt:variant>
      <vt:variant>
        <vt:i4>327725</vt:i4>
      </vt:variant>
      <vt:variant>
        <vt:i4>666</vt:i4>
      </vt:variant>
      <vt:variant>
        <vt:i4>0</vt:i4>
      </vt:variant>
      <vt:variant>
        <vt:i4>5</vt:i4>
      </vt:variant>
      <vt:variant>
        <vt:lpwstr/>
      </vt:variant>
      <vt:variant>
        <vt:lpwstr>r7_24</vt:lpwstr>
      </vt:variant>
      <vt:variant>
        <vt:i4>327725</vt:i4>
      </vt:variant>
      <vt:variant>
        <vt:i4>663</vt:i4>
      </vt:variant>
      <vt:variant>
        <vt:i4>0</vt:i4>
      </vt:variant>
      <vt:variant>
        <vt:i4>5</vt:i4>
      </vt:variant>
      <vt:variant>
        <vt:lpwstr/>
      </vt:variant>
      <vt:variant>
        <vt:lpwstr>R7_23</vt:lpwstr>
      </vt:variant>
      <vt:variant>
        <vt:i4>327725</vt:i4>
      </vt:variant>
      <vt:variant>
        <vt:i4>660</vt:i4>
      </vt:variant>
      <vt:variant>
        <vt:i4>0</vt:i4>
      </vt:variant>
      <vt:variant>
        <vt:i4>5</vt:i4>
      </vt:variant>
      <vt:variant>
        <vt:lpwstr/>
      </vt:variant>
      <vt:variant>
        <vt:lpwstr>R7_22</vt:lpwstr>
      </vt:variant>
      <vt:variant>
        <vt:i4>327725</vt:i4>
      </vt:variant>
      <vt:variant>
        <vt:i4>657</vt:i4>
      </vt:variant>
      <vt:variant>
        <vt:i4>0</vt:i4>
      </vt:variant>
      <vt:variant>
        <vt:i4>5</vt:i4>
      </vt:variant>
      <vt:variant>
        <vt:lpwstr/>
      </vt:variant>
      <vt:variant>
        <vt:lpwstr>R7_21</vt:lpwstr>
      </vt:variant>
      <vt:variant>
        <vt:i4>327725</vt:i4>
      </vt:variant>
      <vt:variant>
        <vt:i4>654</vt:i4>
      </vt:variant>
      <vt:variant>
        <vt:i4>0</vt:i4>
      </vt:variant>
      <vt:variant>
        <vt:i4>5</vt:i4>
      </vt:variant>
      <vt:variant>
        <vt:lpwstr/>
      </vt:variant>
      <vt:variant>
        <vt:lpwstr>R7_20</vt:lpwstr>
      </vt:variant>
      <vt:variant>
        <vt:i4>393261</vt:i4>
      </vt:variant>
      <vt:variant>
        <vt:i4>651</vt:i4>
      </vt:variant>
      <vt:variant>
        <vt:i4>0</vt:i4>
      </vt:variant>
      <vt:variant>
        <vt:i4>5</vt:i4>
      </vt:variant>
      <vt:variant>
        <vt:lpwstr/>
      </vt:variant>
      <vt:variant>
        <vt:lpwstr>R7_19</vt:lpwstr>
      </vt:variant>
      <vt:variant>
        <vt:i4>393261</vt:i4>
      </vt:variant>
      <vt:variant>
        <vt:i4>648</vt:i4>
      </vt:variant>
      <vt:variant>
        <vt:i4>0</vt:i4>
      </vt:variant>
      <vt:variant>
        <vt:i4>5</vt:i4>
      </vt:variant>
      <vt:variant>
        <vt:lpwstr/>
      </vt:variant>
      <vt:variant>
        <vt:lpwstr>r7_18</vt:lpwstr>
      </vt:variant>
      <vt:variant>
        <vt:i4>393261</vt:i4>
      </vt:variant>
      <vt:variant>
        <vt:i4>645</vt:i4>
      </vt:variant>
      <vt:variant>
        <vt:i4>0</vt:i4>
      </vt:variant>
      <vt:variant>
        <vt:i4>5</vt:i4>
      </vt:variant>
      <vt:variant>
        <vt:lpwstr/>
      </vt:variant>
      <vt:variant>
        <vt:lpwstr>r7_17</vt:lpwstr>
      </vt:variant>
      <vt:variant>
        <vt:i4>393261</vt:i4>
      </vt:variant>
      <vt:variant>
        <vt:i4>642</vt:i4>
      </vt:variant>
      <vt:variant>
        <vt:i4>0</vt:i4>
      </vt:variant>
      <vt:variant>
        <vt:i4>5</vt:i4>
      </vt:variant>
      <vt:variant>
        <vt:lpwstr/>
      </vt:variant>
      <vt:variant>
        <vt:lpwstr>R7_16</vt:lpwstr>
      </vt:variant>
      <vt:variant>
        <vt:i4>393261</vt:i4>
      </vt:variant>
      <vt:variant>
        <vt:i4>639</vt:i4>
      </vt:variant>
      <vt:variant>
        <vt:i4>0</vt:i4>
      </vt:variant>
      <vt:variant>
        <vt:i4>5</vt:i4>
      </vt:variant>
      <vt:variant>
        <vt:lpwstr/>
      </vt:variant>
      <vt:variant>
        <vt:lpwstr>R7_15</vt:lpwstr>
      </vt:variant>
      <vt:variant>
        <vt:i4>393261</vt:i4>
      </vt:variant>
      <vt:variant>
        <vt:i4>636</vt:i4>
      </vt:variant>
      <vt:variant>
        <vt:i4>0</vt:i4>
      </vt:variant>
      <vt:variant>
        <vt:i4>5</vt:i4>
      </vt:variant>
      <vt:variant>
        <vt:lpwstr/>
      </vt:variant>
      <vt:variant>
        <vt:lpwstr>R7_14</vt:lpwstr>
      </vt:variant>
      <vt:variant>
        <vt:i4>393261</vt:i4>
      </vt:variant>
      <vt:variant>
        <vt:i4>633</vt:i4>
      </vt:variant>
      <vt:variant>
        <vt:i4>0</vt:i4>
      </vt:variant>
      <vt:variant>
        <vt:i4>5</vt:i4>
      </vt:variant>
      <vt:variant>
        <vt:lpwstr/>
      </vt:variant>
      <vt:variant>
        <vt:lpwstr>R7_13</vt:lpwstr>
      </vt:variant>
      <vt:variant>
        <vt:i4>393261</vt:i4>
      </vt:variant>
      <vt:variant>
        <vt:i4>630</vt:i4>
      </vt:variant>
      <vt:variant>
        <vt:i4>0</vt:i4>
      </vt:variant>
      <vt:variant>
        <vt:i4>5</vt:i4>
      </vt:variant>
      <vt:variant>
        <vt:lpwstr/>
      </vt:variant>
      <vt:variant>
        <vt:lpwstr>R7_12</vt:lpwstr>
      </vt:variant>
      <vt:variant>
        <vt:i4>393261</vt:i4>
      </vt:variant>
      <vt:variant>
        <vt:i4>627</vt:i4>
      </vt:variant>
      <vt:variant>
        <vt:i4>0</vt:i4>
      </vt:variant>
      <vt:variant>
        <vt:i4>5</vt:i4>
      </vt:variant>
      <vt:variant>
        <vt:lpwstr/>
      </vt:variant>
      <vt:variant>
        <vt:lpwstr>R7_11</vt:lpwstr>
      </vt:variant>
      <vt:variant>
        <vt:i4>393261</vt:i4>
      </vt:variant>
      <vt:variant>
        <vt:i4>624</vt:i4>
      </vt:variant>
      <vt:variant>
        <vt:i4>0</vt:i4>
      </vt:variant>
      <vt:variant>
        <vt:i4>5</vt:i4>
      </vt:variant>
      <vt:variant>
        <vt:lpwstr/>
      </vt:variant>
      <vt:variant>
        <vt:lpwstr>R7_10</vt:lpwstr>
      </vt:variant>
      <vt:variant>
        <vt:i4>917549</vt:i4>
      </vt:variant>
      <vt:variant>
        <vt:i4>621</vt:i4>
      </vt:variant>
      <vt:variant>
        <vt:i4>0</vt:i4>
      </vt:variant>
      <vt:variant>
        <vt:i4>5</vt:i4>
      </vt:variant>
      <vt:variant>
        <vt:lpwstr/>
      </vt:variant>
      <vt:variant>
        <vt:lpwstr>R7_9</vt:lpwstr>
      </vt:variant>
      <vt:variant>
        <vt:i4>983085</vt:i4>
      </vt:variant>
      <vt:variant>
        <vt:i4>618</vt:i4>
      </vt:variant>
      <vt:variant>
        <vt:i4>0</vt:i4>
      </vt:variant>
      <vt:variant>
        <vt:i4>5</vt:i4>
      </vt:variant>
      <vt:variant>
        <vt:lpwstr/>
      </vt:variant>
      <vt:variant>
        <vt:lpwstr>R7_8</vt:lpwstr>
      </vt:variant>
      <vt:variant>
        <vt:i4>45</vt:i4>
      </vt:variant>
      <vt:variant>
        <vt:i4>615</vt:i4>
      </vt:variant>
      <vt:variant>
        <vt:i4>0</vt:i4>
      </vt:variant>
      <vt:variant>
        <vt:i4>5</vt:i4>
      </vt:variant>
      <vt:variant>
        <vt:lpwstr/>
      </vt:variant>
      <vt:variant>
        <vt:lpwstr>R7_7</vt:lpwstr>
      </vt:variant>
      <vt:variant>
        <vt:i4>65581</vt:i4>
      </vt:variant>
      <vt:variant>
        <vt:i4>612</vt:i4>
      </vt:variant>
      <vt:variant>
        <vt:i4>0</vt:i4>
      </vt:variant>
      <vt:variant>
        <vt:i4>5</vt:i4>
      </vt:variant>
      <vt:variant>
        <vt:lpwstr/>
      </vt:variant>
      <vt:variant>
        <vt:lpwstr>R7_6</vt:lpwstr>
      </vt:variant>
      <vt:variant>
        <vt:i4>131117</vt:i4>
      </vt:variant>
      <vt:variant>
        <vt:i4>609</vt:i4>
      </vt:variant>
      <vt:variant>
        <vt:i4>0</vt:i4>
      </vt:variant>
      <vt:variant>
        <vt:i4>5</vt:i4>
      </vt:variant>
      <vt:variant>
        <vt:lpwstr/>
      </vt:variant>
      <vt:variant>
        <vt:lpwstr>R7_5</vt:lpwstr>
      </vt:variant>
      <vt:variant>
        <vt:i4>196653</vt:i4>
      </vt:variant>
      <vt:variant>
        <vt:i4>606</vt:i4>
      </vt:variant>
      <vt:variant>
        <vt:i4>0</vt:i4>
      </vt:variant>
      <vt:variant>
        <vt:i4>5</vt:i4>
      </vt:variant>
      <vt:variant>
        <vt:lpwstr/>
      </vt:variant>
      <vt:variant>
        <vt:lpwstr>R7_4</vt:lpwstr>
      </vt:variant>
      <vt:variant>
        <vt:i4>7405677</vt:i4>
      </vt:variant>
      <vt:variant>
        <vt:i4>603</vt:i4>
      </vt:variant>
      <vt:variant>
        <vt:i4>0</vt:i4>
      </vt:variant>
      <vt:variant>
        <vt:i4>5</vt:i4>
      </vt:variant>
      <vt:variant>
        <vt:lpwstr/>
      </vt:variant>
      <vt:variant>
        <vt:lpwstr>Algorithms</vt:lpwstr>
      </vt:variant>
      <vt:variant>
        <vt:i4>262189</vt:i4>
      </vt:variant>
      <vt:variant>
        <vt:i4>600</vt:i4>
      </vt:variant>
      <vt:variant>
        <vt:i4>0</vt:i4>
      </vt:variant>
      <vt:variant>
        <vt:i4>5</vt:i4>
      </vt:variant>
      <vt:variant>
        <vt:lpwstr/>
      </vt:variant>
      <vt:variant>
        <vt:lpwstr>R7_3</vt:lpwstr>
      </vt:variant>
      <vt:variant>
        <vt:i4>327725</vt:i4>
      </vt:variant>
      <vt:variant>
        <vt:i4>597</vt:i4>
      </vt:variant>
      <vt:variant>
        <vt:i4>0</vt:i4>
      </vt:variant>
      <vt:variant>
        <vt:i4>5</vt:i4>
      </vt:variant>
      <vt:variant>
        <vt:lpwstr/>
      </vt:variant>
      <vt:variant>
        <vt:lpwstr>R7_2</vt:lpwstr>
      </vt:variant>
      <vt:variant>
        <vt:i4>393261</vt:i4>
      </vt:variant>
      <vt:variant>
        <vt:i4>594</vt:i4>
      </vt:variant>
      <vt:variant>
        <vt:i4>0</vt:i4>
      </vt:variant>
      <vt:variant>
        <vt:i4>5</vt:i4>
      </vt:variant>
      <vt:variant>
        <vt:lpwstr/>
      </vt:variant>
      <vt:variant>
        <vt:lpwstr>R7_1</vt:lpwstr>
      </vt:variant>
      <vt:variant>
        <vt:i4>393275</vt:i4>
      </vt:variant>
      <vt:variant>
        <vt:i4>588</vt:i4>
      </vt:variant>
      <vt:variant>
        <vt:i4>0</vt:i4>
      </vt:variant>
      <vt:variant>
        <vt:i4>5</vt:i4>
      </vt:variant>
      <vt:variant>
        <vt:lpwstr/>
      </vt:variant>
      <vt:variant>
        <vt:lpwstr>D7_10</vt:lpwstr>
      </vt:variant>
      <vt:variant>
        <vt:i4>65595</vt:i4>
      </vt:variant>
      <vt:variant>
        <vt:i4>585</vt:i4>
      </vt:variant>
      <vt:variant>
        <vt:i4>0</vt:i4>
      </vt:variant>
      <vt:variant>
        <vt:i4>5</vt:i4>
      </vt:variant>
      <vt:variant>
        <vt:lpwstr/>
      </vt:variant>
      <vt:variant>
        <vt:lpwstr>D7_66</vt:lpwstr>
      </vt:variant>
      <vt:variant>
        <vt:i4>65595</vt:i4>
      </vt:variant>
      <vt:variant>
        <vt:i4>582</vt:i4>
      </vt:variant>
      <vt:variant>
        <vt:i4>0</vt:i4>
      </vt:variant>
      <vt:variant>
        <vt:i4>5</vt:i4>
      </vt:variant>
      <vt:variant>
        <vt:lpwstr/>
      </vt:variant>
      <vt:variant>
        <vt:lpwstr>D7_65</vt:lpwstr>
      </vt:variant>
      <vt:variant>
        <vt:i4>393275</vt:i4>
      </vt:variant>
      <vt:variant>
        <vt:i4>579</vt:i4>
      </vt:variant>
      <vt:variant>
        <vt:i4>0</vt:i4>
      </vt:variant>
      <vt:variant>
        <vt:i4>5</vt:i4>
      </vt:variant>
      <vt:variant>
        <vt:lpwstr/>
      </vt:variant>
      <vt:variant>
        <vt:lpwstr>D7_1</vt:lpwstr>
      </vt:variant>
      <vt:variant>
        <vt:i4>393275</vt:i4>
      </vt:variant>
      <vt:variant>
        <vt:i4>576</vt:i4>
      </vt:variant>
      <vt:variant>
        <vt:i4>0</vt:i4>
      </vt:variant>
      <vt:variant>
        <vt:i4>5</vt:i4>
      </vt:variant>
      <vt:variant>
        <vt:lpwstr/>
      </vt:variant>
      <vt:variant>
        <vt:lpwstr>D7_10</vt:lpwstr>
      </vt:variant>
      <vt:variant>
        <vt:i4>65595</vt:i4>
      </vt:variant>
      <vt:variant>
        <vt:i4>573</vt:i4>
      </vt:variant>
      <vt:variant>
        <vt:i4>0</vt:i4>
      </vt:variant>
      <vt:variant>
        <vt:i4>5</vt:i4>
      </vt:variant>
      <vt:variant>
        <vt:lpwstr/>
      </vt:variant>
      <vt:variant>
        <vt:lpwstr>D7_64</vt:lpwstr>
      </vt:variant>
      <vt:variant>
        <vt:i4>65595</vt:i4>
      </vt:variant>
      <vt:variant>
        <vt:i4>570</vt:i4>
      </vt:variant>
      <vt:variant>
        <vt:i4>0</vt:i4>
      </vt:variant>
      <vt:variant>
        <vt:i4>5</vt:i4>
      </vt:variant>
      <vt:variant>
        <vt:lpwstr/>
      </vt:variant>
      <vt:variant>
        <vt:lpwstr>D7_63</vt:lpwstr>
      </vt:variant>
      <vt:variant>
        <vt:i4>65595</vt:i4>
      </vt:variant>
      <vt:variant>
        <vt:i4>567</vt:i4>
      </vt:variant>
      <vt:variant>
        <vt:i4>0</vt:i4>
      </vt:variant>
      <vt:variant>
        <vt:i4>5</vt:i4>
      </vt:variant>
      <vt:variant>
        <vt:lpwstr/>
      </vt:variant>
      <vt:variant>
        <vt:lpwstr>D7_62</vt:lpwstr>
      </vt:variant>
      <vt:variant>
        <vt:i4>65595</vt:i4>
      </vt:variant>
      <vt:variant>
        <vt:i4>564</vt:i4>
      </vt:variant>
      <vt:variant>
        <vt:i4>0</vt:i4>
      </vt:variant>
      <vt:variant>
        <vt:i4>5</vt:i4>
      </vt:variant>
      <vt:variant>
        <vt:lpwstr/>
      </vt:variant>
      <vt:variant>
        <vt:lpwstr>D7_61</vt:lpwstr>
      </vt:variant>
      <vt:variant>
        <vt:i4>65595</vt:i4>
      </vt:variant>
      <vt:variant>
        <vt:i4>561</vt:i4>
      </vt:variant>
      <vt:variant>
        <vt:i4>0</vt:i4>
      </vt:variant>
      <vt:variant>
        <vt:i4>5</vt:i4>
      </vt:variant>
      <vt:variant>
        <vt:lpwstr/>
      </vt:variant>
      <vt:variant>
        <vt:lpwstr>D7_60</vt:lpwstr>
      </vt:variant>
      <vt:variant>
        <vt:i4>131131</vt:i4>
      </vt:variant>
      <vt:variant>
        <vt:i4>558</vt:i4>
      </vt:variant>
      <vt:variant>
        <vt:i4>0</vt:i4>
      </vt:variant>
      <vt:variant>
        <vt:i4>5</vt:i4>
      </vt:variant>
      <vt:variant>
        <vt:lpwstr/>
      </vt:variant>
      <vt:variant>
        <vt:lpwstr>D7_59</vt:lpwstr>
      </vt:variant>
      <vt:variant>
        <vt:i4>131131</vt:i4>
      </vt:variant>
      <vt:variant>
        <vt:i4>555</vt:i4>
      </vt:variant>
      <vt:variant>
        <vt:i4>0</vt:i4>
      </vt:variant>
      <vt:variant>
        <vt:i4>5</vt:i4>
      </vt:variant>
      <vt:variant>
        <vt:lpwstr/>
      </vt:variant>
      <vt:variant>
        <vt:lpwstr>D7_58</vt:lpwstr>
      </vt:variant>
      <vt:variant>
        <vt:i4>131131</vt:i4>
      </vt:variant>
      <vt:variant>
        <vt:i4>552</vt:i4>
      </vt:variant>
      <vt:variant>
        <vt:i4>0</vt:i4>
      </vt:variant>
      <vt:variant>
        <vt:i4>5</vt:i4>
      </vt:variant>
      <vt:variant>
        <vt:lpwstr/>
      </vt:variant>
      <vt:variant>
        <vt:lpwstr>D7_57</vt:lpwstr>
      </vt:variant>
      <vt:variant>
        <vt:i4>131131</vt:i4>
      </vt:variant>
      <vt:variant>
        <vt:i4>549</vt:i4>
      </vt:variant>
      <vt:variant>
        <vt:i4>0</vt:i4>
      </vt:variant>
      <vt:variant>
        <vt:i4>5</vt:i4>
      </vt:variant>
      <vt:variant>
        <vt:lpwstr/>
      </vt:variant>
      <vt:variant>
        <vt:lpwstr>D7_56</vt:lpwstr>
      </vt:variant>
      <vt:variant>
        <vt:i4>131131</vt:i4>
      </vt:variant>
      <vt:variant>
        <vt:i4>546</vt:i4>
      </vt:variant>
      <vt:variant>
        <vt:i4>0</vt:i4>
      </vt:variant>
      <vt:variant>
        <vt:i4>5</vt:i4>
      </vt:variant>
      <vt:variant>
        <vt:lpwstr/>
      </vt:variant>
      <vt:variant>
        <vt:lpwstr>D7_55</vt:lpwstr>
      </vt:variant>
      <vt:variant>
        <vt:i4>131131</vt:i4>
      </vt:variant>
      <vt:variant>
        <vt:i4>543</vt:i4>
      </vt:variant>
      <vt:variant>
        <vt:i4>0</vt:i4>
      </vt:variant>
      <vt:variant>
        <vt:i4>5</vt:i4>
      </vt:variant>
      <vt:variant>
        <vt:lpwstr/>
      </vt:variant>
      <vt:variant>
        <vt:lpwstr>D7_54</vt:lpwstr>
      </vt:variant>
      <vt:variant>
        <vt:i4>131131</vt:i4>
      </vt:variant>
      <vt:variant>
        <vt:i4>540</vt:i4>
      </vt:variant>
      <vt:variant>
        <vt:i4>0</vt:i4>
      </vt:variant>
      <vt:variant>
        <vt:i4>5</vt:i4>
      </vt:variant>
      <vt:variant>
        <vt:lpwstr/>
      </vt:variant>
      <vt:variant>
        <vt:lpwstr>D7_53</vt:lpwstr>
      </vt:variant>
      <vt:variant>
        <vt:i4>131131</vt:i4>
      </vt:variant>
      <vt:variant>
        <vt:i4>537</vt:i4>
      </vt:variant>
      <vt:variant>
        <vt:i4>0</vt:i4>
      </vt:variant>
      <vt:variant>
        <vt:i4>5</vt:i4>
      </vt:variant>
      <vt:variant>
        <vt:lpwstr/>
      </vt:variant>
      <vt:variant>
        <vt:lpwstr>D7_53</vt:lpwstr>
      </vt:variant>
      <vt:variant>
        <vt:i4>131131</vt:i4>
      </vt:variant>
      <vt:variant>
        <vt:i4>534</vt:i4>
      </vt:variant>
      <vt:variant>
        <vt:i4>0</vt:i4>
      </vt:variant>
      <vt:variant>
        <vt:i4>5</vt:i4>
      </vt:variant>
      <vt:variant>
        <vt:lpwstr/>
      </vt:variant>
      <vt:variant>
        <vt:lpwstr>D7_52</vt:lpwstr>
      </vt:variant>
      <vt:variant>
        <vt:i4>131131</vt:i4>
      </vt:variant>
      <vt:variant>
        <vt:i4>531</vt:i4>
      </vt:variant>
      <vt:variant>
        <vt:i4>0</vt:i4>
      </vt:variant>
      <vt:variant>
        <vt:i4>5</vt:i4>
      </vt:variant>
      <vt:variant>
        <vt:lpwstr/>
      </vt:variant>
      <vt:variant>
        <vt:lpwstr>D7_51</vt:lpwstr>
      </vt:variant>
      <vt:variant>
        <vt:i4>131131</vt:i4>
      </vt:variant>
      <vt:variant>
        <vt:i4>528</vt:i4>
      </vt:variant>
      <vt:variant>
        <vt:i4>0</vt:i4>
      </vt:variant>
      <vt:variant>
        <vt:i4>5</vt:i4>
      </vt:variant>
      <vt:variant>
        <vt:lpwstr/>
      </vt:variant>
      <vt:variant>
        <vt:lpwstr>D7_50</vt:lpwstr>
      </vt:variant>
      <vt:variant>
        <vt:i4>196667</vt:i4>
      </vt:variant>
      <vt:variant>
        <vt:i4>525</vt:i4>
      </vt:variant>
      <vt:variant>
        <vt:i4>0</vt:i4>
      </vt:variant>
      <vt:variant>
        <vt:i4>5</vt:i4>
      </vt:variant>
      <vt:variant>
        <vt:lpwstr/>
      </vt:variant>
      <vt:variant>
        <vt:lpwstr>D7_49</vt:lpwstr>
      </vt:variant>
      <vt:variant>
        <vt:i4>196667</vt:i4>
      </vt:variant>
      <vt:variant>
        <vt:i4>522</vt:i4>
      </vt:variant>
      <vt:variant>
        <vt:i4>0</vt:i4>
      </vt:variant>
      <vt:variant>
        <vt:i4>5</vt:i4>
      </vt:variant>
      <vt:variant>
        <vt:lpwstr/>
      </vt:variant>
      <vt:variant>
        <vt:lpwstr>D7_48</vt:lpwstr>
      </vt:variant>
      <vt:variant>
        <vt:i4>196667</vt:i4>
      </vt:variant>
      <vt:variant>
        <vt:i4>519</vt:i4>
      </vt:variant>
      <vt:variant>
        <vt:i4>0</vt:i4>
      </vt:variant>
      <vt:variant>
        <vt:i4>5</vt:i4>
      </vt:variant>
      <vt:variant>
        <vt:lpwstr/>
      </vt:variant>
      <vt:variant>
        <vt:lpwstr>D7_47</vt:lpwstr>
      </vt:variant>
      <vt:variant>
        <vt:i4>196667</vt:i4>
      </vt:variant>
      <vt:variant>
        <vt:i4>516</vt:i4>
      </vt:variant>
      <vt:variant>
        <vt:i4>0</vt:i4>
      </vt:variant>
      <vt:variant>
        <vt:i4>5</vt:i4>
      </vt:variant>
      <vt:variant>
        <vt:lpwstr/>
      </vt:variant>
      <vt:variant>
        <vt:lpwstr>D7_46</vt:lpwstr>
      </vt:variant>
      <vt:variant>
        <vt:i4>393275</vt:i4>
      </vt:variant>
      <vt:variant>
        <vt:i4>513</vt:i4>
      </vt:variant>
      <vt:variant>
        <vt:i4>0</vt:i4>
      </vt:variant>
      <vt:variant>
        <vt:i4>5</vt:i4>
      </vt:variant>
      <vt:variant>
        <vt:lpwstr/>
      </vt:variant>
      <vt:variant>
        <vt:lpwstr>D7_1</vt:lpwstr>
      </vt:variant>
      <vt:variant>
        <vt:i4>393275</vt:i4>
      </vt:variant>
      <vt:variant>
        <vt:i4>510</vt:i4>
      </vt:variant>
      <vt:variant>
        <vt:i4>0</vt:i4>
      </vt:variant>
      <vt:variant>
        <vt:i4>5</vt:i4>
      </vt:variant>
      <vt:variant>
        <vt:lpwstr/>
      </vt:variant>
      <vt:variant>
        <vt:lpwstr>d7_10</vt:lpwstr>
      </vt:variant>
      <vt:variant>
        <vt:i4>196667</vt:i4>
      </vt:variant>
      <vt:variant>
        <vt:i4>507</vt:i4>
      </vt:variant>
      <vt:variant>
        <vt:i4>0</vt:i4>
      </vt:variant>
      <vt:variant>
        <vt:i4>5</vt:i4>
      </vt:variant>
      <vt:variant>
        <vt:lpwstr/>
      </vt:variant>
      <vt:variant>
        <vt:lpwstr>d7_45</vt:lpwstr>
      </vt:variant>
      <vt:variant>
        <vt:i4>196667</vt:i4>
      </vt:variant>
      <vt:variant>
        <vt:i4>504</vt:i4>
      </vt:variant>
      <vt:variant>
        <vt:i4>0</vt:i4>
      </vt:variant>
      <vt:variant>
        <vt:i4>5</vt:i4>
      </vt:variant>
      <vt:variant>
        <vt:lpwstr/>
      </vt:variant>
      <vt:variant>
        <vt:lpwstr>d7_44</vt:lpwstr>
      </vt:variant>
      <vt:variant>
        <vt:i4>393275</vt:i4>
      </vt:variant>
      <vt:variant>
        <vt:i4>501</vt:i4>
      </vt:variant>
      <vt:variant>
        <vt:i4>0</vt:i4>
      </vt:variant>
      <vt:variant>
        <vt:i4>5</vt:i4>
      </vt:variant>
      <vt:variant>
        <vt:lpwstr/>
      </vt:variant>
      <vt:variant>
        <vt:lpwstr>d7_1</vt:lpwstr>
      </vt:variant>
      <vt:variant>
        <vt:i4>393275</vt:i4>
      </vt:variant>
      <vt:variant>
        <vt:i4>498</vt:i4>
      </vt:variant>
      <vt:variant>
        <vt:i4>0</vt:i4>
      </vt:variant>
      <vt:variant>
        <vt:i4>5</vt:i4>
      </vt:variant>
      <vt:variant>
        <vt:lpwstr/>
      </vt:variant>
      <vt:variant>
        <vt:lpwstr>d7_10</vt:lpwstr>
      </vt:variant>
      <vt:variant>
        <vt:i4>196667</vt:i4>
      </vt:variant>
      <vt:variant>
        <vt:i4>495</vt:i4>
      </vt:variant>
      <vt:variant>
        <vt:i4>0</vt:i4>
      </vt:variant>
      <vt:variant>
        <vt:i4>5</vt:i4>
      </vt:variant>
      <vt:variant>
        <vt:lpwstr/>
      </vt:variant>
      <vt:variant>
        <vt:lpwstr>d7_43</vt:lpwstr>
      </vt:variant>
      <vt:variant>
        <vt:i4>196667</vt:i4>
      </vt:variant>
      <vt:variant>
        <vt:i4>492</vt:i4>
      </vt:variant>
      <vt:variant>
        <vt:i4>0</vt:i4>
      </vt:variant>
      <vt:variant>
        <vt:i4>5</vt:i4>
      </vt:variant>
      <vt:variant>
        <vt:lpwstr/>
      </vt:variant>
      <vt:variant>
        <vt:lpwstr>d7_42</vt:lpwstr>
      </vt:variant>
      <vt:variant>
        <vt:i4>196667</vt:i4>
      </vt:variant>
      <vt:variant>
        <vt:i4>489</vt:i4>
      </vt:variant>
      <vt:variant>
        <vt:i4>0</vt:i4>
      </vt:variant>
      <vt:variant>
        <vt:i4>5</vt:i4>
      </vt:variant>
      <vt:variant>
        <vt:lpwstr/>
      </vt:variant>
      <vt:variant>
        <vt:lpwstr>d7_41</vt:lpwstr>
      </vt:variant>
      <vt:variant>
        <vt:i4>196667</vt:i4>
      </vt:variant>
      <vt:variant>
        <vt:i4>486</vt:i4>
      </vt:variant>
      <vt:variant>
        <vt:i4>0</vt:i4>
      </vt:variant>
      <vt:variant>
        <vt:i4>5</vt:i4>
      </vt:variant>
      <vt:variant>
        <vt:lpwstr/>
      </vt:variant>
      <vt:variant>
        <vt:lpwstr>d7_40</vt:lpwstr>
      </vt:variant>
      <vt:variant>
        <vt:i4>262203</vt:i4>
      </vt:variant>
      <vt:variant>
        <vt:i4>483</vt:i4>
      </vt:variant>
      <vt:variant>
        <vt:i4>0</vt:i4>
      </vt:variant>
      <vt:variant>
        <vt:i4>5</vt:i4>
      </vt:variant>
      <vt:variant>
        <vt:lpwstr/>
      </vt:variant>
      <vt:variant>
        <vt:lpwstr>d7_39</vt:lpwstr>
      </vt:variant>
      <vt:variant>
        <vt:i4>262203</vt:i4>
      </vt:variant>
      <vt:variant>
        <vt:i4>480</vt:i4>
      </vt:variant>
      <vt:variant>
        <vt:i4>0</vt:i4>
      </vt:variant>
      <vt:variant>
        <vt:i4>5</vt:i4>
      </vt:variant>
      <vt:variant>
        <vt:lpwstr/>
      </vt:variant>
      <vt:variant>
        <vt:lpwstr>d7_38</vt:lpwstr>
      </vt:variant>
      <vt:variant>
        <vt:i4>262203</vt:i4>
      </vt:variant>
      <vt:variant>
        <vt:i4>477</vt:i4>
      </vt:variant>
      <vt:variant>
        <vt:i4>0</vt:i4>
      </vt:variant>
      <vt:variant>
        <vt:i4>5</vt:i4>
      </vt:variant>
      <vt:variant>
        <vt:lpwstr/>
      </vt:variant>
      <vt:variant>
        <vt:lpwstr>d7_37</vt:lpwstr>
      </vt:variant>
      <vt:variant>
        <vt:i4>262203</vt:i4>
      </vt:variant>
      <vt:variant>
        <vt:i4>474</vt:i4>
      </vt:variant>
      <vt:variant>
        <vt:i4>0</vt:i4>
      </vt:variant>
      <vt:variant>
        <vt:i4>5</vt:i4>
      </vt:variant>
      <vt:variant>
        <vt:lpwstr/>
      </vt:variant>
      <vt:variant>
        <vt:lpwstr>d7_36</vt:lpwstr>
      </vt:variant>
      <vt:variant>
        <vt:i4>262203</vt:i4>
      </vt:variant>
      <vt:variant>
        <vt:i4>471</vt:i4>
      </vt:variant>
      <vt:variant>
        <vt:i4>0</vt:i4>
      </vt:variant>
      <vt:variant>
        <vt:i4>5</vt:i4>
      </vt:variant>
      <vt:variant>
        <vt:lpwstr/>
      </vt:variant>
      <vt:variant>
        <vt:lpwstr>d7_35</vt:lpwstr>
      </vt:variant>
      <vt:variant>
        <vt:i4>262203</vt:i4>
      </vt:variant>
      <vt:variant>
        <vt:i4>468</vt:i4>
      </vt:variant>
      <vt:variant>
        <vt:i4>0</vt:i4>
      </vt:variant>
      <vt:variant>
        <vt:i4>5</vt:i4>
      </vt:variant>
      <vt:variant>
        <vt:lpwstr/>
      </vt:variant>
      <vt:variant>
        <vt:lpwstr>d7_35</vt:lpwstr>
      </vt:variant>
      <vt:variant>
        <vt:i4>262203</vt:i4>
      </vt:variant>
      <vt:variant>
        <vt:i4>465</vt:i4>
      </vt:variant>
      <vt:variant>
        <vt:i4>0</vt:i4>
      </vt:variant>
      <vt:variant>
        <vt:i4>5</vt:i4>
      </vt:variant>
      <vt:variant>
        <vt:lpwstr/>
      </vt:variant>
      <vt:variant>
        <vt:lpwstr>d7_34</vt:lpwstr>
      </vt:variant>
      <vt:variant>
        <vt:i4>262203</vt:i4>
      </vt:variant>
      <vt:variant>
        <vt:i4>462</vt:i4>
      </vt:variant>
      <vt:variant>
        <vt:i4>0</vt:i4>
      </vt:variant>
      <vt:variant>
        <vt:i4>5</vt:i4>
      </vt:variant>
      <vt:variant>
        <vt:lpwstr/>
      </vt:variant>
      <vt:variant>
        <vt:lpwstr>d7_33</vt:lpwstr>
      </vt:variant>
      <vt:variant>
        <vt:i4>262203</vt:i4>
      </vt:variant>
      <vt:variant>
        <vt:i4>459</vt:i4>
      </vt:variant>
      <vt:variant>
        <vt:i4>0</vt:i4>
      </vt:variant>
      <vt:variant>
        <vt:i4>5</vt:i4>
      </vt:variant>
      <vt:variant>
        <vt:lpwstr/>
      </vt:variant>
      <vt:variant>
        <vt:lpwstr>d7_32</vt:lpwstr>
      </vt:variant>
      <vt:variant>
        <vt:i4>262203</vt:i4>
      </vt:variant>
      <vt:variant>
        <vt:i4>456</vt:i4>
      </vt:variant>
      <vt:variant>
        <vt:i4>0</vt:i4>
      </vt:variant>
      <vt:variant>
        <vt:i4>5</vt:i4>
      </vt:variant>
      <vt:variant>
        <vt:lpwstr/>
      </vt:variant>
      <vt:variant>
        <vt:lpwstr>d7_31</vt:lpwstr>
      </vt:variant>
      <vt:variant>
        <vt:i4>262203</vt:i4>
      </vt:variant>
      <vt:variant>
        <vt:i4>453</vt:i4>
      </vt:variant>
      <vt:variant>
        <vt:i4>0</vt:i4>
      </vt:variant>
      <vt:variant>
        <vt:i4>5</vt:i4>
      </vt:variant>
      <vt:variant>
        <vt:lpwstr/>
      </vt:variant>
      <vt:variant>
        <vt:lpwstr>d7_30</vt:lpwstr>
      </vt:variant>
      <vt:variant>
        <vt:i4>327739</vt:i4>
      </vt:variant>
      <vt:variant>
        <vt:i4>450</vt:i4>
      </vt:variant>
      <vt:variant>
        <vt:i4>0</vt:i4>
      </vt:variant>
      <vt:variant>
        <vt:i4>5</vt:i4>
      </vt:variant>
      <vt:variant>
        <vt:lpwstr/>
      </vt:variant>
      <vt:variant>
        <vt:lpwstr>d7_29</vt:lpwstr>
      </vt:variant>
      <vt:variant>
        <vt:i4>393275</vt:i4>
      </vt:variant>
      <vt:variant>
        <vt:i4>447</vt:i4>
      </vt:variant>
      <vt:variant>
        <vt:i4>0</vt:i4>
      </vt:variant>
      <vt:variant>
        <vt:i4>5</vt:i4>
      </vt:variant>
      <vt:variant>
        <vt:lpwstr/>
      </vt:variant>
      <vt:variant>
        <vt:lpwstr>d7_1</vt:lpwstr>
      </vt:variant>
      <vt:variant>
        <vt:i4>393275</vt:i4>
      </vt:variant>
      <vt:variant>
        <vt:i4>444</vt:i4>
      </vt:variant>
      <vt:variant>
        <vt:i4>0</vt:i4>
      </vt:variant>
      <vt:variant>
        <vt:i4>5</vt:i4>
      </vt:variant>
      <vt:variant>
        <vt:lpwstr/>
      </vt:variant>
      <vt:variant>
        <vt:lpwstr>d7_10</vt:lpwstr>
      </vt:variant>
      <vt:variant>
        <vt:i4>327739</vt:i4>
      </vt:variant>
      <vt:variant>
        <vt:i4>441</vt:i4>
      </vt:variant>
      <vt:variant>
        <vt:i4>0</vt:i4>
      </vt:variant>
      <vt:variant>
        <vt:i4>5</vt:i4>
      </vt:variant>
      <vt:variant>
        <vt:lpwstr/>
      </vt:variant>
      <vt:variant>
        <vt:lpwstr>d7_28</vt:lpwstr>
      </vt:variant>
      <vt:variant>
        <vt:i4>327739</vt:i4>
      </vt:variant>
      <vt:variant>
        <vt:i4>438</vt:i4>
      </vt:variant>
      <vt:variant>
        <vt:i4>0</vt:i4>
      </vt:variant>
      <vt:variant>
        <vt:i4>5</vt:i4>
      </vt:variant>
      <vt:variant>
        <vt:lpwstr/>
      </vt:variant>
      <vt:variant>
        <vt:lpwstr>d7_27</vt:lpwstr>
      </vt:variant>
      <vt:variant>
        <vt:i4>327739</vt:i4>
      </vt:variant>
      <vt:variant>
        <vt:i4>435</vt:i4>
      </vt:variant>
      <vt:variant>
        <vt:i4>0</vt:i4>
      </vt:variant>
      <vt:variant>
        <vt:i4>5</vt:i4>
      </vt:variant>
      <vt:variant>
        <vt:lpwstr/>
      </vt:variant>
      <vt:variant>
        <vt:lpwstr>d7_26</vt:lpwstr>
      </vt:variant>
      <vt:variant>
        <vt:i4>327739</vt:i4>
      </vt:variant>
      <vt:variant>
        <vt:i4>432</vt:i4>
      </vt:variant>
      <vt:variant>
        <vt:i4>0</vt:i4>
      </vt:variant>
      <vt:variant>
        <vt:i4>5</vt:i4>
      </vt:variant>
      <vt:variant>
        <vt:lpwstr/>
      </vt:variant>
      <vt:variant>
        <vt:lpwstr>D7_25</vt:lpwstr>
      </vt:variant>
      <vt:variant>
        <vt:i4>327739</vt:i4>
      </vt:variant>
      <vt:variant>
        <vt:i4>429</vt:i4>
      </vt:variant>
      <vt:variant>
        <vt:i4>0</vt:i4>
      </vt:variant>
      <vt:variant>
        <vt:i4>5</vt:i4>
      </vt:variant>
      <vt:variant>
        <vt:lpwstr/>
      </vt:variant>
      <vt:variant>
        <vt:lpwstr>d7_24</vt:lpwstr>
      </vt:variant>
      <vt:variant>
        <vt:i4>327739</vt:i4>
      </vt:variant>
      <vt:variant>
        <vt:i4>426</vt:i4>
      </vt:variant>
      <vt:variant>
        <vt:i4>0</vt:i4>
      </vt:variant>
      <vt:variant>
        <vt:i4>5</vt:i4>
      </vt:variant>
      <vt:variant>
        <vt:lpwstr/>
      </vt:variant>
      <vt:variant>
        <vt:lpwstr>d7_23</vt:lpwstr>
      </vt:variant>
      <vt:variant>
        <vt:i4>327739</vt:i4>
      </vt:variant>
      <vt:variant>
        <vt:i4>423</vt:i4>
      </vt:variant>
      <vt:variant>
        <vt:i4>0</vt:i4>
      </vt:variant>
      <vt:variant>
        <vt:i4>5</vt:i4>
      </vt:variant>
      <vt:variant>
        <vt:lpwstr/>
      </vt:variant>
      <vt:variant>
        <vt:lpwstr>D7_23</vt:lpwstr>
      </vt:variant>
      <vt:variant>
        <vt:i4>327739</vt:i4>
      </vt:variant>
      <vt:variant>
        <vt:i4>420</vt:i4>
      </vt:variant>
      <vt:variant>
        <vt:i4>0</vt:i4>
      </vt:variant>
      <vt:variant>
        <vt:i4>5</vt:i4>
      </vt:variant>
      <vt:variant>
        <vt:lpwstr/>
      </vt:variant>
      <vt:variant>
        <vt:lpwstr>D7_22</vt:lpwstr>
      </vt:variant>
      <vt:variant>
        <vt:i4>327739</vt:i4>
      </vt:variant>
      <vt:variant>
        <vt:i4>417</vt:i4>
      </vt:variant>
      <vt:variant>
        <vt:i4>0</vt:i4>
      </vt:variant>
      <vt:variant>
        <vt:i4>5</vt:i4>
      </vt:variant>
      <vt:variant>
        <vt:lpwstr/>
      </vt:variant>
      <vt:variant>
        <vt:lpwstr>D7_21</vt:lpwstr>
      </vt:variant>
      <vt:variant>
        <vt:i4>327739</vt:i4>
      </vt:variant>
      <vt:variant>
        <vt:i4>414</vt:i4>
      </vt:variant>
      <vt:variant>
        <vt:i4>0</vt:i4>
      </vt:variant>
      <vt:variant>
        <vt:i4>5</vt:i4>
      </vt:variant>
      <vt:variant>
        <vt:lpwstr/>
      </vt:variant>
      <vt:variant>
        <vt:lpwstr>D7_20</vt:lpwstr>
      </vt:variant>
      <vt:variant>
        <vt:i4>393275</vt:i4>
      </vt:variant>
      <vt:variant>
        <vt:i4>411</vt:i4>
      </vt:variant>
      <vt:variant>
        <vt:i4>0</vt:i4>
      </vt:variant>
      <vt:variant>
        <vt:i4>5</vt:i4>
      </vt:variant>
      <vt:variant>
        <vt:lpwstr/>
      </vt:variant>
      <vt:variant>
        <vt:lpwstr>D7_19</vt:lpwstr>
      </vt:variant>
      <vt:variant>
        <vt:i4>393275</vt:i4>
      </vt:variant>
      <vt:variant>
        <vt:i4>408</vt:i4>
      </vt:variant>
      <vt:variant>
        <vt:i4>0</vt:i4>
      </vt:variant>
      <vt:variant>
        <vt:i4>5</vt:i4>
      </vt:variant>
      <vt:variant>
        <vt:lpwstr/>
      </vt:variant>
      <vt:variant>
        <vt:lpwstr>D7_18</vt:lpwstr>
      </vt:variant>
      <vt:variant>
        <vt:i4>393275</vt:i4>
      </vt:variant>
      <vt:variant>
        <vt:i4>405</vt:i4>
      </vt:variant>
      <vt:variant>
        <vt:i4>0</vt:i4>
      </vt:variant>
      <vt:variant>
        <vt:i4>5</vt:i4>
      </vt:variant>
      <vt:variant>
        <vt:lpwstr/>
      </vt:variant>
      <vt:variant>
        <vt:lpwstr>D7_18</vt:lpwstr>
      </vt:variant>
      <vt:variant>
        <vt:i4>393275</vt:i4>
      </vt:variant>
      <vt:variant>
        <vt:i4>402</vt:i4>
      </vt:variant>
      <vt:variant>
        <vt:i4>0</vt:i4>
      </vt:variant>
      <vt:variant>
        <vt:i4>5</vt:i4>
      </vt:variant>
      <vt:variant>
        <vt:lpwstr/>
      </vt:variant>
      <vt:variant>
        <vt:lpwstr>D7_17</vt:lpwstr>
      </vt:variant>
      <vt:variant>
        <vt:i4>393275</vt:i4>
      </vt:variant>
      <vt:variant>
        <vt:i4>399</vt:i4>
      </vt:variant>
      <vt:variant>
        <vt:i4>0</vt:i4>
      </vt:variant>
      <vt:variant>
        <vt:i4>5</vt:i4>
      </vt:variant>
      <vt:variant>
        <vt:lpwstr/>
      </vt:variant>
      <vt:variant>
        <vt:lpwstr>d7_1</vt:lpwstr>
      </vt:variant>
      <vt:variant>
        <vt:i4>393275</vt:i4>
      </vt:variant>
      <vt:variant>
        <vt:i4>396</vt:i4>
      </vt:variant>
      <vt:variant>
        <vt:i4>0</vt:i4>
      </vt:variant>
      <vt:variant>
        <vt:i4>5</vt:i4>
      </vt:variant>
      <vt:variant>
        <vt:lpwstr/>
      </vt:variant>
      <vt:variant>
        <vt:lpwstr>D7_10</vt:lpwstr>
      </vt:variant>
      <vt:variant>
        <vt:i4>393275</vt:i4>
      </vt:variant>
      <vt:variant>
        <vt:i4>393</vt:i4>
      </vt:variant>
      <vt:variant>
        <vt:i4>0</vt:i4>
      </vt:variant>
      <vt:variant>
        <vt:i4>5</vt:i4>
      </vt:variant>
      <vt:variant>
        <vt:lpwstr/>
      </vt:variant>
      <vt:variant>
        <vt:lpwstr>D7_16</vt:lpwstr>
      </vt:variant>
      <vt:variant>
        <vt:i4>393275</vt:i4>
      </vt:variant>
      <vt:variant>
        <vt:i4>390</vt:i4>
      </vt:variant>
      <vt:variant>
        <vt:i4>0</vt:i4>
      </vt:variant>
      <vt:variant>
        <vt:i4>5</vt:i4>
      </vt:variant>
      <vt:variant>
        <vt:lpwstr/>
      </vt:variant>
      <vt:variant>
        <vt:lpwstr>D7_15</vt:lpwstr>
      </vt:variant>
      <vt:variant>
        <vt:i4>393275</vt:i4>
      </vt:variant>
      <vt:variant>
        <vt:i4>387</vt:i4>
      </vt:variant>
      <vt:variant>
        <vt:i4>0</vt:i4>
      </vt:variant>
      <vt:variant>
        <vt:i4>5</vt:i4>
      </vt:variant>
      <vt:variant>
        <vt:lpwstr/>
      </vt:variant>
      <vt:variant>
        <vt:lpwstr>D7_14</vt:lpwstr>
      </vt:variant>
      <vt:variant>
        <vt:i4>393275</vt:i4>
      </vt:variant>
      <vt:variant>
        <vt:i4>384</vt:i4>
      </vt:variant>
      <vt:variant>
        <vt:i4>0</vt:i4>
      </vt:variant>
      <vt:variant>
        <vt:i4>5</vt:i4>
      </vt:variant>
      <vt:variant>
        <vt:lpwstr/>
      </vt:variant>
      <vt:variant>
        <vt:lpwstr>D7_13</vt:lpwstr>
      </vt:variant>
      <vt:variant>
        <vt:i4>393275</vt:i4>
      </vt:variant>
      <vt:variant>
        <vt:i4>381</vt:i4>
      </vt:variant>
      <vt:variant>
        <vt:i4>0</vt:i4>
      </vt:variant>
      <vt:variant>
        <vt:i4>5</vt:i4>
      </vt:variant>
      <vt:variant>
        <vt:lpwstr/>
      </vt:variant>
      <vt:variant>
        <vt:lpwstr>D7_12</vt:lpwstr>
      </vt:variant>
      <vt:variant>
        <vt:i4>393275</vt:i4>
      </vt:variant>
      <vt:variant>
        <vt:i4>378</vt:i4>
      </vt:variant>
      <vt:variant>
        <vt:i4>0</vt:i4>
      </vt:variant>
      <vt:variant>
        <vt:i4>5</vt:i4>
      </vt:variant>
      <vt:variant>
        <vt:lpwstr/>
      </vt:variant>
      <vt:variant>
        <vt:lpwstr>D7_11</vt:lpwstr>
      </vt:variant>
      <vt:variant>
        <vt:i4>393275</vt:i4>
      </vt:variant>
      <vt:variant>
        <vt:i4>375</vt:i4>
      </vt:variant>
      <vt:variant>
        <vt:i4>0</vt:i4>
      </vt:variant>
      <vt:variant>
        <vt:i4>5</vt:i4>
      </vt:variant>
      <vt:variant>
        <vt:lpwstr/>
      </vt:variant>
      <vt:variant>
        <vt:lpwstr>d7_1</vt:lpwstr>
      </vt:variant>
      <vt:variant>
        <vt:i4>393275</vt:i4>
      </vt:variant>
      <vt:variant>
        <vt:i4>372</vt:i4>
      </vt:variant>
      <vt:variant>
        <vt:i4>0</vt:i4>
      </vt:variant>
      <vt:variant>
        <vt:i4>5</vt:i4>
      </vt:variant>
      <vt:variant>
        <vt:lpwstr/>
      </vt:variant>
      <vt:variant>
        <vt:lpwstr>D7_10</vt:lpwstr>
      </vt:variant>
      <vt:variant>
        <vt:i4>917563</vt:i4>
      </vt:variant>
      <vt:variant>
        <vt:i4>369</vt:i4>
      </vt:variant>
      <vt:variant>
        <vt:i4>0</vt:i4>
      </vt:variant>
      <vt:variant>
        <vt:i4>5</vt:i4>
      </vt:variant>
      <vt:variant>
        <vt:lpwstr/>
      </vt:variant>
      <vt:variant>
        <vt:lpwstr>d7_9</vt:lpwstr>
      </vt:variant>
      <vt:variant>
        <vt:i4>983099</vt:i4>
      </vt:variant>
      <vt:variant>
        <vt:i4>366</vt:i4>
      </vt:variant>
      <vt:variant>
        <vt:i4>0</vt:i4>
      </vt:variant>
      <vt:variant>
        <vt:i4>5</vt:i4>
      </vt:variant>
      <vt:variant>
        <vt:lpwstr/>
      </vt:variant>
      <vt:variant>
        <vt:lpwstr>D7_8</vt:lpwstr>
      </vt:variant>
      <vt:variant>
        <vt:i4>59</vt:i4>
      </vt:variant>
      <vt:variant>
        <vt:i4>363</vt:i4>
      </vt:variant>
      <vt:variant>
        <vt:i4>0</vt:i4>
      </vt:variant>
      <vt:variant>
        <vt:i4>5</vt:i4>
      </vt:variant>
      <vt:variant>
        <vt:lpwstr/>
      </vt:variant>
      <vt:variant>
        <vt:lpwstr>d7_7</vt:lpwstr>
      </vt:variant>
      <vt:variant>
        <vt:i4>65595</vt:i4>
      </vt:variant>
      <vt:variant>
        <vt:i4>360</vt:i4>
      </vt:variant>
      <vt:variant>
        <vt:i4>0</vt:i4>
      </vt:variant>
      <vt:variant>
        <vt:i4>5</vt:i4>
      </vt:variant>
      <vt:variant>
        <vt:lpwstr/>
      </vt:variant>
      <vt:variant>
        <vt:lpwstr>d7_6</vt:lpwstr>
      </vt:variant>
      <vt:variant>
        <vt:i4>131131</vt:i4>
      </vt:variant>
      <vt:variant>
        <vt:i4>357</vt:i4>
      </vt:variant>
      <vt:variant>
        <vt:i4>0</vt:i4>
      </vt:variant>
      <vt:variant>
        <vt:i4>5</vt:i4>
      </vt:variant>
      <vt:variant>
        <vt:lpwstr/>
      </vt:variant>
      <vt:variant>
        <vt:lpwstr>d7_5</vt:lpwstr>
      </vt:variant>
      <vt:variant>
        <vt:i4>196667</vt:i4>
      </vt:variant>
      <vt:variant>
        <vt:i4>354</vt:i4>
      </vt:variant>
      <vt:variant>
        <vt:i4>0</vt:i4>
      </vt:variant>
      <vt:variant>
        <vt:i4>5</vt:i4>
      </vt:variant>
      <vt:variant>
        <vt:lpwstr/>
      </vt:variant>
      <vt:variant>
        <vt:lpwstr>d7_4</vt:lpwstr>
      </vt:variant>
      <vt:variant>
        <vt:i4>262203</vt:i4>
      </vt:variant>
      <vt:variant>
        <vt:i4>351</vt:i4>
      </vt:variant>
      <vt:variant>
        <vt:i4>0</vt:i4>
      </vt:variant>
      <vt:variant>
        <vt:i4>5</vt:i4>
      </vt:variant>
      <vt:variant>
        <vt:lpwstr/>
      </vt:variant>
      <vt:variant>
        <vt:lpwstr>d7_3</vt:lpwstr>
      </vt:variant>
      <vt:variant>
        <vt:i4>327739</vt:i4>
      </vt:variant>
      <vt:variant>
        <vt:i4>348</vt:i4>
      </vt:variant>
      <vt:variant>
        <vt:i4>0</vt:i4>
      </vt:variant>
      <vt:variant>
        <vt:i4>5</vt:i4>
      </vt:variant>
      <vt:variant>
        <vt:lpwstr/>
      </vt:variant>
      <vt:variant>
        <vt:lpwstr>d7_2</vt:lpwstr>
      </vt:variant>
      <vt:variant>
        <vt:i4>393275</vt:i4>
      </vt:variant>
      <vt:variant>
        <vt:i4>345</vt:i4>
      </vt:variant>
      <vt:variant>
        <vt:i4>0</vt:i4>
      </vt:variant>
      <vt:variant>
        <vt:i4>5</vt:i4>
      </vt:variant>
      <vt:variant>
        <vt:lpwstr/>
      </vt:variant>
      <vt:variant>
        <vt:lpwstr>d7_1</vt:lpwstr>
      </vt:variant>
      <vt:variant>
        <vt:i4>7995454</vt:i4>
      </vt:variant>
      <vt:variant>
        <vt:i4>342</vt:i4>
      </vt:variant>
      <vt:variant>
        <vt:i4>0</vt:i4>
      </vt:variant>
      <vt:variant>
        <vt:i4>5</vt:i4>
      </vt:variant>
      <vt:variant>
        <vt:lpwstr>http://www.ato.gov.au/</vt:lpwstr>
      </vt:variant>
      <vt:variant>
        <vt:lpwstr/>
      </vt:variant>
      <vt:variant>
        <vt:i4>655444</vt:i4>
      </vt:variant>
      <vt:variant>
        <vt:i4>339</vt:i4>
      </vt:variant>
      <vt:variant>
        <vt:i4>0</vt:i4>
      </vt:variant>
      <vt:variant>
        <vt:i4>5</vt:i4>
      </vt:variant>
      <vt:variant>
        <vt:lpwstr>http://www.auskey.abr.gov.au/</vt:lpwstr>
      </vt:variant>
      <vt:variant>
        <vt:lpwstr/>
      </vt:variant>
      <vt:variant>
        <vt:i4>6881315</vt:i4>
      </vt:variant>
      <vt:variant>
        <vt:i4>335</vt:i4>
      </vt:variant>
      <vt:variant>
        <vt:i4>0</vt:i4>
      </vt:variant>
      <vt:variant>
        <vt:i4>5</vt:i4>
      </vt:variant>
      <vt:variant>
        <vt:lpwstr>https://abr.gov.au/</vt:lpwstr>
      </vt:variant>
      <vt:variant>
        <vt:lpwstr/>
      </vt:variant>
      <vt:variant>
        <vt:i4>4980806</vt:i4>
      </vt:variant>
      <vt:variant>
        <vt:i4>333</vt:i4>
      </vt:variant>
      <vt:variant>
        <vt:i4>0</vt:i4>
      </vt:variant>
      <vt:variant>
        <vt:i4>5</vt:i4>
      </vt:variant>
      <vt:variant>
        <vt:lpwstr>../../../7. USM/Future Version/Drafts/20130211 Draft USM post BUS review 1.doc</vt:lpwstr>
      </vt:variant>
      <vt:variant>
        <vt:lpwstr>	1,30123,30172,4094,Bullet 1,_x0013_HYPERLINK "https://abr.gov.au/"</vt:lpwstr>
      </vt:variant>
      <vt:variant>
        <vt:i4>262264</vt:i4>
      </vt:variant>
      <vt:variant>
        <vt:i4>330</vt:i4>
      </vt:variant>
      <vt:variant>
        <vt:i4>0</vt:i4>
      </vt:variant>
      <vt:variant>
        <vt:i4>5</vt:i4>
      </vt:variant>
      <vt:variant>
        <vt:lpwstr>mailto:ATOBulkDataTransfer@ato.gov.au</vt:lpwstr>
      </vt:variant>
      <vt:variant>
        <vt:lpwstr/>
      </vt:variant>
      <vt:variant>
        <vt:i4>917573</vt:i4>
      </vt:variant>
      <vt:variant>
        <vt:i4>327</vt:i4>
      </vt:variant>
      <vt:variant>
        <vt:i4>0</vt:i4>
      </vt:variant>
      <vt:variant>
        <vt:i4>5</vt:i4>
      </vt:variant>
      <vt:variant>
        <vt:lpwstr>http://softwaredevelopers.ato.gov.au/bulktest</vt:lpwstr>
      </vt:variant>
      <vt:variant>
        <vt:lpwstr/>
      </vt:variant>
      <vt:variant>
        <vt:i4>458769</vt:i4>
      </vt:variant>
      <vt:variant>
        <vt:i4>324</vt:i4>
      </vt:variant>
      <vt:variant>
        <vt:i4>0</vt:i4>
      </vt:variant>
      <vt:variant>
        <vt:i4>5</vt:i4>
      </vt:variant>
      <vt:variant>
        <vt:lpwstr>http://softwaredevelopers.ato.gov.au/</vt:lpwstr>
      </vt:variant>
      <vt:variant>
        <vt:lpwstr/>
      </vt:variant>
      <vt:variant>
        <vt:i4>7667757</vt:i4>
      </vt:variant>
      <vt:variant>
        <vt:i4>321</vt:i4>
      </vt:variant>
      <vt:variant>
        <vt:i4>0</vt:i4>
      </vt:variant>
      <vt:variant>
        <vt:i4>5</vt:i4>
      </vt:variant>
      <vt:variant>
        <vt:lpwstr>http://www.privacy.gov.au/</vt:lpwstr>
      </vt:variant>
      <vt:variant>
        <vt:lpwstr/>
      </vt:variant>
      <vt:variant>
        <vt:i4>1703999</vt:i4>
      </vt:variant>
      <vt:variant>
        <vt:i4>314</vt:i4>
      </vt:variant>
      <vt:variant>
        <vt:i4>0</vt:i4>
      </vt:variant>
      <vt:variant>
        <vt:i4>5</vt:i4>
      </vt:variant>
      <vt:variant>
        <vt:lpwstr/>
      </vt:variant>
      <vt:variant>
        <vt:lpwstr>_Toc353190690</vt:lpwstr>
      </vt:variant>
      <vt:variant>
        <vt:i4>1769535</vt:i4>
      </vt:variant>
      <vt:variant>
        <vt:i4>308</vt:i4>
      </vt:variant>
      <vt:variant>
        <vt:i4>0</vt:i4>
      </vt:variant>
      <vt:variant>
        <vt:i4>5</vt:i4>
      </vt:variant>
      <vt:variant>
        <vt:lpwstr/>
      </vt:variant>
      <vt:variant>
        <vt:lpwstr>_Toc353190689</vt:lpwstr>
      </vt:variant>
      <vt:variant>
        <vt:i4>1769535</vt:i4>
      </vt:variant>
      <vt:variant>
        <vt:i4>302</vt:i4>
      </vt:variant>
      <vt:variant>
        <vt:i4>0</vt:i4>
      </vt:variant>
      <vt:variant>
        <vt:i4>5</vt:i4>
      </vt:variant>
      <vt:variant>
        <vt:lpwstr/>
      </vt:variant>
      <vt:variant>
        <vt:lpwstr>_Toc353190688</vt:lpwstr>
      </vt:variant>
      <vt:variant>
        <vt:i4>1769535</vt:i4>
      </vt:variant>
      <vt:variant>
        <vt:i4>296</vt:i4>
      </vt:variant>
      <vt:variant>
        <vt:i4>0</vt:i4>
      </vt:variant>
      <vt:variant>
        <vt:i4>5</vt:i4>
      </vt:variant>
      <vt:variant>
        <vt:lpwstr/>
      </vt:variant>
      <vt:variant>
        <vt:lpwstr>_Toc353190687</vt:lpwstr>
      </vt:variant>
      <vt:variant>
        <vt:i4>1769535</vt:i4>
      </vt:variant>
      <vt:variant>
        <vt:i4>290</vt:i4>
      </vt:variant>
      <vt:variant>
        <vt:i4>0</vt:i4>
      </vt:variant>
      <vt:variant>
        <vt:i4>5</vt:i4>
      </vt:variant>
      <vt:variant>
        <vt:lpwstr/>
      </vt:variant>
      <vt:variant>
        <vt:lpwstr>_Toc353190686</vt:lpwstr>
      </vt:variant>
      <vt:variant>
        <vt:i4>1769535</vt:i4>
      </vt:variant>
      <vt:variant>
        <vt:i4>284</vt:i4>
      </vt:variant>
      <vt:variant>
        <vt:i4>0</vt:i4>
      </vt:variant>
      <vt:variant>
        <vt:i4>5</vt:i4>
      </vt:variant>
      <vt:variant>
        <vt:lpwstr/>
      </vt:variant>
      <vt:variant>
        <vt:lpwstr>_Toc353190685</vt:lpwstr>
      </vt:variant>
      <vt:variant>
        <vt:i4>1769535</vt:i4>
      </vt:variant>
      <vt:variant>
        <vt:i4>278</vt:i4>
      </vt:variant>
      <vt:variant>
        <vt:i4>0</vt:i4>
      </vt:variant>
      <vt:variant>
        <vt:i4>5</vt:i4>
      </vt:variant>
      <vt:variant>
        <vt:lpwstr/>
      </vt:variant>
      <vt:variant>
        <vt:lpwstr>_Toc353190684</vt:lpwstr>
      </vt:variant>
      <vt:variant>
        <vt:i4>1769535</vt:i4>
      </vt:variant>
      <vt:variant>
        <vt:i4>272</vt:i4>
      </vt:variant>
      <vt:variant>
        <vt:i4>0</vt:i4>
      </vt:variant>
      <vt:variant>
        <vt:i4>5</vt:i4>
      </vt:variant>
      <vt:variant>
        <vt:lpwstr/>
      </vt:variant>
      <vt:variant>
        <vt:lpwstr>_Toc353190683</vt:lpwstr>
      </vt:variant>
      <vt:variant>
        <vt:i4>1769535</vt:i4>
      </vt:variant>
      <vt:variant>
        <vt:i4>266</vt:i4>
      </vt:variant>
      <vt:variant>
        <vt:i4>0</vt:i4>
      </vt:variant>
      <vt:variant>
        <vt:i4>5</vt:i4>
      </vt:variant>
      <vt:variant>
        <vt:lpwstr/>
      </vt:variant>
      <vt:variant>
        <vt:lpwstr>_Toc353190682</vt:lpwstr>
      </vt:variant>
      <vt:variant>
        <vt:i4>1769535</vt:i4>
      </vt:variant>
      <vt:variant>
        <vt:i4>260</vt:i4>
      </vt:variant>
      <vt:variant>
        <vt:i4>0</vt:i4>
      </vt:variant>
      <vt:variant>
        <vt:i4>5</vt:i4>
      </vt:variant>
      <vt:variant>
        <vt:lpwstr/>
      </vt:variant>
      <vt:variant>
        <vt:lpwstr>_Toc353190681</vt:lpwstr>
      </vt:variant>
      <vt:variant>
        <vt:i4>1769535</vt:i4>
      </vt:variant>
      <vt:variant>
        <vt:i4>254</vt:i4>
      </vt:variant>
      <vt:variant>
        <vt:i4>0</vt:i4>
      </vt:variant>
      <vt:variant>
        <vt:i4>5</vt:i4>
      </vt:variant>
      <vt:variant>
        <vt:lpwstr/>
      </vt:variant>
      <vt:variant>
        <vt:lpwstr>_Toc353190680</vt:lpwstr>
      </vt:variant>
      <vt:variant>
        <vt:i4>1310783</vt:i4>
      </vt:variant>
      <vt:variant>
        <vt:i4>248</vt:i4>
      </vt:variant>
      <vt:variant>
        <vt:i4>0</vt:i4>
      </vt:variant>
      <vt:variant>
        <vt:i4>5</vt:i4>
      </vt:variant>
      <vt:variant>
        <vt:lpwstr/>
      </vt:variant>
      <vt:variant>
        <vt:lpwstr>_Toc353190679</vt:lpwstr>
      </vt:variant>
      <vt:variant>
        <vt:i4>1310783</vt:i4>
      </vt:variant>
      <vt:variant>
        <vt:i4>242</vt:i4>
      </vt:variant>
      <vt:variant>
        <vt:i4>0</vt:i4>
      </vt:variant>
      <vt:variant>
        <vt:i4>5</vt:i4>
      </vt:variant>
      <vt:variant>
        <vt:lpwstr/>
      </vt:variant>
      <vt:variant>
        <vt:lpwstr>_Toc353190678</vt:lpwstr>
      </vt:variant>
      <vt:variant>
        <vt:i4>1310783</vt:i4>
      </vt:variant>
      <vt:variant>
        <vt:i4>236</vt:i4>
      </vt:variant>
      <vt:variant>
        <vt:i4>0</vt:i4>
      </vt:variant>
      <vt:variant>
        <vt:i4>5</vt:i4>
      </vt:variant>
      <vt:variant>
        <vt:lpwstr/>
      </vt:variant>
      <vt:variant>
        <vt:lpwstr>_Toc353190677</vt:lpwstr>
      </vt:variant>
      <vt:variant>
        <vt:i4>1310783</vt:i4>
      </vt:variant>
      <vt:variant>
        <vt:i4>230</vt:i4>
      </vt:variant>
      <vt:variant>
        <vt:i4>0</vt:i4>
      </vt:variant>
      <vt:variant>
        <vt:i4>5</vt:i4>
      </vt:variant>
      <vt:variant>
        <vt:lpwstr/>
      </vt:variant>
      <vt:variant>
        <vt:lpwstr>_Toc353190676</vt:lpwstr>
      </vt:variant>
      <vt:variant>
        <vt:i4>1310783</vt:i4>
      </vt:variant>
      <vt:variant>
        <vt:i4>224</vt:i4>
      </vt:variant>
      <vt:variant>
        <vt:i4>0</vt:i4>
      </vt:variant>
      <vt:variant>
        <vt:i4>5</vt:i4>
      </vt:variant>
      <vt:variant>
        <vt:lpwstr/>
      </vt:variant>
      <vt:variant>
        <vt:lpwstr>_Toc353190675</vt:lpwstr>
      </vt:variant>
      <vt:variant>
        <vt:i4>1310783</vt:i4>
      </vt:variant>
      <vt:variant>
        <vt:i4>218</vt:i4>
      </vt:variant>
      <vt:variant>
        <vt:i4>0</vt:i4>
      </vt:variant>
      <vt:variant>
        <vt:i4>5</vt:i4>
      </vt:variant>
      <vt:variant>
        <vt:lpwstr/>
      </vt:variant>
      <vt:variant>
        <vt:lpwstr>_Toc353190674</vt:lpwstr>
      </vt:variant>
      <vt:variant>
        <vt:i4>1310783</vt:i4>
      </vt:variant>
      <vt:variant>
        <vt:i4>212</vt:i4>
      </vt:variant>
      <vt:variant>
        <vt:i4>0</vt:i4>
      </vt:variant>
      <vt:variant>
        <vt:i4>5</vt:i4>
      </vt:variant>
      <vt:variant>
        <vt:lpwstr/>
      </vt:variant>
      <vt:variant>
        <vt:lpwstr>_Toc353190673</vt:lpwstr>
      </vt:variant>
      <vt:variant>
        <vt:i4>1310783</vt:i4>
      </vt:variant>
      <vt:variant>
        <vt:i4>206</vt:i4>
      </vt:variant>
      <vt:variant>
        <vt:i4>0</vt:i4>
      </vt:variant>
      <vt:variant>
        <vt:i4>5</vt:i4>
      </vt:variant>
      <vt:variant>
        <vt:lpwstr/>
      </vt:variant>
      <vt:variant>
        <vt:lpwstr>_Toc353190672</vt:lpwstr>
      </vt:variant>
      <vt:variant>
        <vt:i4>1310783</vt:i4>
      </vt:variant>
      <vt:variant>
        <vt:i4>200</vt:i4>
      </vt:variant>
      <vt:variant>
        <vt:i4>0</vt:i4>
      </vt:variant>
      <vt:variant>
        <vt:i4>5</vt:i4>
      </vt:variant>
      <vt:variant>
        <vt:lpwstr/>
      </vt:variant>
      <vt:variant>
        <vt:lpwstr>_Toc353190671</vt:lpwstr>
      </vt:variant>
      <vt:variant>
        <vt:i4>1310783</vt:i4>
      </vt:variant>
      <vt:variant>
        <vt:i4>194</vt:i4>
      </vt:variant>
      <vt:variant>
        <vt:i4>0</vt:i4>
      </vt:variant>
      <vt:variant>
        <vt:i4>5</vt:i4>
      </vt:variant>
      <vt:variant>
        <vt:lpwstr/>
      </vt:variant>
      <vt:variant>
        <vt:lpwstr>_Toc353190670</vt:lpwstr>
      </vt:variant>
      <vt:variant>
        <vt:i4>1376319</vt:i4>
      </vt:variant>
      <vt:variant>
        <vt:i4>188</vt:i4>
      </vt:variant>
      <vt:variant>
        <vt:i4>0</vt:i4>
      </vt:variant>
      <vt:variant>
        <vt:i4>5</vt:i4>
      </vt:variant>
      <vt:variant>
        <vt:lpwstr/>
      </vt:variant>
      <vt:variant>
        <vt:lpwstr>_Toc353190669</vt:lpwstr>
      </vt:variant>
      <vt:variant>
        <vt:i4>1376319</vt:i4>
      </vt:variant>
      <vt:variant>
        <vt:i4>182</vt:i4>
      </vt:variant>
      <vt:variant>
        <vt:i4>0</vt:i4>
      </vt:variant>
      <vt:variant>
        <vt:i4>5</vt:i4>
      </vt:variant>
      <vt:variant>
        <vt:lpwstr/>
      </vt:variant>
      <vt:variant>
        <vt:lpwstr>_Toc353190668</vt:lpwstr>
      </vt:variant>
      <vt:variant>
        <vt:i4>1376319</vt:i4>
      </vt:variant>
      <vt:variant>
        <vt:i4>176</vt:i4>
      </vt:variant>
      <vt:variant>
        <vt:i4>0</vt:i4>
      </vt:variant>
      <vt:variant>
        <vt:i4>5</vt:i4>
      </vt:variant>
      <vt:variant>
        <vt:lpwstr/>
      </vt:variant>
      <vt:variant>
        <vt:lpwstr>_Toc353190667</vt:lpwstr>
      </vt:variant>
      <vt:variant>
        <vt:i4>1376319</vt:i4>
      </vt:variant>
      <vt:variant>
        <vt:i4>170</vt:i4>
      </vt:variant>
      <vt:variant>
        <vt:i4>0</vt:i4>
      </vt:variant>
      <vt:variant>
        <vt:i4>5</vt:i4>
      </vt:variant>
      <vt:variant>
        <vt:lpwstr/>
      </vt:variant>
      <vt:variant>
        <vt:lpwstr>_Toc353190666</vt:lpwstr>
      </vt:variant>
      <vt:variant>
        <vt:i4>1376319</vt:i4>
      </vt:variant>
      <vt:variant>
        <vt:i4>164</vt:i4>
      </vt:variant>
      <vt:variant>
        <vt:i4>0</vt:i4>
      </vt:variant>
      <vt:variant>
        <vt:i4>5</vt:i4>
      </vt:variant>
      <vt:variant>
        <vt:lpwstr/>
      </vt:variant>
      <vt:variant>
        <vt:lpwstr>_Toc353190665</vt:lpwstr>
      </vt:variant>
      <vt:variant>
        <vt:i4>1376319</vt:i4>
      </vt:variant>
      <vt:variant>
        <vt:i4>158</vt:i4>
      </vt:variant>
      <vt:variant>
        <vt:i4>0</vt:i4>
      </vt:variant>
      <vt:variant>
        <vt:i4>5</vt:i4>
      </vt:variant>
      <vt:variant>
        <vt:lpwstr/>
      </vt:variant>
      <vt:variant>
        <vt:lpwstr>_Toc353190664</vt:lpwstr>
      </vt:variant>
      <vt:variant>
        <vt:i4>1376319</vt:i4>
      </vt:variant>
      <vt:variant>
        <vt:i4>152</vt:i4>
      </vt:variant>
      <vt:variant>
        <vt:i4>0</vt:i4>
      </vt:variant>
      <vt:variant>
        <vt:i4>5</vt:i4>
      </vt:variant>
      <vt:variant>
        <vt:lpwstr/>
      </vt:variant>
      <vt:variant>
        <vt:lpwstr>_Toc353190663</vt:lpwstr>
      </vt:variant>
      <vt:variant>
        <vt:i4>1376319</vt:i4>
      </vt:variant>
      <vt:variant>
        <vt:i4>146</vt:i4>
      </vt:variant>
      <vt:variant>
        <vt:i4>0</vt:i4>
      </vt:variant>
      <vt:variant>
        <vt:i4>5</vt:i4>
      </vt:variant>
      <vt:variant>
        <vt:lpwstr/>
      </vt:variant>
      <vt:variant>
        <vt:lpwstr>_Toc353190662</vt:lpwstr>
      </vt:variant>
      <vt:variant>
        <vt:i4>1376319</vt:i4>
      </vt:variant>
      <vt:variant>
        <vt:i4>140</vt:i4>
      </vt:variant>
      <vt:variant>
        <vt:i4>0</vt:i4>
      </vt:variant>
      <vt:variant>
        <vt:i4>5</vt:i4>
      </vt:variant>
      <vt:variant>
        <vt:lpwstr/>
      </vt:variant>
      <vt:variant>
        <vt:lpwstr>_Toc353190661</vt:lpwstr>
      </vt:variant>
      <vt:variant>
        <vt:i4>1376319</vt:i4>
      </vt:variant>
      <vt:variant>
        <vt:i4>134</vt:i4>
      </vt:variant>
      <vt:variant>
        <vt:i4>0</vt:i4>
      </vt:variant>
      <vt:variant>
        <vt:i4>5</vt:i4>
      </vt:variant>
      <vt:variant>
        <vt:lpwstr/>
      </vt:variant>
      <vt:variant>
        <vt:lpwstr>_Toc353190660</vt:lpwstr>
      </vt:variant>
      <vt:variant>
        <vt:i4>1441855</vt:i4>
      </vt:variant>
      <vt:variant>
        <vt:i4>128</vt:i4>
      </vt:variant>
      <vt:variant>
        <vt:i4>0</vt:i4>
      </vt:variant>
      <vt:variant>
        <vt:i4>5</vt:i4>
      </vt:variant>
      <vt:variant>
        <vt:lpwstr/>
      </vt:variant>
      <vt:variant>
        <vt:lpwstr>_Toc353190659</vt:lpwstr>
      </vt:variant>
      <vt:variant>
        <vt:i4>1441855</vt:i4>
      </vt:variant>
      <vt:variant>
        <vt:i4>122</vt:i4>
      </vt:variant>
      <vt:variant>
        <vt:i4>0</vt:i4>
      </vt:variant>
      <vt:variant>
        <vt:i4>5</vt:i4>
      </vt:variant>
      <vt:variant>
        <vt:lpwstr/>
      </vt:variant>
      <vt:variant>
        <vt:lpwstr>_Toc353190658</vt:lpwstr>
      </vt:variant>
      <vt:variant>
        <vt:i4>1441855</vt:i4>
      </vt:variant>
      <vt:variant>
        <vt:i4>116</vt:i4>
      </vt:variant>
      <vt:variant>
        <vt:i4>0</vt:i4>
      </vt:variant>
      <vt:variant>
        <vt:i4>5</vt:i4>
      </vt:variant>
      <vt:variant>
        <vt:lpwstr/>
      </vt:variant>
      <vt:variant>
        <vt:lpwstr>_Toc353190657</vt:lpwstr>
      </vt:variant>
      <vt:variant>
        <vt:i4>1441855</vt:i4>
      </vt:variant>
      <vt:variant>
        <vt:i4>110</vt:i4>
      </vt:variant>
      <vt:variant>
        <vt:i4>0</vt:i4>
      </vt:variant>
      <vt:variant>
        <vt:i4>5</vt:i4>
      </vt:variant>
      <vt:variant>
        <vt:lpwstr/>
      </vt:variant>
      <vt:variant>
        <vt:lpwstr>_Toc353190656</vt:lpwstr>
      </vt:variant>
      <vt:variant>
        <vt:i4>1441855</vt:i4>
      </vt:variant>
      <vt:variant>
        <vt:i4>104</vt:i4>
      </vt:variant>
      <vt:variant>
        <vt:i4>0</vt:i4>
      </vt:variant>
      <vt:variant>
        <vt:i4>5</vt:i4>
      </vt:variant>
      <vt:variant>
        <vt:lpwstr/>
      </vt:variant>
      <vt:variant>
        <vt:lpwstr>_Toc353190655</vt:lpwstr>
      </vt:variant>
      <vt:variant>
        <vt:i4>1441855</vt:i4>
      </vt:variant>
      <vt:variant>
        <vt:i4>98</vt:i4>
      </vt:variant>
      <vt:variant>
        <vt:i4>0</vt:i4>
      </vt:variant>
      <vt:variant>
        <vt:i4>5</vt:i4>
      </vt:variant>
      <vt:variant>
        <vt:lpwstr/>
      </vt:variant>
      <vt:variant>
        <vt:lpwstr>_Toc353190654</vt:lpwstr>
      </vt:variant>
      <vt:variant>
        <vt:i4>1441855</vt:i4>
      </vt:variant>
      <vt:variant>
        <vt:i4>92</vt:i4>
      </vt:variant>
      <vt:variant>
        <vt:i4>0</vt:i4>
      </vt:variant>
      <vt:variant>
        <vt:i4>5</vt:i4>
      </vt:variant>
      <vt:variant>
        <vt:lpwstr/>
      </vt:variant>
      <vt:variant>
        <vt:lpwstr>_Toc353190653</vt:lpwstr>
      </vt:variant>
      <vt:variant>
        <vt:i4>1441855</vt:i4>
      </vt:variant>
      <vt:variant>
        <vt:i4>86</vt:i4>
      </vt:variant>
      <vt:variant>
        <vt:i4>0</vt:i4>
      </vt:variant>
      <vt:variant>
        <vt:i4>5</vt:i4>
      </vt:variant>
      <vt:variant>
        <vt:lpwstr/>
      </vt:variant>
      <vt:variant>
        <vt:lpwstr>_Toc353190652</vt:lpwstr>
      </vt:variant>
      <vt:variant>
        <vt:i4>1441855</vt:i4>
      </vt:variant>
      <vt:variant>
        <vt:i4>80</vt:i4>
      </vt:variant>
      <vt:variant>
        <vt:i4>0</vt:i4>
      </vt:variant>
      <vt:variant>
        <vt:i4>5</vt:i4>
      </vt:variant>
      <vt:variant>
        <vt:lpwstr/>
      </vt:variant>
      <vt:variant>
        <vt:lpwstr>_Toc353190651</vt:lpwstr>
      </vt:variant>
      <vt:variant>
        <vt:i4>1441855</vt:i4>
      </vt:variant>
      <vt:variant>
        <vt:i4>74</vt:i4>
      </vt:variant>
      <vt:variant>
        <vt:i4>0</vt:i4>
      </vt:variant>
      <vt:variant>
        <vt:i4>5</vt:i4>
      </vt:variant>
      <vt:variant>
        <vt:lpwstr/>
      </vt:variant>
      <vt:variant>
        <vt:lpwstr>_Toc353190650</vt:lpwstr>
      </vt:variant>
      <vt:variant>
        <vt:i4>1507391</vt:i4>
      </vt:variant>
      <vt:variant>
        <vt:i4>68</vt:i4>
      </vt:variant>
      <vt:variant>
        <vt:i4>0</vt:i4>
      </vt:variant>
      <vt:variant>
        <vt:i4>5</vt:i4>
      </vt:variant>
      <vt:variant>
        <vt:lpwstr/>
      </vt:variant>
      <vt:variant>
        <vt:lpwstr>_Toc353190649</vt:lpwstr>
      </vt:variant>
      <vt:variant>
        <vt:i4>1507391</vt:i4>
      </vt:variant>
      <vt:variant>
        <vt:i4>62</vt:i4>
      </vt:variant>
      <vt:variant>
        <vt:i4>0</vt:i4>
      </vt:variant>
      <vt:variant>
        <vt:i4>5</vt:i4>
      </vt:variant>
      <vt:variant>
        <vt:lpwstr/>
      </vt:variant>
      <vt:variant>
        <vt:lpwstr>_Toc353190648</vt:lpwstr>
      </vt:variant>
      <vt:variant>
        <vt:i4>1507391</vt:i4>
      </vt:variant>
      <vt:variant>
        <vt:i4>56</vt:i4>
      </vt:variant>
      <vt:variant>
        <vt:i4>0</vt:i4>
      </vt:variant>
      <vt:variant>
        <vt:i4>5</vt:i4>
      </vt:variant>
      <vt:variant>
        <vt:lpwstr/>
      </vt:variant>
      <vt:variant>
        <vt:lpwstr>_Toc353190647</vt:lpwstr>
      </vt:variant>
      <vt:variant>
        <vt:i4>1507391</vt:i4>
      </vt:variant>
      <vt:variant>
        <vt:i4>50</vt:i4>
      </vt:variant>
      <vt:variant>
        <vt:i4>0</vt:i4>
      </vt:variant>
      <vt:variant>
        <vt:i4>5</vt:i4>
      </vt:variant>
      <vt:variant>
        <vt:lpwstr/>
      </vt:variant>
      <vt:variant>
        <vt:lpwstr>_Toc353190646</vt:lpwstr>
      </vt:variant>
      <vt:variant>
        <vt:i4>1507391</vt:i4>
      </vt:variant>
      <vt:variant>
        <vt:i4>44</vt:i4>
      </vt:variant>
      <vt:variant>
        <vt:i4>0</vt:i4>
      </vt:variant>
      <vt:variant>
        <vt:i4>5</vt:i4>
      </vt:variant>
      <vt:variant>
        <vt:lpwstr/>
      </vt:variant>
      <vt:variant>
        <vt:lpwstr>_Toc353190645</vt:lpwstr>
      </vt:variant>
      <vt:variant>
        <vt:i4>1507391</vt:i4>
      </vt:variant>
      <vt:variant>
        <vt:i4>38</vt:i4>
      </vt:variant>
      <vt:variant>
        <vt:i4>0</vt:i4>
      </vt:variant>
      <vt:variant>
        <vt:i4>5</vt:i4>
      </vt:variant>
      <vt:variant>
        <vt:lpwstr/>
      </vt:variant>
      <vt:variant>
        <vt:lpwstr>_Toc353190644</vt:lpwstr>
      </vt:variant>
      <vt:variant>
        <vt:i4>1507391</vt:i4>
      </vt:variant>
      <vt:variant>
        <vt:i4>32</vt:i4>
      </vt:variant>
      <vt:variant>
        <vt:i4>0</vt:i4>
      </vt:variant>
      <vt:variant>
        <vt:i4>5</vt:i4>
      </vt:variant>
      <vt:variant>
        <vt:lpwstr/>
      </vt:variant>
      <vt:variant>
        <vt:lpwstr>_Toc353190643</vt:lpwstr>
      </vt:variant>
      <vt:variant>
        <vt:i4>1507391</vt:i4>
      </vt:variant>
      <vt:variant>
        <vt:i4>26</vt:i4>
      </vt:variant>
      <vt:variant>
        <vt:i4>0</vt:i4>
      </vt:variant>
      <vt:variant>
        <vt:i4>5</vt:i4>
      </vt:variant>
      <vt:variant>
        <vt:lpwstr/>
      </vt:variant>
      <vt:variant>
        <vt:lpwstr>_Toc353190642</vt:lpwstr>
      </vt:variant>
      <vt:variant>
        <vt:i4>1507391</vt:i4>
      </vt:variant>
      <vt:variant>
        <vt:i4>20</vt:i4>
      </vt:variant>
      <vt:variant>
        <vt:i4>0</vt:i4>
      </vt:variant>
      <vt:variant>
        <vt:i4>5</vt:i4>
      </vt:variant>
      <vt:variant>
        <vt:lpwstr/>
      </vt:variant>
      <vt:variant>
        <vt:lpwstr>_Toc353190641</vt:lpwstr>
      </vt:variant>
      <vt:variant>
        <vt:i4>1507391</vt:i4>
      </vt:variant>
      <vt:variant>
        <vt:i4>14</vt:i4>
      </vt:variant>
      <vt:variant>
        <vt:i4>0</vt:i4>
      </vt:variant>
      <vt:variant>
        <vt:i4>5</vt:i4>
      </vt:variant>
      <vt:variant>
        <vt:lpwstr/>
      </vt:variant>
      <vt:variant>
        <vt:lpwstr>_Toc353190640</vt:lpwstr>
      </vt:variant>
      <vt:variant>
        <vt:i4>1048639</vt:i4>
      </vt:variant>
      <vt:variant>
        <vt:i4>8</vt:i4>
      </vt:variant>
      <vt:variant>
        <vt:i4>0</vt:i4>
      </vt:variant>
      <vt:variant>
        <vt:i4>5</vt:i4>
      </vt:variant>
      <vt:variant>
        <vt:lpwstr/>
      </vt:variant>
      <vt:variant>
        <vt:lpwstr>_Toc353190639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20150401 Draft TPAR Tracked v2.0.0</dc:title>
  <dc:creator>DJG</dc:creator>
  <dc:description>Most current version</dc:description>
  <cp:lastModifiedBy>Lafferty, Terence</cp:lastModifiedBy>
  <cp:revision>4</cp:revision>
  <cp:lastPrinted>2015-05-12T04:32:00Z</cp:lastPrinted>
  <dcterms:created xsi:type="dcterms:W3CDTF">2016-03-18T01:23:00Z</dcterms:created>
  <dcterms:modified xsi:type="dcterms:W3CDTF">2016-03-18T01:26:00Z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_NewReviewCycle">
    <vt:lpwstr/>
  </property>
  <property fmtid="{D5CDD505-2E9C-101B-9397-08002B2CF9AE}" pid="4" name="ContentType">
    <vt:lpwstr>Document</vt:lpwstr>
  </property>
  <property fmtid="{D5CDD505-2E9C-101B-9397-08002B2CF9AE}" pid="5" name="ContentTypeId">
    <vt:lpwstr>0x010100E39565940E24B545B70570CC26A92015</vt:lpwstr>
  </property>
</Properties>
</file>