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155"/>
        <w:gridCol w:w="761"/>
        <w:gridCol w:w="1643"/>
        <w:gridCol w:w="1195"/>
      </w:tblGrid>
      <w:tr w:rsidR="00BD2C06" w:rsidTr="00E014EA">
        <w:trPr>
          <w:trHeight w:val="531"/>
        </w:trPr>
        <w:tc>
          <w:tcPr>
            <w:tcW w:w="1986" w:type="dxa"/>
            <w:tcBorders>
              <w:top w:val="single" w:sz="6" w:space="0" w:color="auto"/>
              <w:left w:val="single" w:sz="6" w:space="0" w:color="auto"/>
              <w:bottom w:val="nil"/>
            </w:tcBorders>
            <w:shd w:val="clear" w:color="auto" w:fill="FFFFFF"/>
          </w:tcPr>
          <w:p w:rsidR="00BD2C06" w:rsidRDefault="00BD2C06" w:rsidP="00BD2C06">
            <w:pPr>
              <w:pStyle w:val="bannertop"/>
              <w:ind w:left="0" w:right="0"/>
            </w:pPr>
            <w:r>
              <w:t>Specification</w:t>
            </w:r>
          </w:p>
        </w:tc>
        <w:tc>
          <w:tcPr>
            <w:tcW w:w="1899" w:type="dxa"/>
            <w:tcBorders>
              <w:top w:val="single" w:sz="6" w:space="0" w:color="auto"/>
              <w:bottom w:val="nil"/>
            </w:tcBorders>
            <w:shd w:val="clear" w:color="auto" w:fill="FFFFFF"/>
          </w:tcPr>
          <w:p w:rsidR="00BD2C06" w:rsidRDefault="00BD2C06" w:rsidP="00BD2C06">
            <w:pPr>
              <w:pStyle w:val="bannertop"/>
              <w:ind w:left="0" w:right="0"/>
            </w:pPr>
            <w:r>
              <w:t>SOFTWARE DEVELOPERS</w:t>
            </w:r>
          </w:p>
        </w:tc>
        <w:tc>
          <w:tcPr>
            <w:tcW w:w="2155" w:type="dxa"/>
            <w:tcBorders>
              <w:top w:val="single" w:sz="6" w:space="0" w:color="auto"/>
              <w:bottom w:val="nil"/>
            </w:tcBorders>
            <w:shd w:val="clear" w:color="auto" w:fill="FFFFFF"/>
          </w:tcPr>
          <w:p w:rsidR="00BD2C06" w:rsidRDefault="00D746E8" w:rsidP="00DB48F7">
            <w:pPr>
              <w:pStyle w:val="bannertop"/>
              <w:ind w:left="0" w:right="-73"/>
            </w:pPr>
            <w:del w:id="0" w:author="Tolhoek, Marylene" w:date="2014-11-10T15:19:00Z">
              <w:r w:rsidDel="00C77476">
                <w:delText>October</w:delText>
              </w:r>
              <w:r w:rsidR="00C77476" w:rsidDel="00C77476">
                <w:delText xml:space="preserve"> 2010</w:delText>
              </w:r>
            </w:del>
            <w:ins w:id="1" w:author="Tolhoek, Marylene" w:date="2014-12-08T11:24:00Z">
              <w:del w:id="2" w:author="Garry Davies " w:date="2015-01-12T10:29:00Z">
                <w:r w:rsidR="007824F3" w:rsidDel="00DB48F7">
                  <w:delText>December</w:delText>
                </w:r>
              </w:del>
            </w:ins>
            <w:ins w:id="3" w:author="Garry Davies " w:date="2015-01-12T10:29:00Z">
              <w:r w:rsidR="00DB48F7">
                <w:t>January</w:t>
              </w:r>
            </w:ins>
            <w:ins w:id="4" w:author="Tolhoek, Marylene" w:date="2014-12-08T11:24:00Z">
              <w:r w:rsidR="007824F3">
                <w:t xml:space="preserve"> </w:t>
              </w:r>
            </w:ins>
            <w:ins w:id="5" w:author="Tolhoek, Marylene" w:date="2014-11-10T15:19:00Z">
              <w:r w:rsidR="00C77476">
                <w:t xml:space="preserve"> 201</w:t>
              </w:r>
              <w:del w:id="6" w:author="Garry Davies " w:date="2015-01-12T10:29:00Z">
                <w:r w:rsidR="00C77476" w:rsidDel="00DB48F7">
                  <w:delText>4</w:delText>
                </w:r>
              </w:del>
            </w:ins>
            <w:ins w:id="7" w:author="Garry Davies " w:date="2015-01-12T10:29:00Z">
              <w:r w:rsidR="00DB48F7">
                <w:t>5</w:t>
              </w:r>
            </w:ins>
          </w:p>
        </w:tc>
        <w:tc>
          <w:tcPr>
            <w:tcW w:w="3599" w:type="dxa"/>
            <w:gridSpan w:val="3"/>
            <w:tcBorders>
              <w:top w:val="single" w:sz="6" w:space="0" w:color="auto"/>
              <w:bottom w:val="nil"/>
              <w:right w:val="single" w:sz="6" w:space="0" w:color="auto"/>
            </w:tcBorders>
            <w:shd w:val="clear" w:color="auto" w:fill="FFFFFF"/>
            <w:noWrap/>
          </w:tcPr>
          <w:p w:rsidR="00BD2C06" w:rsidRDefault="00BD2C06" w:rsidP="00BD2C06">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Pr>
                <w:rStyle w:val="bannertop2Char"/>
              </w:rPr>
              <w:t>UNCLASSIFIED</w:t>
            </w:r>
            <w:r>
              <w:rPr>
                <w:rStyle w:val="bannertop2Char"/>
              </w:rPr>
              <w:fldChar w:fldCharType="end"/>
            </w:r>
          </w:p>
        </w:tc>
      </w:tr>
      <w:tr w:rsidR="00BD2C06" w:rsidTr="00E014EA">
        <w:trPr>
          <w:trHeight w:val="308"/>
        </w:trPr>
        <w:tc>
          <w:tcPr>
            <w:tcW w:w="1986" w:type="dxa"/>
            <w:tcBorders>
              <w:top w:val="nil"/>
              <w:left w:val="single" w:sz="6" w:space="0" w:color="auto"/>
              <w:bottom w:val="single" w:sz="6" w:space="0" w:color="auto"/>
            </w:tcBorders>
            <w:shd w:val="clear" w:color="auto" w:fill="FFFFFF"/>
            <w:vAlign w:val="bottom"/>
          </w:tcPr>
          <w:p w:rsidR="00BD2C06" w:rsidRDefault="00BD2C06" w:rsidP="00BD2C06">
            <w:pPr>
              <w:pStyle w:val="Bannertop3"/>
              <w:ind w:left="0" w:right="0"/>
            </w:pPr>
            <w:r>
              <w:t>format</w:t>
            </w:r>
          </w:p>
        </w:tc>
        <w:tc>
          <w:tcPr>
            <w:tcW w:w="1899" w:type="dxa"/>
            <w:tcBorders>
              <w:top w:val="nil"/>
              <w:bottom w:val="single" w:sz="6" w:space="0" w:color="auto"/>
            </w:tcBorders>
            <w:shd w:val="clear" w:color="auto" w:fill="FFFFFF"/>
            <w:vAlign w:val="bottom"/>
          </w:tcPr>
          <w:p w:rsidR="00BD2C06" w:rsidRDefault="00BD2C06" w:rsidP="00BD2C06">
            <w:pPr>
              <w:pStyle w:val="Bannertop3"/>
              <w:ind w:left="0" w:right="0"/>
            </w:pPr>
            <w:r>
              <w:t>Audience</w:t>
            </w:r>
          </w:p>
        </w:tc>
        <w:tc>
          <w:tcPr>
            <w:tcW w:w="2155" w:type="dxa"/>
            <w:tcBorders>
              <w:top w:val="nil"/>
              <w:bottom w:val="single" w:sz="6" w:space="0" w:color="auto"/>
            </w:tcBorders>
            <w:shd w:val="clear" w:color="auto" w:fill="FFFFFF"/>
            <w:vAlign w:val="bottom"/>
          </w:tcPr>
          <w:p w:rsidR="00BD2C06" w:rsidRDefault="00BD2C06" w:rsidP="00BD2C06">
            <w:pPr>
              <w:pStyle w:val="Bannertop3"/>
              <w:ind w:left="0"/>
            </w:pPr>
            <w:r>
              <w:t>Date</w:t>
            </w:r>
          </w:p>
        </w:tc>
        <w:tc>
          <w:tcPr>
            <w:tcW w:w="3599" w:type="dxa"/>
            <w:gridSpan w:val="3"/>
            <w:tcBorders>
              <w:top w:val="nil"/>
              <w:bottom w:val="single" w:sz="6" w:space="0" w:color="auto"/>
              <w:right w:val="single" w:sz="6" w:space="0" w:color="auto"/>
            </w:tcBorders>
            <w:shd w:val="clear" w:color="auto" w:fill="FFFFFF"/>
            <w:noWrap/>
            <w:vAlign w:val="bottom"/>
          </w:tcPr>
          <w:p w:rsidR="00BD2C06" w:rsidRDefault="00BD2C06" w:rsidP="00BD2C06">
            <w:pPr>
              <w:pStyle w:val="Bannertop3"/>
              <w:ind w:left="0" w:right="57"/>
            </w:pPr>
            <w:bookmarkStart w:id="8" w:name="ClassificationPage1"/>
            <w:bookmarkEnd w:id="8"/>
            <w:r>
              <w:t>Classification</w:t>
            </w:r>
          </w:p>
        </w:tc>
      </w:tr>
      <w:tr w:rsidR="00BD2C06" w:rsidRPr="00F760B7" w:rsidTr="00E014EA">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4" w:type="dxa"/>
            <w:gridSpan w:val="6"/>
            <w:shd w:val="clear" w:color="auto" w:fill="auto"/>
            <w:vAlign w:val="bottom"/>
          </w:tcPr>
          <w:p w:rsidR="00BD2C06" w:rsidRDefault="00BD2C06" w:rsidP="00F30881">
            <w:pPr>
              <w:spacing w:before="60" w:after="60"/>
              <w:jc w:val="right"/>
              <w:rPr>
                <w:noProof/>
              </w:rPr>
            </w:pPr>
          </w:p>
        </w:tc>
      </w:tr>
      <w:tr w:rsidR="00BD2C06" w:rsidRPr="00F30881" w:rsidTr="00E014EA">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rsidR="00BD2C06" w:rsidRPr="00D715CB" w:rsidRDefault="00075D45" w:rsidP="00F30881">
            <w:pPr>
              <w:spacing w:before="60" w:after="20"/>
            </w:pPr>
            <w:r>
              <w:rPr>
                <w:noProof/>
              </w:rPr>
              <w:drawing>
                <wp:inline distT="0" distB="0" distL="0" distR="0" wp14:anchorId="0197BE0F" wp14:editId="3562EF43">
                  <wp:extent cx="2171700" cy="523875"/>
                  <wp:effectExtent l="0" t="0" r="0" b="952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rsidR="00BD2C06" w:rsidRPr="006D660F" w:rsidRDefault="00BD2C06" w:rsidP="00F30881">
            <w:pPr>
              <w:pStyle w:val="FileRefRow"/>
              <w:spacing w:before="60" w:after="60"/>
              <w:jc w:val="right"/>
            </w:pPr>
          </w:p>
        </w:tc>
        <w:tc>
          <w:tcPr>
            <w:tcW w:w="1190" w:type="dxa"/>
            <w:shd w:val="clear" w:color="auto" w:fill="auto"/>
            <w:tcMar>
              <w:left w:w="0" w:type="dxa"/>
              <w:right w:w="170" w:type="dxa"/>
            </w:tcMar>
            <w:vAlign w:val="bottom"/>
          </w:tcPr>
          <w:p w:rsidR="00BD2C06" w:rsidRPr="00F760B7" w:rsidRDefault="00BD2C06" w:rsidP="00F30881">
            <w:pPr>
              <w:pStyle w:val="FileRefRow"/>
              <w:spacing w:before="60" w:after="60"/>
              <w:jc w:val="right"/>
            </w:pPr>
          </w:p>
        </w:tc>
      </w:tr>
    </w:tbl>
    <w:p w:rsidR="00BD2C06" w:rsidRDefault="00075D45" w:rsidP="00BD2C06">
      <w:r>
        <w:rPr>
          <w:noProof/>
        </w:rPr>
        <mc:AlternateContent>
          <mc:Choice Requires="wps">
            <w:drawing>
              <wp:anchor distT="0" distB="0" distL="114300" distR="114300" simplePos="0" relativeHeight="251657728" behindDoc="0" locked="1" layoutInCell="1" allowOverlap="1" wp14:anchorId="2F819E74" wp14:editId="1AA8A787">
                <wp:simplePos x="0" y="0"/>
                <wp:positionH relativeFrom="page">
                  <wp:posOffset>720090</wp:posOffset>
                </wp:positionH>
                <wp:positionV relativeFrom="page">
                  <wp:posOffset>269875</wp:posOffset>
                </wp:positionV>
                <wp:extent cx="6120130" cy="269875"/>
                <wp:effectExtent l="15240" t="12700" r="8255" b="1270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6.7pt;margin-top:21.25pt;width:481.9pt;height:2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LAIwIAAD4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BD2C06" w:rsidTr="00F30881">
        <w:trPr>
          <w:trHeight w:hRule="exact" w:val="8618"/>
        </w:trPr>
        <w:tc>
          <w:tcPr>
            <w:tcW w:w="9639" w:type="dxa"/>
            <w:gridSpan w:val="2"/>
            <w:shd w:val="clear" w:color="auto" w:fill="auto"/>
            <w:vAlign w:val="bottom"/>
          </w:tcPr>
          <w:p w:rsidR="00BD2C06" w:rsidRDefault="00BD2C06" w:rsidP="00F30881">
            <w:pPr>
              <w:pStyle w:val="ReportTitle"/>
              <w:spacing w:before="60"/>
            </w:pPr>
            <w:r>
              <w:t xml:space="preserve">Electronic </w:t>
            </w:r>
            <w:bookmarkStart w:id="9" w:name="_GoBack"/>
            <w:bookmarkEnd w:id="9"/>
            <w:r>
              <w:t>reporting specification</w:t>
            </w:r>
          </w:p>
          <w:p w:rsidR="00BD2C06" w:rsidRDefault="00C77476" w:rsidP="00C77476">
            <w:pPr>
              <w:pStyle w:val="ReportDescription"/>
              <w:spacing w:before="60" w:after="60"/>
            </w:pPr>
            <w:r>
              <w:t>Self-pr</w:t>
            </w:r>
            <w:r w:rsidR="00C729E0">
              <w:t>inting tax file number (TFN) decl</w:t>
            </w:r>
            <w:r>
              <w:t xml:space="preserve">arations version </w:t>
            </w:r>
            <w:del w:id="10" w:author="Tolhoek, Marylene" w:date="2014-11-10T15:18:00Z">
              <w:r w:rsidDel="00C77476">
                <w:delText xml:space="preserve">1.0 </w:delText>
              </w:r>
            </w:del>
            <w:ins w:id="11" w:author="Tolhoek, Marylene" w:date="2014-11-10T15:22:00Z">
              <w:r>
                <w:t>1.1.0</w:t>
              </w:r>
            </w:ins>
          </w:p>
          <w:p w:rsidR="00C77476" w:rsidRPr="00C77476" w:rsidRDefault="00C77476" w:rsidP="00C77476">
            <w:pPr>
              <w:pStyle w:val="ReportDescription"/>
              <w:spacing w:before="60" w:after="60"/>
            </w:pPr>
            <w:r w:rsidRPr="00C77476">
              <w:rPr>
                <w:sz w:val="24"/>
              </w:rPr>
              <w:t>This specification is to be used in conjunction with the Electronic reporting specification for the Tax file number (TFN) declaration report</w:t>
            </w:r>
            <w:ins w:id="12" w:author="Tolhoek, Marylene" w:date="2014-11-10T15:21:00Z">
              <w:r>
                <w:rPr>
                  <w:sz w:val="24"/>
                </w:rPr>
                <w:t xml:space="preserve"> </w:t>
              </w:r>
            </w:ins>
            <w:ins w:id="13" w:author="Tolhoek, Marylene" w:date="2014-11-10T15:26:00Z">
              <w:r w:rsidR="00BA241F">
                <w:rPr>
                  <w:sz w:val="24"/>
                </w:rPr>
                <w:t>2.3.0</w:t>
              </w:r>
            </w:ins>
          </w:p>
        </w:tc>
      </w:tr>
      <w:tr w:rsidR="00BD2C06" w:rsidTr="00F30881">
        <w:trPr>
          <w:trHeight w:hRule="exact" w:val="765"/>
        </w:trPr>
        <w:tc>
          <w:tcPr>
            <w:tcW w:w="9639" w:type="dxa"/>
            <w:gridSpan w:val="2"/>
            <w:shd w:val="clear" w:color="auto" w:fill="auto"/>
            <w:tcMar>
              <w:left w:w="227" w:type="dxa"/>
              <w:right w:w="227" w:type="dxa"/>
            </w:tcMar>
            <w:vAlign w:val="bottom"/>
          </w:tcPr>
          <w:p w:rsidR="00BD2C06" w:rsidRDefault="00BD2C06" w:rsidP="00F30881">
            <w:pPr>
              <w:pBdr>
                <w:bottom w:val="single" w:sz="4" w:space="0" w:color="auto"/>
              </w:pBdr>
            </w:pPr>
          </w:p>
        </w:tc>
      </w:tr>
      <w:tr w:rsidR="00BD2C06" w:rsidTr="00F30881">
        <w:trPr>
          <w:trHeight w:hRule="exact" w:val="879"/>
        </w:trPr>
        <w:tc>
          <w:tcPr>
            <w:tcW w:w="6207" w:type="dxa"/>
            <w:shd w:val="clear" w:color="auto" w:fill="auto"/>
            <w:vAlign w:val="bottom"/>
          </w:tcPr>
          <w:p w:rsidR="00BD2C06" w:rsidRDefault="00075D45" w:rsidP="00F30881">
            <w:pPr>
              <w:spacing w:before="60" w:after="60"/>
            </w:pPr>
            <w:bookmarkStart w:id="14" w:name="ClassificationPage1b"/>
            <w:bookmarkEnd w:id="14"/>
            <w:r>
              <w:rPr>
                <w:noProof/>
              </w:rPr>
              <w:drawing>
                <wp:inline distT="0" distB="0" distL="0" distR="0" wp14:anchorId="532FA249" wp14:editId="6571A5DB">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rsidR="00BD2C06" w:rsidRDefault="00075D45" w:rsidP="00F30881">
            <w:pPr>
              <w:spacing w:before="60" w:after="60"/>
            </w:pPr>
            <w:r>
              <w:rPr>
                <w:noProof/>
              </w:rPr>
              <w:drawing>
                <wp:inline distT="0" distB="0" distL="0" distR="0" wp14:anchorId="53F4AC82" wp14:editId="6C8ACAEB">
                  <wp:extent cx="171450" cy="171450"/>
                  <wp:effectExtent l="0" t="0" r="0" b="0"/>
                  <wp:docPr id="3"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D2C06" w:rsidTr="00F30881">
        <w:trPr>
          <w:trHeight w:hRule="exact" w:val="1985"/>
        </w:trPr>
        <w:tc>
          <w:tcPr>
            <w:tcW w:w="6207" w:type="dxa"/>
            <w:shd w:val="clear" w:color="auto" w:fill="auto"/>
          </w:tcPr>
          <w:p w:rsidR="00BD2C06" w:rsidRPr="00F048AC" w:rsidRDefault="00BD2C06" w:rsidP="00F30881">
            <w:pPr>
              <w:spacing w:before="60" w:after="60"/>
              <w:rPr>
                <w:rStyle w:val="Classification"/>
              </w:rPr>
            </w:pPr>
            <w:r w:rsidRPr="00F048AC">
              <w:rPr>
                <w:rStyle w:val="Classification"/>
              </w:rPr>
              <w:fldChar w:fldCharType="begin"/>
            </w:r>
            <w:r w:rsidRPr="00F048AC">
              <w:rPr>
                <w:rStyle w:val="Classification"/>
              </w:rPr>
              <w:instrText xml:space="preserve"> DOCPROPERTY  Classification  \* MERGEFORMAT </w:instrText>
            </w:r>
            <w:r w:rsidRPr="00F048AC">
              <w:rPr>
                <w:rStyle w:val="Classification"/>
              </w:rPr>
              <w:fldChar w:fldCharType="separate"/>
            </w:r>
            <w:r>
              <w:rPr>
                <w:rStyle w:val="Classification"/>
              </w:rPr>
              <w:t>UNCLASSIFIED</w:t>
            </w:r>
            <w:r w:rsidRPr="00F048AC">
              <w:rPr>
                <w:rStyle w:val="Classification"/>
              </w:rPr>
              <w:fldChar w:fldCharType="end"/>
            </w:r>
          </w:p>
        </w:tc>
        <w:tc>
          <w:tcPr>
            <w:tcW w:w="3432" w:type="dxa"/>
            <w:shd w:val="clear" w:color="auto" w:fill="auto"/>
          </w:tcPr>
          <w:p w:rsidR="00BD2C06" w:rsidRPr="003B4142" w:rsidRDefault="00BD2C06" w:rsidP="00F30881">
            <w:pPr>
              <w:spacing w:before="60" w:after="60"/>
            </w:pPr>
            <w:r w:rsidRPr="003B4142">
              <w:t xml:space="preserve">For further information or questions, call </w:t>
            </w:r>
            <w:r w:rsidRPr="00F30881">
              <w:rPr>
                <w:b/>
              </w:rPr>
              <w:t>1800 072 681</w:t>
            </w:r>
          </w:p>
        </w:tc>
      </w:tr>
    </w:tbl>
    <w:p w:rsidR="00BD2C06" w:rsidRDefault="00BD2C06" w:rsidP="00BD2C06">
      <w:pPr>
        <w:pStyle w:val="HEADAA"/>
        <w:sectPr w:rsidR="00BD2C06" w:rsidSect="00BD2C06">
          <w:headerReference w:type="even" r:id="rId15"/>
          <w:headerReference w:type="default" r:id="rId16"/>
          <w:footerReference w:type="even" r:id="rId17"/>
          <w:footerReference w:type="default" r:id="rId18"/>
          <w:headerReference w:type="first" r:id="rId19"/>
          <w:footerReference w:type="first" r:id="rId20"/>
          <w:pgSz w:w="11906" w:h="16838" w:code="9"/>
          <w:pgMar w:top="1020" w:right="1304" w:bottom="680" w:left="1304" w:header="709" w:footer="317" w:gutter="0"/>
          <w:cols w:space="708"/>
          <w:titlePg/>
          <w:docGrid w:linePitch="360"/>
        </w:sectPr>
      </w:pPr>
    </w:p>
    <w:p w:rsidR="00BD2C06" w:rsidRDefault="00BD2C06" w:rsidP="00BD2C06">
      <w:pPr>
        <w:pStyle w:val="Maintext"/>
        <w:rPr>
          <w:b/>
          <w:sz w:val="36"/>
          <w:szCs w:val="36"/>
        </w:rPr>
      </w:pPr>
      <w:r w:rsidRPr="00E6565D">
        <w:rPr>
          <w:b/>
          <w:sz w:val="36"/>
          <w:szCs w:val="36"/>
        </w:rPr>
        <w:lastRenderedPageBreak/>
        <w:t>C</w:t>
      </w:r>
      <w:r>
        <w:rPr>
          <w:b/>
          <w:sz w:val="36"/>
          <w:szCs w:val="36"/>
        </w:rPr>
        <w:t>HANGES IN THIS VERSION OF THE SPECIFICATION</w:t>
      </w:r>
    </w:p>
    <w:p w:rsidR="00BD2C06" w:rsidRPr="006A3112" w:rsidRDefault="00BD2C06" w:rsidP="00BD2C06">
      <w:pPr>
        <w:pStyle w:val="Maintext"/>
        <w:rPr>
          <w:b/>
          <w:sz w:val="20"/>
          <w:szCs w:val="20"/>
        </w:rPr>
      </w:pPr>
    </w:p>
    <w:p w:rsidR="00BD2C06" w:rsidRDefault="00BD2C06" w:rsidP="00BD2C06">
      <w:pPr>
        <w:pStyle w:val="Maintext"/>
        <w:rPr>
          <w:b/>
        </w:rPr>
      </w:pPr>
      <w:r w:rsidRPr="003F2BE4">
        <w:rPr>
          <w:b/>
        </w:rPr>
        <w:t xml:space="preserve">Differences between version </w:t>
      </w:r>
      <w:r w:rsidR="00BA241F">
        <w:rPr>
          <w:b/>
        </w:rPr>
        <w:t>1.0 and version 1.1.0</w:t>
      </w:r>
    </w:p>
    <w:p w:rsidR="0014084B" w:rsidRDefault="0014084B" w:rsidP="00BD2C06">
      <w:pPr>
        <w:pStyle w:val="Maintext"/>
        <w:rPr>
          <w:b/>
        </w:rPr>
      </w:pPr>
    </w:p>
    <w:p w:rsidR="00C77413" w:rsidRDefault="00C77413" w:rsidP="008817A0">
      <w:pPr>
        <w:pStyle w:val="Maintext"/>
        <w:rPr>
          <w:b/>
        </w:rPr>
      </w:pPr>
      <w:r w:rsidRPr="008817A0">
        <w:rPr>
          <w:b/>
        </w:rPr>
        <w:t xml:space="preserve">General </w:t>
      </w:r>
      <w:proofErr w:type="gramStart"/>
      <w:r w:rsidR="008817A0">
        <w:rPr>
          <w:b/>
        </w:rPr>
        <w:t>k</w:t>
      </w:r>
      <w:r w:rsidRPr="008817A0">
        <w:rPr>
          <w:b/>
        </w:rPr>
        <w:t>ey</w:t>
      </w:r>
      <w:proofErr w:type="gramEnd"/>
      <w:r w:rsidRPr="008817A0">
        <w:rPr>
          <w:b/>
        </w:rPr>
        <w:t xml:space="preserve"> </w:t>
      </w:r>
      <w:r w:rsidR="008817A0">
        <w:rPr>
          <w:b/>
        </w:rPr>
        <w:t>c</w:t>
      </w:r>
      <w:r w:rsidRPr="008817A0">
        <w:rPr>
          <w:b/>
        </w:rPr>
        <w:t>hanges</w:t>
      </w:r>
    </w:p>
    <w:p w:rsidR="00BA241F" w:rsidRDefault="00BA241F" w:rsidP="00BA241F">
      <w:pPr>
        <w:pStyle w:val="Bullet1"/>
      </w:pPr>
      <w:r>
        <w:t>Definitions table added</w:t>
      </w:r>
    </w:p>
    <w:p w:rsidR="00BA241F" w:rsidRDefault="00BA241F" w:rsidP="00BA241F">
      <w:pPr>
        <w:pStyle w:val="Bullet1"/>
      </w:pPr>
      <w:r>
        <w:t>Changes have not been tracked where sentences have been restructured and the intent or information has not been changed.</w:t>
      </w:r>
    </w:p>
    <w:p w:rsidR="0014013B" w:rsidRPr="008817A0" w:rsidRDefault="0014013B" w:rsidP="0014013B">
      <w:pPr>
        <w:pStyle w:val="Bullet1"/>
      </w:pPr>
      <w:r>
        <w:t xml:space="preserve">Changes have been made to the Tax file number (TFN) declaration </w:t>
      </w:r>
      <w:proofErr w:type="spellStart"/>
      <w:r>
        <w:t>self print</w:t>
      </w:r>
      <w:proofErr w:type="spellEnd"/>
      <w:r>
        <w:t xml:space="preserve"> </w:t>
      </w:r>
      <w:r w:rsidRPr="0014013B">
        <w:t>layout</w:t>
      </w:r>
      <w:r>
        <w:t xml:space="preserve"> because of the addition of the Trade Support Loan (TSL)</w:t>
      </w:r>
    </w:p>
    <w:p w:rsidR="00BD2C06" w:rsidRPr="0050592F" w:rsidRDefault="00BD2C06" w:rsidP="00BA241F">
      <w:pPr>
        <w:pStyle w:val="Bullet1"/>
      </w:pPr>
      <w:r>
        <w:br w:type="page"/>
      </w:r>
    </w:p>
    <w:p w:rsidR="00EC38E8" w:rsidRDefault="00EC38E8" w:rsidP="00EC38E8">
      <w:pPr>
        <w:pStyle w:val="Maintext"/>
        <w:rPr>
          <w:sz w:val="36"/>
          <w:szCs w:val="36"/>
        </w:rPr>
      </w:pPr>
      <w:bookmarkStart w:id="15" w:name="_Toc159743953"/>
      <w:bookmarkStart w:id="16" w:name="_Toc160513560"/>
      <w:r w:rsidRPr="00AE751C">
        <w:rPr>
          <w:sz w:val="36"/>
          <w:szCs w:val="36"/>
        </w:rPr>
        <w:lastRenderedPageBreak/>
        <w:t>A</w:t>
      </w:r>
      <w:r>
        <w:rPr>
          <w:sz w:val="36"/>
          <w:szCs w:val="36"/>
        </w:rPr>
        <w:t>CRONYMS</w:t>
      </w:r>
    </w:p>
    <w:p w:rsidR="00EC38E8" w:rsidRPr="00AE751C" w:rsidRDefault="00EC38E8" w:rsidP="00EC38E8">
      <w:pPr>
        <w:pStyle w:val="Maintext"/>
        <w:rPr>
          <w:sz w:val="36"/>
          <w:szCs w:val="36"/>
        </w:rPr>
      </w:pPr>
      <w:r>
        <w:rPr>
          <w:sz w:val="36"/>
          <w:szCs w:val="36"/>
        </w:rPr>
        <w:t xml:space="preserve"> </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380"/>
        <w:gridCol w:w="8134"/>
      </w:tblGrid>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Acronym</w:t>
            </w:r>
          </w:p>
        </w:tc>
        <w:tc>
          <w:tcPr>
            <w:tcW w:w="8134" w:type="dxa"/>
            <w:shd w:val="clear" w:color="auto" w:fill="auto"/>
          </w:tcPr>
          <w:p w:rsidR="00EC38E8" w:rsidRPr="00523D98" w:rsidRDefault="00EC38E8" w:rsidP="00DC167F">
            <w:pPr>
              <w:pStyle w:val="Maintext"/>
              <w:spacing w:before="60" w:after="60"/>
              <w:rPr>
                <w:b/>
              </w:rPr>
            </w:pPr>
            <w:r w:rsidRPr="00523D98">
              <w:rPr>
                <w:b/>
              </w:rPr>
              <w:t>Description</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ATO</w:t>
            </w:r>
          </w:p>
        </w:tc>
        <w:tc>
          <w:tcPr>
            <w:tcW w:w="8134" w:type="dxa"/>
            <w:shd w:val="clear" w:color="auto" w:fill="auto"/>
          </w:tcPr>
          <w:p w:rsidR="00EC38E8" w:rsidRPr="00CB5EC3" w:rsidRDefault="00EC38E8" w:rsidP="00DC167F">
            <w:pPr>
              <w:pStyle w:val="Maintext"/>
              <w:spacing w:before="60" w:after="60"/>
            </w:pPr>
            <w:r>
              <w:t>Australian Taxation Office</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PAYG</w:t>
            </w:r>
          </w:p>
        </w:tc>
        <w:tc>
          <w:tcPr>
            <w:tcW w:w="8134" w:type="dxa"/>
            <w:shd w:val="clear" w:color="auto" w:fill="auto"/>
          </w:tcPr>
          <w:p w:rsidR="00EC38E8" w:rsidRDefault="00EC38E8" w:rsidP="00DC167F">
            <w:pPr>
              <w:pStyle w:val="Maintext"/>
              <w:spacing w:before="60" w:after="60"/>
            </w:pPr>
            <w:r>
              <w:t>pay as you go</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SILU</w:t>
            </w:r>
          </w:p>
        </w:tc>
        <w:tc>
          <w:tcPr>
            <w:tcW w:w="8134" w:type="dxa"/>
            <w:shd w:val="clear" w:color="auto" w:fill="auto"/>
          </w:tcPr>
          <w:p w:rsidR="00EC38E8" w:rsidRPr="00CB5EC3" w:rsidRDefault="00EC38E8" w:rsidP="00DC167F">
            <w:pPr>
              <w:pStyle w:val="Maintext"/>
              <w:spacing w:before="60" w:after="60"/>
            </w:pPr>
            <w:r>
              <w:t>Software Industry Liaison Unit</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TFN</w:t>
            </w:r>
          </w:p>
        </w:tc>
        <w:tc>
          <w:tcPr>
            <w:tcW w:w="8134" w:type="dxa"/>
            <w:shd w:val="clear" w:color="auto" w:fill="auto"/>
          </w:tcPr>
          <w:p w:rsidR="00EC38E8" w:rsidRDefault="00EC38E8" w:rsidP="00DC167F">
            <w:pPr>
              <w:pStyle w:val="Maintext"/>
              <w:spacing w:before="60" w:after="60"/>
            </w:pPr>
            <w:r>
              <w:t>tax file number</w:t>
            </w:r>
          </w:p>
        </w:tc>
      </w:tr>
    </w:tbl>
    <w:p w:rsidR="0050592F" w:rsidRPr="004F40C1" w:rsidRDefault="0050592F" w:rsidP="0050592F">
      <w:pPr>
        <w:pStyle w:val="Maintext"/>
      </w:pPr>
    </w:p>
    <w:p w:rsidR="00EC38E8" w:rsidRDefault="00EC38E8" w:rsidP="00EC38E8">
      <w:pPr>
        <w:pStyle w:val="HEADAA"/>
      </w:pPr>
      <w:r>
        <w:t xml:space="preserve">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380"/>
        <w:gridCol w:w="8134"/>
      </w:tblGrid>
      <w:tr w:rsidR="00EC38E8" w:rsidRPr="00523D98" w:rsidTr="00DC167F">
        <w:tc>
          <w:tcPr>
            <w:tcW w:w="1380" w:type="dxa"/>
            <w:shd w:val="clear" w:color="auto" w:fill="auto"/>
          </w:tcPr>
          <w:p w:rsidR="00EC38E8" w:rsidRPr="00523D98" w:rsidRDefault="00EC38E8" w:rsidP="00DC167F">
            <w:pPr>
              <w:pStyle w:val="Maintext"/>
              <w:spacing w:before="60" w:after="60"/>
              <w:rPr>
                <w:b/>
              </w:rPr>
            </w:pPr>
            <w:r>
              <w:rPr>
                <w:b/>
              </w:rPr>
              <w:t>Term</w:t>
            </w:r>
          </w:p>
        </w:tc>
        <w:tc>
          <w:tcPr>
            <w:tcW w:w="8134" w:type="dxa"/>
            <w:shd w:val="clear" w:color="auto" w:fill="auto"/>
          </w:tcPr>
          <w:p w:rsidR="00EC38E8" w:rsidRPr="00523D98" w:rsidRDefault="00EC38E8" w:rsidP="00DC167F">
            <w:pPr>
              <w:pStyle w:val="Maintext"/>
              <w:spacing w:before="60" w:after="60"/>
              <w:rPr>
                <w:b/>
              </w:rPr>
            </w:pPr>
            <w:r>
              <w:rPr>
                <w:b/>
              </w:rPr>
              <w:t>Description</w:t>
            </w:r>
          </w:p>
        </w:tc>
      </w:tr>
      <w:tr w:rsidR="00EC38E8" w:rsidRPr="00CB5EC3" w:rsidTr="00DC167F">
        <w:tc>
          <w:tcPr>
            <w:tcW w:w="1380" w:type="dxa"/>
            <w:shd w:val="clear" w:color="auto" w:fill="auto"/>
          </w:tcPr>
          <w:p w:rsidR="00EC38E8" w:rsidRPr="00523D98" w:rsidRDefault="00EC38E8" w:rsidP="00DC167F">
            <w:pPr>
              <w:pStyle w:val="Maintext"/>
              <w:spacing w:before="60" w:after="60"/>
              <w:rPr>
                <w:b/>
              </w:rPr>
            </w:pPr>
            <w:r>
              <w:rPr>
                <w:b/>
              </w:rPr>
              <w:t>Payee</w:t>
            </w:r>
          </w:p>
        </w:tc>
        <w:tc>
          <w:tcPr>
            <w:tcW w:w="8134" w:type="dxa"/>
            <w:shd w:val="clear" w:color="auto" w:fill="auto"/>
          </w:tcPr>
          <w:p w:rsidR="00EC38E8" w:rsidRPr="00CB5EC3" w:rsidRDefault="00EC38E8" w:rsidP="00DC167F">
            <w:pPr>
              <w:pStyle w:val="Maintext"/>
              <w:spacing w:before="60" w:after="60"/>
            </w:pPr>
            <w:r>
              <w:t xml:space="preserve">For the purposes of this document, a payee is defined as a person who </w:t>
            </w:r>
            <w:proofErr w:type="spellStart"/>
            <w:r>
              <w:t>recives</w:t>
            </w:r>
            <w:proofErr w:type="spellEnd"/>
            <w:r>
              <w:t xml:space="preserve"> or is to receive a payment</w:t>
            </w:r>
          </w:p>
        </w:tc>
      </w:tr>
      <w:tr w:rsidR="00EC38E8" w:rsidTr="00DC167F">
        <w:tc>
          <w:tcPr>
            <w:tcW w:w="1380" w:type="dxa"/>
            <w:shd w:val="clear" w:color="auto" w:fill="auto"/>
          </w:tcPr>
          <w:p w:rsidR="00EC38E8" w:rsidRPr="00523D98" w:rsidRDefault="00EC38E8" w:rsidP="00DC167F">
            <w:pPr>
              <w:pStyle w:val="Maintext"/>
              <w:spacing w:before="60" w:after="60"/>
              <w:rPr>
                <w:b/>
              </w:rPr>
            </w:pPr>
            <w:r>
              <w:rPr>
                <w:b/>
              </w:rPr>
              <w:t>Payer</w:t>
            </w:r>
          </w:p>
        </w:tc>
        <w:tc>
          <w:tcPr>
            <w:tcW w:w="8134" w:type="dxa"/>
            <w:shd w:val="clear" w:color="auto" w:fill="auto"/>
          </w:tcPr>
          <w:p w:rsidR="00EC38E8" w:rsidRDefault="00EC38E8" w:rsidP="00DC167F">
            <w:pPr>
              <w:pStyle w:val="Maintext"/>
              <w:spacing w:before="60" w:after="60"/>
            </w:pPr>
            <w:r>
              <w:t xml:space="preserve">A payer is an </w:t>
            </w:r>
            <w:proofErr w:type="spellStart"/>
            <w:r>
              <w:t>enitity</w:t>
            </w:r>
            <w:proofErr w:type="spellEnd"/>
            <w:r>
              <w:t xml:space="preserve"> that makes or will make a payment to a payee</w:t>
            </w:r>
          </w:p>
        </w:tc>
      </w:tr>
    </w:tbl>
    <w:p w:rsidR="00BD2C06" w:rsidRDefault="00BD2C06" w:rsidP="00BD2C06">
      <w:pPr>
        <w:pStyle w:val="Maintext"/>
      </w:pPr>
    </w:p>
    <w:p w:rsidR="001E41A2" w:rsidRDefault="001E41A2">
      <w:r>
        <w:br w:type="page"/>
      </w:r>
    </w:p>
    <w:p w:rsidR="00BD2C06" w:rsidRDefault="00BD2C06" w:rsidP="00BD2C06">
      <w:pPr>
        <w:pStyle w:val="HEADAA"/>
      </w:pPr>
      <w:r>
        <w:lastRenderedPageBreak/>
        <w:t>Table of contents</w:t>
      </w:r>
    </w:p>
    <w:p w:rsidR="00EC38E8" w:rsidRDefault="00BD2C06">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03397175" w:history="1">
        <w:r w:rsidR="00EC38E8" w:rsidRPr="007E296E">
          <w:rPr>
            <w:rStyle w:val="Hyperlink"/>
          </w:rPr>
          <w:t>1 Introduction</w:t>
        </w:r>
        <w:r w:rsidR="00EC38E8">
          <w:rPr>
            <w:noProof/>
            <w:webHidden/>
          </w:rPr>
          <w:tab/>
        </w:r>
        <w:r w:rsidR="00EC38E8">
          <w:rPr>
            <w:noProof/>
            <w:webHidden/>
          </w:rPr>
          <w:fldChar w:fldCharType="begin"/>
        </w:r>
        <w:r w:rsidR="00EC38E8">
          <w:rPr>
            <w:noProof/>
            <w:webHidden/>
          </w:rPr>
          <w:instrText xml:space="preserve"> PAGEREF _Toc403397175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76" w:history="1">
        <w:r w:rsidR="00EC38E8" w:rsidRPr="007E296E">
          <w:rPr>
            <w:rStyle w:val="Hyperlink"/>
          </w:rPr>
          <w:t>Who should use this specification</w:t>
        </w:r>
        <w:r w:rsidR="00EC38E8">
          <w:rPr>
            <w:noProof/>
            <w:webHidden/>
          </w:rPr>
          <w:tab/>
        </w:r>
        <w:r w:rsidR="00EC38E8">
          <w:rPr>
            <w:noProof/>
            <w:webHidden/>
          </w:rPr>
          <w:fldChar w:fldCharType="begin"/>
        </w:r>
        <w:r w:rsidR="00EC38E8">
          <w:rPr>
            <w:noProof/>
            <w:webHidden/>
          </w:rPr>
          <w:instrText xml:space="preserve"> PAGEREF _Toc403397176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77" w:history="1">
        <w:r w:rsidR="00EC38E8" w:rsidRPr="007E296E">
          <w:rPr>
            <w:rStyle w:val="Hyperlink"/>
          </w:rPr>
          <w:t>Who should self-print?</w:t>
        </w:r>
        <w:r w:rsidR="00EC38E8">
          <w:rPr>
            <w:noProof/>
            <w:webHidden/>
          </w:rPr>
          <w:tab/>
        </w:r>
        <w:r w:rsidR="00EC38E8">
          <w:rPr>
            <w:noProof/>
            <w:webHidden/>
          </w:rPr>
          <w:fldChar w:fldCharType="begin"/>
        </w:r>
        <w:r w:rsidR="00EC38E8">
          <w:rPr>
            <w:noProof/>
            <w:webHidden/>
          </w:rPr>
          <w:instrText xml:space="preserve"> PAGEREF _Toc403397177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78" w:history="1">
        <w:r w:rsidR="00EC38E8" w:rsidRPr="007E296E">
          <w:rPr>
            <w:rStyle w:val="Hyperlink"/>
          </w:rPr>
          <w:t>Explanation of specification</w:t>
        </w:r>
        <w:r w:rsidR="00EC38E8">
          <w:rPr>
            <w:noProof/>
            <w:webHidden/>
          </w:rPr>
          <w:tab/>
        </w:r>
        <w:r w:rsidR="00EC38E8">
          <w:rPr>
            <w:noProof/>
            <w:webHidden/>
          </w:rPr>
          <w:fldChar w:fldCharType="begin"/>
        </w:r>
        <w:r w:rsidR="00EC38E8">
          <w:rPr>
            <w:noProof/>
            <w:webHidden/>
          </w:rPr>
          <w:instrText xml:space="preserve"> PAGEREF _Toc403397178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79" w:history="1">
        <w:r w:rsidR="00EC38E8" w:rsidRPr="007E296E">
          <w:rPr>
            <w:rStyle w:val="Hyperlink"/>
          </w:rPr>
          <w:t>Retention of information</w:t>
        </w:r>
        <w:r w:rsidR="00EC38E8">
          <w:rPr>
            <w:noProof/>
            <w:webHidden/>
          </w:rPr>
          <w:tab/>
        </w:r>
        <w:r w:rsidR="00EC38E8">
          <w:rPr>
            <w:noProof/>
            <w:webHidden/>
          </w:rPr>
          <w:fldChar w:fldCharType="begin"/>
        </w:r>
        <w:r w:rsidR="00EC38E8">
          <w:rPr>
            <w:noProof/>
            <w:webHidden/>
          </w:rPr>
          <w:instrText xml:space="preserve"> PAGEREF _Toc403397179 \h </w:instrText>
        </w:r>
        <w:r w:rsidR="00EC38E8">
          <w:rPr>
            <w:noProof/>
            <w:webHidden/>
          </w:rPr>
        </w:r>
        <w:r w:rsidR="00EC38E8">
          <w:rPr>
            <w:noProof/>
            <w:webHidden/>
          </w:rPr>
          <w:fldChar w:fldCharType="separate"/>
        </w:r>
        <w:r w:rsidR="00EC38E8">
          <w:rPr>
            <w:noProof/>
            <w:webHidden/>
          </w:rPr>
          <w:t>2</w:t>
        </w:r>
        <w:r w:rsidR="00EC38E8">
          <w:rPr>
            <w:noProof/>
            <w:webHidden/>
          </w:rPr>
          <w:fldChar w:fldCharType="end"/>
        </w:r>
      </w:hyperlink>
    </w:p>
    <w:p w:rsidR="00EC38E8" w:rsidRDefault="0069666D">
      <w:pPr>
        <w:pStyle w:val="TOC1"/>
        <w:rPr>
          <w:rFonts w:asciiTheme="minorHAnsi" w:eastAsiaTheme="minorEastAsia" w:hAnsiTheme="minorHAnsi" w:cstheme="minorBidi"/>
          <w:noProof/>
        </w:rPr>
      </w:pPr>
      <w:hyperlink w:anchor="_Toc403397180" w:history="1">
        <w:r w:rsidR="00EC38E8" w:rsidRPr="007E296E">
          <w:rPr>
            <w:rStyle w:val="Hyperlink"/>
          </w:rPr>
          <w:t>2 Self-testing process</w:t>
        </w:r>
        <w:r w:rsidR="00EC38E8">
          <w:rPr>
            <w:noProof/>
            <w:webHidden/>
          </w:rPr>
          <w:tab/>
        </w:r>
        <w:r w:rsidR="00EC38E8">
          <w:rPr>
            <w:noProof/>
            <w:webHidden/>
          </w:rPr>
          <w:fldChar w:fldCharType="begin"/>
        </w:r>
        <w:r w:rsidR="00EC38E8">
          <w:rPr>
            <w:noProof/>
            <w:webHidden/>
          </w:rPr>
          <w:instrText xml:space="preserve"> PAGEREF _Toc403397180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81" w:history="1">
        <w:r w:rsidR="00EC38E8" w:rsidRPr="007E296E">
          <w:rPr>
            <w:rStyle w:val="Hyperlink"/>
          </w:rPr>
          <w:t>Self-testing procedures</w:t>
        </w:r>
        <w:r w:rsidR="00EC38E8">
          <w:rPr>
            <w:noProof/>
            <w:webHidden/>
          </w:rPr>
          <w:tab/>
        </w:r>
        <w:r w:rsidR="00EC38E8">
          <w:rPr>
            <w:noProof/>
            <w:webHidden/>
          </w:rPr>
          <w:fldChar w:fldCharType="begin"/>
        </w:r>
        <w:r w:rsidR="00EC38E8">
          <w:rPr>
            <w:noProof/>
            <w:webHidden/>
          </w:rPr>
          <w:instrText xml:space="preserve"> PAGEREF _Toc403397181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82" w:history="1">
        <w:r w:rsidR="00EC38E8" w:rsidRPr="007E296E">
          <w:rPr>
            <w:rStyle w:val="Hyperlink"/>
          </w:rPr>
          <w:t>TFN declaration variations</w:t>
        </w:r>
        <w:r w:rsidR="00EC38E8">
          <w:rPr>
            <w:noProof/>
            <w:webHidden/>
          </w:rPr>
          <w:tab/>
        </w:r>
        <w:r w:rsidR="00EC38E8">
          <w:rPr>
            <w:noProof/>
            <w:webHidden/>
          </w:rPr>
          <w:fldChar w:fldCharType="begin"/>
        </w:r>
        <w:r w:rsidR="00EC38E8">
          <w:rPr>
            <w:noProof/>
            <w:webHidden/>
          </w:rPr>
          <w:instrText xml:space="preserve"> PAGEREF _Toc403397182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83" w:history="1">
        <w:r w:rsidR="00EC38E8" w:rsidRPr="007E296E">
          <w:rPr>
            <w:rStyle w:val="Hyperlink"/>
          </w:rPr>
          <w:t>Listing products on the Software developers homepage website</w:t>
        </w:r>
        <w:r w:rsidR="00EC38E8">
          <w:rPr>
            <w:noProof/>
            <w:webHidden/>
          </w:rPr>
          <w:tab/>
        </w:r>
        <w:r w:rsidR="00EC38E8">
          <w:rPr>
            <w:noProof/>
            <w:webHidden/>
          </w:rPr>
          <w:fldChar w:fldCharType="begin"/>
        </w:r>
        <w:r w:rsidR="00EC38E8">
          <w:rPr>
            <w:noProof/>
            <w:webHidden/>
          </w:rPr>
          <w:instrText xml:space="preserve"> PAGEREF _Toc403397183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69666D">
      <w:pPr>
        <w:pStyle w:val="TOC3"/>
        <w:rPr>
          <w:rFonts w:asciiTheme="minorHAnsi" w:eastAsiaTheme="minorEastAsia" w:hAnsiTheme="minorHAnsi" w:cstheme="minorBidi"/>
        </w:rPr>
      </w:pPr>
      <w:hyperlink w:anchor="_Toc403397184" w:history="1">
        <w:r w:rsidR="00EC38E8" w:rsidRPr="007E296E">
          <w:rPr>
            <w:rStyle w:val="Hyperlink"/>
          </w:rPr>
          <w:t>About the Software developers homepage website and Product register</w:t>
        </w:r>
        <w:r w:rsidR="00EC38E8">
          <w:rPr>
            <w:webHidden/>
          </w:rPr>
          <w:tab/>
        </w:r>
        <w:r w:rsidR="00EC38E8">
          <w:rPr>
            <w:webHidden/>
          </w:rPr>
          <w:fldChar w:fldCharType="begin"/>
        </w:r>
        <w:r w:rsidR="00EC38E8">
          <w:rPr>
            <w:webHidden/>
          </w:rPr>
          <w:instrText xml:space="preserve"> PAGEREF _Toc403397184 \h </w:instrText>
        </w:r>
        <w:r w:rsidR="00EC38E8">
          <w:rPr>
            <w:webHidden/>
          </w:rPr>
        </w:r>
        <w:r w:rsidR="00EC38E8">
          <w:rPr>
            <w:webHidden/>
          </w:rPr>
          <w:fldChar w:fldCharType="separate"/>
        </w:r>
        <w:r w:rsidR="00EC38E8">
          <w:rPr>
            <w:webHidden/>
          </w:rPr>
          <w:t>3</w:t>
        </w:r>
        <w:r w:rsidR="00EC38E8">
          <w:rPr>
            <w:webHidden/>
          </w:rPr>
          <w:fldChar w:fldCharType="end"/>
        </w:r>
      </w:hyperlink>
    </w:p>
    <w:p w:rsidR="00EC38E8" w:rsidRDefault="0069666D">
      <w:pPr>
        <w:pStyle w:val="TOC1"/>
        <w:rPr>
          <w:rFonts w:asciiTheme="minorHAnsi" w:eastAsiaTheme="minorEastAsia" w:hAnsiTheme="minorHAnsi" w:cstheme="minorBidi"/>
          <w:noProof/>
        </w:rPr>
      </w:pPr>
      <w:hyperlink w:anchor="_Toc403397185" w:history="1">
        <w:r w:rsidR="00EC38E8" w:rsidRPr="007E296E">
          <w:rPr>
            <w:rStyle w:val="Hyperlink"/>
          </w:rPr>
          <w:t>3 TFN declaration specifications</w:t>
        </w:r>
        <w:r w:rsidR="00EC38E8">
          <w:rPr>
            <w:noProof/>
            <w:webHidden/>
          </w:rPr>
          <w:tab/>
        </w:r>
        <w:r w:rsidR="00EC38E8">
          <w:rPr>
            <w:noProof/>
            <w:webHidden/>
          </w:rPr>
          <w:fldChar w:fldCharType="begin"/>
        </w:r>
        <w:r w:rsidR="00EC38E8">
          <w:rPr>
            <w:noProof/>
            <w:webHidden/>
          </w:rPr>
          <w:instrText xml:space="preserve"> PAGEREF _Toc403397185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86" w:history="1">
        <w:r w:rsidR="00EC38E8" w:rsidRPr="007E296E">
          <w:rPr>
            <w:rStyle w:val="Hyperlink"/>
          </w:rPr>
          <w:t>Quality of print</w:t>
        </w:r>
        <w:r w:rsidR="00EC38E8">
          <w:rPr>
            <w:noProof/>
            <w:webHidden/>
          </w:rPr>
          <w:tab/>
        </w:r>
        <w:r w:rsidR="00EC38E8">
          <w:rPr>
            <w:noProof/>
            <w:webHidden/>
          </w:rPr>
          <w:fldChar w:fldCharType="begin"/>
        </w:r>
        <w:r w:rsidR="00EC38E8">
          <w:rPr>
            <w:noProof/>
            <w:webHidden/>
          </w:rPr>
          <w:instrText xml:space="preserve"> PAGEREF _Toc403397186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87" w:history="1">
        <w:r w:rsidR="00EC38E8" w:rsidRPr="007E296E">
          <w:rPr>
            <w:rStyle w:val="Hyperlink"/>
          </w:rPr>
          <w:t>Number of copies</w:t>
        </w:r>
        <w:r w:rsidR="00EC38E8">
          <w:rPr>
            <w:noProof/>
            <w:webHidden/>
          </w:rPr>
          <w:tab/>
        </w:r>
        <w:r w:rsidR="00EC38E8">
          <w:rPr>
            <w:noProof/>
            <w:webHidden/>
          </w:rPr>
          <w:fldChar w:fldCharType="begin"/>
        </w:r>
        <w:r w:rsidR="00EC38E8">
          <w:rPr>
            <w:noProof/>
            <w:webHidden/>
          </w:rPr>
          <w:instrText xml:space="preserve"> PAGEREF _Toc403397187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88" w:history="1">
        <w:r w:rsidR="00EC38E8" w:rsidRPr="007E296E">
          <w:rPr>
            <w:rStyle w:val="Hyperlink"/>
          </w:rPr>
          <w:t>Format for TFN declarations</w:t>
        </w:r>
        <w:r w:rsidR="00EC38E8">
          <w:rPr>
            <w:noProof/>
            <w:webHidden/>
          </w:rPr>
          <w:tab/>
        </w:r>
        <w:r w:rsidR="00EC38E8">
          <w:rPr>
            <w:noProof/>
            <w:webHidden/>
          </w:rPr>
          <w:fldChar w:fldCharType="begin"/>
        </w:r>
        <w:r w:rsidR="00EC38E8">
          <w:rPr>
            <w:noProof/>
            <w:webHidden/>
          </w:rPr>
          <w:instrText xml:space="preserve"> PAGEREF _Toc403397188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69666D">
      <w:pPr>
        <w:pStyle w:val="TOC2"/>
        <w:rPr>
          <w:rFonts w:asciiTheme="minorHAnsi" w:eastAsiaTheme="minorEastAsia" w:hAnsiTheme="minorHAnsi" w:cstheme="minorBidi"/>
          <w:noProof/>
        </w:rPr>
      </w:pPr>
      <w:hyperlink w:anchor="_Toc403397189" w:history="1">
        <w:r w:rsidR="00EC38E8" w:rsidRPr="007E296E">
          <w:rPr>
            <w:rStyle w:val="Hyperlink"/>
          </w:rPr>
          <w:t>Additional information about self-printing payee selected responses to TFN declaration questions</w:t>
        </w:r>
        <w:r w:rsidR="00EC38E8">
          <w:rPr>
            <w:noProof/>
            <w:webHidden/>
          </w:rPr>
          <w:tab/>
        </w:r>
        <w:r w:rsidR="00EC38E8">
          <w:rPr>
            <w:noProof/>
            <w:webHidden/>
          </w:rPr>
          <w:fldChar w:fldCharType="begin"/>
        </w:r>
        <w:r w:rsidR="00EC38E8">
          <w:rPr>
            <w:noProof/>
            <w:webHidden/>
          </w:rPr>
          <w:instrText xml:space="preserve"> PAGEREF _Toc403397189 \h </w:instrText>
        </w:r>
        <w:r w:rsidR="00EC38E8">
          <w:rPr>
            <w:noProof/>
            <w:webHidden/>
          </w:rPr>
        </w:r>
        <w:r w:rsidR="00EC38E8">
          <w:rPr>
            <w:noProof/>
            <w:webHidden/>
          </w:rPr>
          <w:fldChar w:fldCharType="separate"/>
        </w:r>
        <w:r w:rsidR="00EC38E8">
          <w:rPr>
            <w:noProof/>
            <w:webHidden/>
          </w:rPr>
          <w:t>6</w:t>
        </w:r>
        <w:r w:rsidR="00EC38E8">
          <w:rPr>
            <w:noProof/>
            <w:webHidden/>
          </w:rPr>
          <w:fldChar w:fldCharType="end"/>
        </w:r>
      </w:hyperlink>
    </w:p>
    <w:p w:rsidR="00EC38E8" w:rsidRDefault="0069666D">
      <w:pPr>
        <w:pStyle w:val="TOC3"/>
        <w:rPr>
          <w:rFonts w:asciiTheme="minorHAnsi" w:eastAsiaTheme="minorEastAsia" w:hAnsiTheme="minorHAnsi" w:cstheme="minorBidi"/>
        </w:rPr>
      </w:pPr>
      <w:hyperlink w:anchor="_Toc403397190" w:history="1">
        <w:r w:rsidR="00EC38E8" w:rsidRPr="007E296E">
          <w:rPr>
            <w:rStyle w:val="Hyperlink"/>
          </w:rPr>
          <w:t>What is your tax file number (TFN)?</w:t>
        </w:r>
        <w:r w:rsidR="00EC38E8">
          <w:rPr>
            <w:webHidden/>
          </w:rPr>
          <w:tab/>
        </w:r>
        <w:r w:rsidR="00EC38E8">
          <w:rPr>
            <w:webHidden/>
          </w:rPr>
          <w:fldChar w:fldCharType="begin"/>
        </w:r>
        <w:r w:rsidR="00EC38E8">
          <w:rPr>
            <w:webHidden/>
          </w:rPr>
          <w:instrText xml:space="preserve"> PAGEREF _Toc403397190 \h </w:instrText>
        </w:r>
        <w:r w:rsidR="00EC38E8">
          <w:rPr>
            <w:webHidden/>
          </w:rPr>
        </w:r>
        <w:r w:rsidR="00EC38E8">
          <w:rPr>
            <w:webHidden/>
          </w:rPr>
          <w:fldChar w:fldCharType="separate"/>
        </w:r>
        <w:r w:rsidR="00EC38E8">
          <w:rPr>
            <w:webHidden/>
          </w:rPr>
          <w:t>6</w:t>
        </w:r>
        <w:r w:rsidR="00EC38E8">
          <w:rPr>
            <w:webHidden/>
          </w:rPr>
          <w:fldChar w:fldCharType="end"/>
        </w:r>
      </w:hyperlink>
    </w:p>
    <w:p w:rsidR="00EC38E8" w:rsidRDefault="0069666D">
      <w:pPr>
        <w:pStyle w:val="TOC3"/>
        <w:rPr>
          <w:rFonts w:asciiTheme="minorHAnsi" w:eastAsiaTheme="minorEastAsia" w:hAnsiTheme="minorHAnsi" w:cstheme="minorBidi"/>
        </w:rPr>
      </w:pPr>
      <w:hyperlink w:anchor="_Toc403397191" w:history="1">
        <w:r w:rsidR="00EC38E8" w:rsidRPr="007E296E">
          <w:rPr>
            <w:rStyle w:val="Hyperlink"/>
          </w:rPr>
          <w:t>What is your name?</w:t>
        </w:r>
        <w:r w:rsidR="00EC38E8">
          <w:rPr>
            <w:webHidden/>
          </w:rPr>
          <w:tab/>
        </w:r>
        <w:r w:rsidR="00EC38E8">
          <w:rPr>
            <w:webHidden/>
          </w:rPr>
          <w:fldChar w:fldCharType="begin"/>
        </w:r>
        <w:r w:rsidR="00EC38E8">
          <w:rPr>
            <w:webHidden/>
          </w:rPr>
          <w:instrText xml:space="preserve"> PAGEREF _Toc403397191 \h </w:instrText>
        </w:r>
        <w:r w:rsidR="00EC38E8">
          <w:rPr>
            <w:webHidden/>
          </w:rPr>
        </w:r>
        <w:r w:rsidR="00EC38E8">
          <w:rPr>
            <w:webHidden/>
          </w:rPr>
          <w:fldChar w:fldCharType="separate"/>
        </w:r>
        <w:r w:rsidR="00EC38E8">
          <w:rPr>
            <w:webHidden/>
          </w:rPr>
          <w:t>6</w:t>
        </w:r>
        <w:r w:rsidR="00EC38E8">
          <w:rPr>
            <w:webHidden/>
          </w:rPr>
          <w:fldChar w:fldCharType="end"/>
        </w:r>
      </w:hyperlink>
    </w:p>
    <w:p w:rsidR="00EC38E8" w:rsidRDefault="0069666D">
      <w:pPr>
        <w:pStyle w:val="TOC3"/>
        <w:rPr>
          <w:rFonts w:asciiTheme="minorHAnsi" w:eastAsiaTheme="minorEastAsia" w:hAnsiTheme="minorHAnsi" w:cstheme="minorBidi"/>
        </w:rPr>
      </w:pPr>
      <w:hyperlink w:anchor="_Toc403397192" w:history="1">
        <w:r w:rsidR="00EC38E8" w:rsidRPr="007E296E">
          <w:rPr>
            <w:rStyle w:val="Hyperlink"/>
          </w:rPr>
          <w:t>On what basis are you paid?</w:t>
        </w:r>
        <w:r w:rsidR="00EC38E8">
          <w:rPr>
            <w:webHidden/>
          </w:rPr>
          <w:tab/>
        </w:r>
        <w:r w:rsidR="00EC38E8">
          <w:rPr>
            <w:webHidden/>
          </w:rPr>
          <w:fldChar w:fldCharType="begin"/>
        </w:r>
        <w:r w:rsidR="00EC38E8">
          <w:rPr>
            <w:webHidden/>
          </w:rPr>
          <w:instrText xml:space="preserve"> PAGEREF _Toc403397192 \h </w:instrText>
        </w:r>
        <w:r w:rsidR="00EC38E8">
          <w:rPr>
            <w:webHidden/>
          </w:rPr>
        </w:r>
        <w:r w:rsidR="00EC38E8">
          <w:rPr>
            <w:webHidden/>
          </w:rPr>
          <w:fldChar w:fldCharType="separate"/>
        </w:r>
        <w:r w:rsidR="00EC38E8">
          <w:rPr>
            <w:webHidden/>
          </w:rPr>
          <w:t>6</w:t>
        </w:r>
        <w:r w:rsidR="00EC38E8">
          <w:rPr>
            <w:webHidden/>
          </w:rPr>
          <w:fldChar w:fldCharType="end"/>
        </w:r>
      </w:hyperlink>
    </w:p>
    <w:p w:rsidR="00EC38E8" w:rsidRDefault="0069666D">
      <w:pPr>
        <w:pStyle w:val="TOC3"/>
        <w:rPr>
          <w:rFonts w:asciiTheme="minorHAnsi" w:eastAsiaTheme="minorEastAsia" w:hAnsiTheme="minorHAnsi" w:cstheme="minorBidi"/>
        </w:rPr>
      </w:pPr>
      <w:hyperlink w:anchor="_Toc403397193" w:history="1">
        <w:r w:rsidR="00EC38E8" w:rsidRPr="007E296E">
          <w:rPr>
            <w:rStyle w:val="Hyperlink"/>
          </w:rPr>
          <w:t>Questions 7 to 11</w:t>
        </w:r>
        <w:r w:rsidR="00EC38E8">
          <w:rPr>
            <w:webHidden/>
          </w:rPr>
          <w:tab/>
        </w:r>
        <w:r w:rsidR="00EC38E8">
          <w:rPr>
            <w:webHidden/>
          </w:rPr>
          <w:fldChar w:fldCharType="begin"/>
        </w:r>
        <w:r w:rsidR="00EC38E8">
          <w:rPr>
            <w:webHidden/>
          </w:rPr>
          <w:instrText xml:space="preserve"> PAGEREF _Toc403397193 \h </w:instrText>
        </w:r>
        <w:r w:rsidR="00EC38E8">
          <w:rPr>
            <w:webHidden/>
          </w:rPr>
        </w:r>
        <w:r w:rsidR="00EC38E8">
          <w:rPr>
            <w:webHidden/>
          </w:rPr>
          <w:fldChar w:fldCharType="separate"/>
        </w:r>
        <w:r w:rsidR="00EC38E8">
          <w:rPr>
            <w:webHidden/>
          </w:rPr>
          <w:t>7</w:t>
        </w:r>
        <w:r w:rsidR="00EC38E8">
          <w:rPr>
            <w:webHidden/>
          </w:rPr>
          <w:fldChar w:fldCharType="end"/>
        </w:r>
      </w:hyperlink>
    </w:p>
    <w:p w:rsidR="00EC38E8" w:rsidRDefault="0069666D">
      <w:pPr>
        <w:pStyle w:val="TOC1"/>
        <w:rPr>
          <w:rFonts w:asciiTheme="minorHAnsi" w:eastAsiaTheme="minorEastAsia" w:hAnsiTheme="minorHAnsi" w:cstheme="minorBidi"/>
          <w:noProof/>
        </w:rPr>
      </w:pPr>
      <w:hyperlink w:anchor="_Toc403397194" w:history="1">
        <w:r w:rsidR="00EC38E8" w:rsidRPr="007E296E">
          <w:rPr>
            <w:rStyle w:val="Hyperlink"/>
          </w:rPr>
          <w:t>4 More information</w:t>
        </w:r>
        <w:r w:rsidR="00EC38E8">
          <w:rPr>
            <w:noProof/>
            <w:webHidden/>
          </w:rPr>
          <w:tab/>
        </w:r>
        <w:r w:rsidR="00EC38E8">
          <w:rPr>
            <w:noProof/>
            <w:webHidden/>
          </w:rPr>
          <w:fldChar w:fldCharType="begin"/>
        </w:r>
        <w:r w:rsidR="00EC38E8">
          <w:rPr>
            <w:noProof/>
            <w:webHidden/>
          </w:rPr>
          <w:instrText xml:space="preserve"> PAGEREF _Toc403397194 \h </w:instrText>
        </w:r>
        <w:r w:rsidR="00EC38E8">
          <w:rPr>
            <w:noProof/>
            <w:webHidden/>
          </w:rPr>
        </w:r>
        <w:r w:rsidR="00EC38E8">
          <w:rPr>
            <w:noProof/>
            <w:webHidden/>
          </w:rPr>
          <w:fldChar w:fldCharType="separate"/>
        </w:r>
        <w:r w:rsidR="00EC38E8">
          <w:rPr>
            <w:noProof/>
            <w:webHidden/>
          </w:rPr>
          <w:t>8</w:t>
        </w:r>
        <w:r w:rsidR="00EC38E8">
          <w:rPr>
            <w:noProof/>
            <w:webHidden/>
          </w:rPr>
          <w:fldChar w:fldCharType="end"/>
        </w:r>
      </w:hyperlink>
    </w:p>
    <w:p w:rsidR="00BD2C06" w:rsidRDefault="00BD2C06" w:rsidP="00BD2C06">
      <w:pPr>
        <w:pStyle w:val="Maintext"/>
      </w:pPr>
      <w:r>
        <w:rPr>
          <w:highlight w:val="yellow"/>
        </w:rPr>
        <w:fldChar w:fldCharType="end"/>
      </w:r>
    </w:p>
    <w:p w:rsidR="00BD2C06" w:rsidRDefault="00BD2C06" w:rsidP="00BD2C06">
      <w:pPr>
        <w:pStyle w:val="Maintext"/>
      </w:pPr>
    </w:p>
    <w:p w:rsidR="00033DDC" w:rsidRDefault="00033DDC" w:rsidP="00033DDC">
      <w:pPr>
        <w:pStyle w:val="Head1"/>
        <w:tabs>
          <w:tab w:val="left" w:pos="6990"/>
        </w:tabs>
      </w:pPr>
      <w:bookmarkStart w:id="17" w:name="_Toc179694232"/>
      <w:r>
        <w:tab/>
      </w:r>
    </w:p>
    <w:p w:rsidR="00033DDC" w:rsidRPr="00033DDC" w:rsidRDefault="00033DDC" w:rsidP="00033DDC"/>
    <w:p w:rsidR="00BD2C06" w:rsidRPr="00033DDC" w:rsidRDefault="00BD2C06" w:rsidP="00033DDC">
      <w:pPr>
        <w:sectPr w:rsidR="00BD2C06" w:rsidRPr="00033DDC" w:rsidSect="00BD2C06">
          <w:headerReference w:type="even" r:id="rId21"/>
          <w:headerReference w:type="default" r:id="rId22"/>
          <w:footerReference w:type="default" r:id="rId23"/>
          <w:headerReference w:type="first" r:id="rId24"/>
          <w:pgSz w:w="11906" w:h="16838" w:code="9"/>
          <w:pgMar w:top="2976" w:right="1304" w:bottom="1814" w:left="1304" w:header="425" w:footer="680" w:gutter="0"/>
          <w:pgNumType w:fmt="lowerRoman"/>
          <w:cols w:space="708"/>
          <w:formProt w:val="0"/>
          <w:docGrid w:linePitch="360"/>
        </w:sectPr>
      </w:pPr>
    </w:p>
    <w:p w:rsidR="00033DDC" w:rsidRDefault="00033DDC" w:rsidP="00033DDC">
      <w:pPr>
        <w:pStyle w:val="Head1"/>
      </w:pPr>
      <w:bookmarkStart w:id="18" w:name="P174_12713"/>
      <w:bookmarkStart w:id="19" w:name="H12"/>
      <w:bookmarkStart w:id="20" w:name="Content"/>
      <w:bookmarkStart w:id="21" w:name="top"/>
      <w:bookmarkStart w:id="22" w:name="D6_119"/>
      <w:bookmarkStart w:id="23" w:name="D6_120"/>
      <w:bookmarkStart w:id="24" w:name="D6_89"/>
      <w:bookmarkStart w:id="25" w:name="D6_121"/>
      <w:bookmarkStart w:id="26" w:name="D6_90"/>
      <w:bookmarkStart w:id="27" w:name="D6_122"/>
      <w:bookmarkStart w:id="28" w:name="D6_91"/>
      <w:bookmarkStart w:id="29" w:name="D6_123"/>
      <w:bookmarkStart w:id="30" w:name="D6_92"/>
      <w:bookmarkStart w:id="31" w:name="D6_124"/>
      <w:bookmarkStart w:id="32" w:name="D6_125"/>
      <w:bookmarkStart w:id="33" w:name="D6_94"/>
      <w:bookmarkStart w:id="34" w:name="Algorithms"/>
      <w:bookmarkStart w:id="35" w:name="_Toc403389161"/>
      <w:bookmarkStart w:id="36" w:name="_Toc40339717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1 Introduction</w:t>
      </w:r>
      <w:bookmarkEnd w:id="35"/>
      <w:bookmarkEnd w:id="36"/>
    </w:p>
    <w:p w:rsidR="00033DDC" w:rsidRDefault="00033DDC" w:rsidP="00033DDC">
      <w:pPr>
        <w:pStyle w:val="Head2"/>
      </w:pPr>
      <w:bookmarkStart w:id="37" w:name="_Toc403389162"/>
      <w:bookmarkStart w:id="38" w:name="_Toc403397176"/>
      <w:r>
        <w:t>Who should use this specification</w:t>
      </w:r>
      <w:bookmarkEnd w:id="37"/>
      <w:bookmarkEnd w:id="38"/>
    </w:p>
    <w:p w:rsidR="00033DDC" w:rsidRPr="004A133C" w:rsidRDefault="00033DDC" w:rsidP="00033DDC">
      <w:pPr>
        <w:pStyle w:val="Maintext"/>
        <w:rPr>
          <w:color w:val="0000FF"/>
        </w:rPr>
      </w:pPr>
      <w:r>
        <w:t xml:space="preserve">This specification is to be used in the development of software for the input, </w:t>
      </w:r>
      <w:r w:rsidRPr="00A01AD4">
        <w:t>transfer</w:t>
      </w:r>
      <w:r>
        <w:t xml:space="preserve"> of data</w:t>
      </w:r>
      <w:r w:rsidRPr="00A01AD4">
        <w:t xml:space="preserve"> </w:t>
      </w:r>
      <w:r>
        <w:t>and</w:t>
      </w:r>
      <w:r w:rsidRPr="00A01AD4">
        <w:t xml:space="preserve"> printing of a Tax file number (TFN) declaration </w:t>
      </w:r>
      <w:r>
        <w:t xml:space="preserve">electronically completed by a </w:t>
      </w:r>
      <w:r w:rsidRPr="00A01AD4">
        <w:t>payee</w:t>
      </w:r>
      <w:r>
        <w:t>.</w:t>
      </w:r>
    </w:p>
    <w:p w:rsidR="00033DDC" w:rsidRDefault="00033DDC" w:rsidP="00033DDC">
      <w:pPr>
        <w:pStyle w:val="Maintext"/>
      </w:pPr>
    </w:p>
    <w:p w:rsidR="00033DDC" w:rsidRDefault="00033DDC" w:rsidP="00033DDC">
      <w:pPr>
        <w:pStyle w:val="Maintext"/>
      </w:pPr>
      <w:r>
        <w:t>This specification is intended for use by:</w:t>
      </w:r>
    </w:p>
    <w:p w:rsidR="00033DDC" w:rsidRDefault="00033DDC" w:rsidP="00033DDC">
      <w:pPr>
        <w:pStyle w:val="Bullet1"/>
        <w:numPr>
          <w:ilvl w:val="0"/>
          <w:numId w:val="1"/>
        </w:numPr>
      </w:pPr>
      <w:r>
        <w:t>commercial software developers</w:t>
      </w:r>
    </w:p>
    <w:p w:rsidR="00033DDC" w:rsidRDefault="00033DDC" w:rsidP="00033DDC">
      <w:pPr>
        <w:pStyle w:val="Bullet1"/>
        <w:numPr>
          <w:ilvl w:val="0"/>
          <w:numId w:val="1"/>
        </w:numPr>
      </w:pPr>
      <w:r>
        <w:t>payers developing in-house software</w:t>
      </w:r>
    </w:p>
    <w:p w:rsidR="00033DDC" w:rsidRDefault="00033DDC" w:rsidP="00033DDC">
      <w:pPr>
        <w:pStyle w:val="Bullet1"/>
        <w:numPr>
          <w:ilvl w:val="0"/>
          <w:numId w:val="1"/>
        </w:numPr>
      </w:pPr>
      <w:r>
        <w:t>computer service providers developing in-house software, and</w:t>
      </w:r>
    </w:p>
    <w:p w:rsidR="00033DDC" w:rsidRDefault="00033DDC" w:rsidP="00033DDC">
      <w:pPr>
        <w:pStyle w:val="Bullet1"/>
        <w:numPr>
          <w:ilvl w:val="0"/>
          <w:numId w:val="1"/>
        </w:numPr>
      </w:pPr>
      <w:proofErr w:type="gramStart"/>
      <w:r>
        <w:t>payers</w:t>
      </w:r>
      <w:proofErr w:type="gramEnd"/>
      <w:r>
        <w:t xml:space="preserve"> who intend to provide payees with an electronic TFN declaration.</w:t>
      </w:r>
    </w:p>
    <w:p w:rsidR="00033DDC" w:rsidRDefault="00033DDC" w:rsidP="00033DDC">
      <w:pPr>
        <w:pStyle w:val="Head2"/>
      </w:pPr>
      <w:bookmarkStart w:id="39" w:name="_Toc403389163"/>
      <w:bookmarkStart w:id="40" w:name="_Toc403397177"/>
      <w:r>
        <w:t>Who should self-print?</w:t>
      </w:r>
      <w:bookmarkEnd w:id="39"/>
      <w:bookmarkEnd w:id="40"/>
    </w:p>
    <w:p w:rsidR="00033DDC" w:rsidRDefault="00033DDC" w:rsidP="00033DDC">
      <w:pPr>
        <w:pStyle w:val="Maintext"/>
      </w:pPr>
      <w:r>
        <w:t xml:space="preserve">Self-printing of TFN declarations on plain paper is available only to payers who lodge their Tax file number (TFN) declaration report to the Australian Taxation Office (ATO) electronically. Self-printed TFN declarations must be in a format acceptable to the ATO and be printed to an acceptable printing standard. For information about the acceptable printing standard, please refer to section </w:t>
      </w:r>
      <w:r w:rsidRPr="001479E8">
        <w:rPr>
          <w:b/>
        </w:rPr>
        <w:t>3 TFN declaration specifications</w:t>
      </w:r>
      <w:r>
        <w:t>.</w:t>
      </w:r>
    </w:p>
    <w:p w:rsidR="00033DDC" w:rsidRDefault="00033DDC" w:rsidP="00033DDC">
      <w:pPr>
        <w:spacing w:before="120"/>
      </w:pPr>
    </w:p>
    <w:p w:rsidR="00033DDC" w:rsidRPr="00C31D86"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23979574" wp14:editId="094D5531">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rsidRPr="001479E8">
        <w:rPr>
          <w:rStyle w:val="MaintextCharChar"/>
        </w:rPr>
        <w:t>TFN declarations can only be self-printed when the payer provides a TFN declaration report to the ATO electronically.</w:t>
      </w:r>
    </w:p>
    <w:p w:rsidR="00033DDC" w:rsidRDefault="00033DDC" w:rsidP="00033DDC">
      <w:pPr>
        <w:pStyle w:val="Head2"/>
      </w:pPr>
      <w:bookmarkStart w:id="41" w:name="_Toc403389164"/>
      <w:bookmarkStart w:id="42" w:name="_Toc403397178"/>
      <w:r>
        <w:t>Explanation of specification</w:t>
      </w:r>
      <w:bookmarkEnd w:id="41"/>
      <w:bookmarkEnd w:id="42"/>
    </w:p>
    <w:p w:rsidR="00033DDC" w:rsidRDefault="00033DDC" w:rsidP="00033DDC">
      <w:pPr>
        <w:pStyle w:val="Maintext"/>
      </w:pPr>
      <w:r>
        <w:t xml:space="preserve">This specification outlines the requirements for the self-printing of TFN declarations that are completed electronically by the payee. The electronic TFN declaration must be developed in conjunction with the </w:t>
      </w:r>
      <w:r w:rsidRPr="00692875">
        <w:rPr>
          <w:i/>
        </w:rPr>
        <w:t>Tax file number (TFN)</w:t>
      </w:r>
      <w:r>
        <w:rPr>
          <w:i/>
        </w:rPr>
        <w:t xml:space="preserve"> declaration</w:t>
      </w:r>
      <w:r w:rsidRPr="00692875">
        <w:rPr>
          <w:i/>
        </w:rPr>
        <w:t xml:space="preserve"> reporting</w:t>
      </w:r>
      <w:r>
        <w:t xml:space="preserve"> specification, enabling payee information to populate the software product for the generation of TFN declaration report data files. The TFN declaration provides the payer with information to determine the amount of income tax to be withheld from the payee.</w:t>
      </w:r>
    </w:p>
    <w:p w:rsidR="00033DDC" w:rsidRDefault="00033DDC" w:rsidP="00033DDC">
      <w:pPr>
        <w:pStyle w:val="Maintext"/>
      </w:pPr>
    </w:p>
    <w:p w:rsidR="00033DDC" w:rsidRDefault="00033DDC" w:rsidP="00033DDC">
      <w:pPr>
        <w:pStyle w:val="Maintext"/>
      </w:pPr>
      <w:r>
        <w:t xml:space="preserve">A standard format applies for the TFN declaration and can be found at </w:t>
      </w:r>
      <w:hyperlink r:id="rId25" w:history="1">
        <w:r w:rsidRPr="00D41368">
          <w:rPr>
            <w:rStyle w:val="Hyperlink"/>
            <w:color w:val="auto"/>
            <w:u w:val="none"/>
          </w:rPr>
          <w:t>http://softwaredevelopers.ato.gov.au</w:t>
        </w:r>
      </w:hyperlink>
      <w:r w:rsidRPr="00D41368">
        <w:t>.</w:t>
      </w:r>
    </w:p>
    <w:p w:rsidR="00033DDC" w:rsidRDefault="00033DDC" w:rsidP="00033DDC">
      <w:pPr>
        <w:pStyle w:val="Maintext"/>
      </w:pPr>
    </w:p>
    <w:p w:rsidR="00033DDC" w:rsidRPr="00C31D86"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76C9E84D" wp14:editId="3AE1D852">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Instructions to complete the payee details of the TFN declaration must be provided to the payee, either incorporated in electronic TFN declaration procedures or as a hard copy of the instruction component of </w:t>
      </w:r>
      <w:r w:rsidRPr="00F76C27">
        <w:rPr>
          <w:i/>
        </w:rPr>
        <w:t>Tax file number declaration</w:t>
      </w:r>
      <w:r>
        <w:t xml:space="preserve"> – </w:t>
      </w:r>
      <w:r w:rsidRPr="00692875">
        <w:rPr>
          <w:i/>
        </w:rPr>
        <w:t>Instructions and form for taxpayers</w:t>
      </w:r>
      <w:r>
        <w:t xml:space="preserve"> (NAT 3092) which can be downloaded from </w:t>
      </w:r>
      <w:hyperlink r:id="rId26" w:history="1">
        <w:r w:rsidRPr="00DD38C0">
          <w:rPr>
            <w:rStyle w:val="Hyperlink"/>
            <w:noProof w:val="0"/>
            <w:color w:val="auto"/>
            <w:u w:val="none"/>
          </w:rPr>
          <w:t>www.ato.gov.au</w:t>
        </w:r>
      </w:hyperlink>
      <w:r w:rsidRPr="00DD38C0">
        <w:t xml:space="preserve"> website</w:t>
      </w:r>
      <w:r>
        <w:t>.</w:t>
      </w:r>
    </w:p>
    <w:p w:rsidR="00033DDC" w:rsidRDefault="00033DDC" w:rsidP="00033DDC">
      <w:pPr>
        <w:pStyle w:val="Head2"/>
      </w:pPr>
      <w:bookmarkStart w:id="43" w:name="_Toc403389165"/>
      <w:bookmarkStart w:id="44" w:name="_Toc403397179"/>
      <w:r>
        <w:lastRenderedPageBreak/>
        <w:t>Retention of information</w:t>
      </w:r>
      <w:bookmarkEnd w:id="43"/>
      <w:bookmarkEnd w:id="44"/>
    </w:p>
    <w:p w:rsidR="00033DDC" w:rsidRDefault="00033DDC" w:rsidP="00033DDC">
      <w:pPr>
        <w:pStyle w:val="Maintext"/>
      </w:pPr>
      <w:r>
        <w:t>When payers report electronically to the ATO, TFN declarations can now be made by a payee through:</w:t>
      </w:r>
    </w:p>
    <w:p w:rsidR="00033DDC" w:rsidRDefault="00033DDC" w:rsidP="00033DDC">
      <w:pPr>
        <w:pStyle w:val="Bullet1"/>
        <w:numPr>
          <w:ilvl w:val="0"/>
          <w:numId w:val="1"/>
        </w:numPr>
      </w:pPr>
      <w:r>
        <w:t>a physical signature on a self-printed TFN declaration form, electronically completed by the payee, or</w:t>
      </w:r>
    </w:p>
    <w:p w:rsidR="00033DDC" w:rsidRDefault="00033DDC" w:rsidP="00033DDC">
      <w:pPr>
        <w:pStyle w:val="Bullet1"/>
        <w:numPr>
          <w:ilvl w:val="0"/>
          <w:numId w:val="1"/>
        </w:numPr>
      </w:pPr>
      <w:proofErr w:type="gramStart"/>
      <w:r>
        <w:t>a</w:t>
      </w:r>
      <w:proofErr w:type="gramEnd"/>
      <w:r>
        <w:t xml:space="preserve"> physical signature on the ATO paper stationery TFN declaration form (NAT 3092).</w:t>
      </w:r>
    </w:p>
    <w:p w:rsidR="00033DDC" w:rsidRDefault="00033DDC" w:rsidP="00033DDC">
      <w:pPr>
        <w:pStyle w:val="Maintext"/>
      </w:pPr>
    </w:p>
    <w:p w:rsidR="00033DDC" w:rsidRDefault="00033DDC" w:rsidP="00033DDC">
      <w:pPr>
        <w:pStyle w:val="Maintext"/>
      </w:pPr>
      <w:r>
        <w:t xml:space="preserve">Under taxation law, TFN declarations must be retained by payers for a statutory </w:t>
      </w:r>
      <w:proofErr w:type="gramStart"/>
      <w:r>
        <w:t>period,</w:t>
      </w:r>
      <w:proofErr w:type="gramEnd"/>
      <w:r>
        <w:t xml:space="preserve"> currently set as the second 1 July after the date on which the declaration ceases to have effect.</w:t>
      </w:r>
    </w:p>
    <w:p w:rsidR="00033DDC" w:rsidRDefault="00033DDC" w:rsidP="00033DDC">
      <w:pPr>
        <w:pStyle w:val="Maintext"/>
      </w:pPr>
    </w:p>
    <w:p w:rsidR="00033DDC" w:rsidRDefault="00033DDC" w:rsidP="00033DDC">
      <w:pPr>
        <w:pStyle w:val="Maintext"/>
      </w:pPr>
      <w:r>
        <w:t xml:space="preserve">For example, if a payee ceases work with Payer </w:t>
      </w:r>
      <w:proofErr w:type="gramStart"/>
      <w:r>
        <w:t>A</w:t>
      </w:r>
      <w:proofErr w:type="gramEnd"/>
      <w:r>
        <w:t xml:space="preserve"> on 1 August 2014, then Payer A must retain that payee’s TFN declaration until 1 July 2016.</w:t>
      </w:r>
    </w:p>
    <w:p w:rsidR="00033DDC" w:rsidRDefault="00033DDC" w:rsidP="00033DDC">
      <w:pPr>
        <w:pStyle w:val="Maintext"/>
      </w:pPr>
    </w:p>
    <w:p w:rsidR="00033DDC" w:rsidRDefault="00033DDC" w:rsidP="00033DDC">
      <w:pPr>
        <w:pStyle w:val="Maintext"/>
      </w:pPr>
      <w:r>
        <w:t>TFN declarations may be imaged for electronic retention, however if the Commissioner of Taxation asks for the TFN declaration within the timeframe stipulated above, the payer must be able to produce the original signed paper TFN declaration.</w:t>
      </w:r>
    </w:p>
    <w:p w:rsidR="00033DDC" w:rsidRDefault="00033DDC" w:rsidP="00033DDC">
      <w:pPr>
        <w:pStyle w:val="Maintext"/>
      </w:pPr>
    </w:p>
    <w:p w:rsidR="00033DDC" w:rsidRDefault="00033DDC" w:rsidP="00033DDC">
      <w:pPr>
        <w:pStyle w:val="Maintext"/>
      </w:pPr>
      <w:r>
        <w:t>Care should be taken with the storage and destruction/disposal of paper TFN declarations, in order to maintain the security of the payee’s tax file number and other personal details.</w:t>
      </w:r>
    </w:p>
    <w:p w:rsidR="00033DDC" w:rsidRPr="00352C55" w:rsidRDefault="00033DDC" w:rsidP="00033DDC">
      <w:pPr>
        <w:pStyle w:val="Maintext"/>
      </w:pPr>
      <w:r>
        <w:br w:type="page"/>
      </w:r>
    </w:p>
    <w:p w:rsidR="00033DDC" w:rsidRDefault="00033DDC" w:rsidP="00033DDC">
      <w:pPr>
        <w:pStyle w:val="Head1"/>
      </w:pPr>
      <w:bookmarkStart w:id="45" w:name="_Toc403389166"/>
      <w:bookmarkStart w:id="46" w:name="_Toc403397180"/>
      <w:r>
        <w:lastRenderedPageBreak/>
        <w:t>2 Self-testing process</w:t>
      </w:r>
      <w:bookmarkEnd w:id="45"/>
      <w:bookmarkEnd w:id="46"/>
    </w:p>
    <w:p w:rsidR="00033DDC" w:rsidRDefault="00033DDC" w:rsidP="00033DDC">
      <w:pPr>
        <w:pStyle w:val="Head2"/>
      </w:pPr>
      <w:bookmarkStart w:id="47" w:name="_Toc403389167"/>
      <w:bookmarkStart w:id="48" w:name="_Toc403397181"/>
      <w:r>
        <w:t>Self-testing procedures</w:t>
      </w:r>
      <w:bookmarkEnd w:id="47"/>
      <w:bookmarkEnd w:id="48"/>
    </w:p>
    <w:p w:rsidR="00033DDC" w:rsidRDefault="00033DDC" w:rsidP="00033DDC">
      <w:pPr>
        <w:pStyle w:val="Maintext"/>
      </w:pPr>
      <w:r>
        <w:t>The approval procedure for the self-testing process for self-printing TFN declarations on plain paper is as follows.</w:t>
      </w:r>
    </w:p>
    <w:p w:rsidR="00033DDC" w:rsidRPr="00E20EFF" w:rsidRDefault="00033DDC" w:rsidP="00033DDC">
      <w:pPr>
        <w:pStyle w:val="Bullet1"/>
        <w:numPr>
          <w:ilvl w:val="0"/>
          <w:numId w:val="1"/>
        </w:numPr>
      </w:pPr>
      <w:r w:rsidRPr="001515C7">
        <w:t xml:space="preserve">Software developers self-test the </w:t>
      </w:r>
      <w:r>
        <w:t xml:space="preserve">TFN declaration </w:t>
      </w:r>
      <w:r w:rsidRPr="001515C7">
        <w:t>produced by their product</w:t>
      </w:r>
      <w:r>
        <w:t>(</w:t>
      </w:r>
      <w:r w:rsidRPr="001515C7">
        <w:t>s</w:t>
      </w:r>
      <w:r>
        <w:t>)</w:t>
      </w:r>
      <w:r w:rsidRPr="001515C7">
        <w:t xml:space="preserve"> against </w:t>
      </w:r>
      <w:r w:rsidRPr="00E20EFF">
        <w:t>the requirements of this specification</w:t>
      </w:r>
      <w:r>
        <w:t>.</w:t>
      </w:r>
      <w:r w:rsidRPr="00E20EFF">
        <w:t xml:space="preserve"> </w:t>
      </w:r>
      <w:r>
        <w:t>Refer to</w:t>
      </w:r>
      <w:r w:rsidRPr="00E20EFF">
        <w:t xml:space="preserve"> section </w:t>
      </w:r>
      <w:r w:rsidRPr="00DA24A9">
        <w:rPr>
          <w:b/>
        </w:rPr>
        <w:t>3</w:t>
      </w:r>
      <w:r w:rsidRPr="00DA24A9">
        <w:t xml:space="preserve"> </w:t>
      </w:r>
      <w:hyperlink w:anchor="PSS" w:history="1">
        <w:r w:rsidRPr="00DA24A9">
          <w:rPr>
            <w:rStyle w:val="Hyperlink"/>
            <w:noProof w:val="0"/>
            <w:color w:val="auto"/>
            <w:u w:val="none"/>
          </w:rPr>
          <w:t>TFN declaration specifications</w:t>
        </w:r>
      </w:hyperlink>
      <w:r w:rsidRPr="00DA24A9">
        <w:t xml:space="preserve"> (page 5).</w:t>
      </w:r>
    </w:p>
    <w:p w:rsidR="00033DDC" w:rsidRDefault="00033DDC" w:rsidP="00033DDC">
      <w:pPr>
        <w:pStyle w:val="Bullet1"/>
        <w:numPr>
          <w:ilvl w:val="0"/>
          <w:numId w:val="1"/>
        </w:numPr>
      </w:pPr>
      <w:r>
        <w:t>Once</w:t>
      </w:r>
      <w:r w:rsidRPr="001515C7">
        <w:t xml:space="preserve"> </w:t>
      </w:r>
      <w:r>
        <w:t xml:space="preserve">the software developer is satisfied that they have met </w:t>
      </w:r>
      <w:r w:rsidRPr="001515C7">
        <w:t xml:space="preserve">the requirements of this specification, </w:t>
      </w:r>
      <w:r>
        <w:t>a Declaration of Compliance may be completed</w:t>
      </w:r>
      <w:r w:rsidRPr="001515C7">
        <w:t xml:space="preserve"> on the </w:t>
      </w:r>
      <w:r>
        <w:t>ATO</w:t>
      </w:r>
      <w:r w:rsidRPr="001515C7">
        <w:t xml:space="preserve"> Software Developers Home</w:t>
      </w:r>
      <w:r>
        <w:t>p</w:t>
      </w:r>
      <w:r w:rsidRPr="001515C7">
        <w:t xml:space="preserve">age </w:t>
      </w:r>
      <w:r>
        <w:t>P</w:t>
      </w:r>
      <w:r w:rsidRPr="001515C7">
        <w:t xml:space="preserve">roduct </w:t>
      </w:r>
      <w:r>
        <w:t>R</w:t>
      </w:r>
      <w:r w:rsidRPr="001515C7">
        <w:t>egister</w:t>
      </w:r>
      <w:r>
        <w:t xml:space="preserve"> (</w:t>
      </w:r>
      <w:hyperlink r:id="rId27" w:history="1">
        <w:r w:rsidRPr="00DD38C0">
          <w:rPr>
            <w:rStyle w:val="Hyperlink"/>
            <w:noProof w:val="0"/>
            <w:color w:val="auto"/>
            <w:u w:val="none"/>
          </w:rPr>
          <w:t>http://softwaredevelopers.ato.gov.au</w:t>
        </w:r>
      </w:hyperlink>
      <w:r>
        <w:t>). Completing a Declaration of Compliance will list the product(s) on the Product register.</w:t>
      </w:r>
      <w:r w:rsidRPr="001515C7">
        <w:t xml:space="preserve"> </w:t>
      </w:r>
    </w:p>
    <w:p w:rsidR="00033DDC" w:rsidRPr="001515C7" w:rsidRDefault="00033DDC" w:rsidP="00033DDC">
      <w:pPr>
        <w:pStyle w:val="Bullet1"/>
        <w:numPr>
          <w:ilvl w:val="0"/>
          <w:numId w:val="0"/>
        </w:numPr>
        <w:ind w:left="360"/>
      </w:pPr>
    </w:p>
    <w:p w:rsidR="00033DDC" w:rsidRDefault="00033DDC" w:rsidP="00033DDC">
      <w:pPr>
        <w:pStyle w:val="Bullet1"/>
        <w:numPr>
          <w:ilvl w:val="0"/>
          <w:numId w:val="0"/>
        </w:numPr>
      </w:pPr>
      <w:r w:rsidRPr="001515C7">
        <w:t xml:space="preserve">There is no requirement for in-house developers to lodge a </w:t>
      </w:r>
      <w:r>
        <w:t xml:space="preserve">Declaration of Compliance </w:t>
      </w:r>
      <w:r w:rsidRPr="001515C7">
        <w:t xml:space="preserve">on the </w:t>
      </w:r>
      <w:r>
        <w:t xml:space="preserve">ATO Software </w:t>
      </w:r>
      <w:proofErr w:type="gramStart"/>
      <w:r>
        <w:t>developers</w:t>
      </w:r>
      <w:proofErr w:type="gramEnd"/>
      <w:r>
        <w:t xml:space="preserve"> h</w:t>
      </w:r>
      <w:r w:rsidRPr="001515C7">
        <w:t>ome</w:t>
      </w:r>
      <w:r>
        <w:t>p</w:t>
      </w:r>
      <w:r w:rsidRPr="001515C7">
        <w:t xml:space="preserve">age </w:t>
      </w:r>
      <w:r>
        <w:t>P</w:t>
      </w:r>
      <w:r w:rsidRPr="001515C7">
        <w:t xml:space="preserve">roduct </w:t>
      </w:r>
      <w:r>
        <w:t>r</w:t>
      </w:r>
      <w:r w:rsidRPr="001515C7">
        <w:t>egister.</w:t>
      </w:r>
    </w:p>
    <w:p w:rsidR="00033DDC" w:rsidRDefault="00033DDC" w:rsidP="00033DDC">
      <w:pPr>
        <w:pStyle w:val="Head2"/>
      </w:pPr>
      <w:bookmarkStart w:id="49" w:name="_Toc403389168"/>
      <w:bookmarkStart w:id="50" w:name="_Toc403397182"/>
      <w:r>
        <w:t>TFN declaration variations</w:t>
      </w:r>
      <w:bookmarkEnd w:id="49"/>
      <w:bookmarkEnd w:id="50"/>
    </w:p>
    <w:p w:rsidR="00033DDC"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05348F7E" wp14:editId="4C71961C">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Variations to the ATO layout for the TFN declaration is not permitted, however the use of a company logo is acceptable providing it does not alter the position of any of the boxes or wording of the ATO layout. </w:t>
      </w:r>
    </w:p>
    <w:p w:rsidR="00033DDC" w:rsidRDefault="00033DDC" w:rsidP="00033DDC">
      <w:pPr>
        <w:pStyle w:val="Head2"/>
      </w:pPr>
      <w:bookmarkStart w:id="51" w:name="_Toc403389169"/>
      <w:bookmarkStart w:id="52" w:name="_Toc403397183"/>
      <w:r>
        <w:t>Listing products on the Software developers homepage website</w:t>
      </w:r>
      <w:bookmarkEnd w:id="51"/>
      <w:bookmarkEnd w:id="52"/>
    </w:p>
    <w:p w:rsidR="00033DDC" w:rsidRDefault="00033DDC" w:rsidP="00033DDC">
      <w:pPr>
        <w:pStyle w:val="Maintext"/>
        <w:rPr>
          <w:snapToGrid w:val="0"/>
          <w:lang w:val="en-US" w:eastAsia="en-US"/>
        </w:rPr>
      </w:pPr>
      <w:r>
        <w:rPr>
          <w:snapToGrid w:val="0"/>
          <w:lang w:val="en-US" w:eastAsia="en-US"/>
        </w:rPr>
        <w:t xml:space="preserve">Lodging the Declaration of Compliance automatically lists the product(s) on the Software </w:t>
      </w:r>
      <w:proofErr w:type="gramStart"/>
      <w:r>
        <w:rPr>
          <w:snapToGrid w:val="0"/>
          <w:lang w:val="en-US" w:eastAsia="en-US"/>
        </w:rPr>
        <w:t>developers</w:t>
      </w:r>
      <w:proofErr w:type="gramEnd"/>
      <w:r>
        <w:rPr>
          <w:snapToGrid w:val="0"/>
          <w:lang w:val="en-US" w:eastAsia="en-US"/>
        </w:rPr>
        <w:t xml:space="preserve"> homepage Product register. </w:t>
      </w:r>
      <w:r w:rsidRPr="0018598F">
        <w:rPr>
          <w:snapToGrid w:val="0"/>
          <w:lang w:val="en-US" w:eastAsia="en-US"/>
        </w:rPr>
        <w:t xml:space="preserve">Software </w:t>
      </w:r>
      <w:r w:rsidRPr="00B154CF">
        <w:rPr>
          <w:snapToGrid w:val="0"/>
          <w:lang w:val="en-US" w:eastAsia="en-US"/>
        </w:rPr>
        <w:t>developers that have liste</w:t>
      </w:r>
      <w:r>
        <w:rPr>
          <w:snapToGrid w:val="0"/>
          <w:lang w:val="en-US" w:eastAsia="en-US"/>
        </w:rPr>
        <w:t>d their product on the Product r</w:t>
      </w:r>
      <w:r w:rsidRPr="00B154CF">
        <w:rPr>
          <w:snapToGrid w:val="0"/>
          <w:lang w:val="en-US" w:eastAsia="en-US"/>
        </w:rPr>
        <w:t xml:space="preserve">egister may direct users to the website at </w:t>
      </w:r>
      <w:hyperlink r:id="rId28" w:history="1">
        <w:r w:rsidRPr="00F63D01">
          <w:rPr>
            <w:rStyle w:val="Hyperlink"/>
            <w:color w:val="auto"/>
            <w:u w:val="none"/>
          </w:rPr>
          <w:t>http://softwaredevelopers.ato.gov.au</w:t>
        </w:r>
      </w:hyperlink>
      <w:r w:rsidRPr="00E20EFF">
        <w:rPr>
          <w:snapToGrid w:val="0"/>
          <w:lang w:val="en-US" w:eastAsia="en-US"/>
        </w:rPr>
        <w:t xml:space="preserve"> for confirmation that the product has met </w:t>
      </w:r>
      <w:r>
        <w:rPr>
          <w:snapToGrid w:val="0"/>
          <w:lang w:val="en-US" w:eastAsia="en-US"/>
        </w:rPr>
        <w:t>ATO</w:t>
      </w:r>
      <w:r w:rsidRPr="00B154CF">
        <w:rPr>
          <w:snapToGrid w:val="0"/>
          <w:lang w:val="en-US" w:eastAsia="en-US"/>
        </w:rPr>
        <w:t xml:space="preserve"> requirements.</w:t>
      </w:r>
    </w:p>
    <w:p w:rsidR="00033DDC" w:rsidRDefault="00033DDC" w:rsidP="00033DDC">
      <w:pPr>
        <w:pStyle w:val="Maintext"/>
        <w:rPr>
          <w:snapToGrid w:val="0"/>
          <w:lang w:val="en-US" w:eastAsia="en-US"/>
        </w:rPr>
      </w:pPr>
      <w:r w:rsidRPr="00B154CF">
        <w:rPr>
          <w:snapToGrid w:val="0"/>
          <w:lang w:val="en-US" w:eastAsia="en-US"/>
        </w:rPr>
        <w:t xml:space="preserve"> </w:t>
      </w:r>
    </w:p>
    <w:p w:rsidR="00033DDC" w:rsidRDefault="00033DDC" w:rsidP="00033DDC">
      <w:pPr>
        <w:pStyle w:val="Maintext"/>
        <w:rPr>
          <w:snapToGrid w:val="0"/>
          <w:lang w:val="en-US" w:eastAsia="en-US"/>
        </w:rPr>
      </w:pPr>
      <w:r>
        <w:rPr>
          <w:snapToGrid w:val="0"/>
          <w:lang w:val="en-US" w:eastAsia="en-US"/>
        </w:rPr>
        <w:t>For more information on the Product register, contact</w:t>
      </w:r>
      <w:r w:rsidRPr="00B154CF">
        <w:rPr>
          <w:snapToGrid w:val="0"/>
          <w:lang w:val="en-US" w:eastAsia="en-US"/>
        </w:rPr>
        <w:t xml:space="preserve"> the Software Industry Liaison Unit </w:t>
      </w:r>
      <w:r>
        <w:rPr>
          <w:snapToGrid w:val="0"/>
          <w:lang w:val="en-US" w:eastAsia="en-US"/>
        </w:rPr>
        <w:t xml:space="preserve">(SILU) </w:t>
      </w:r>
      <w:r w:rsidRPr="00B154CF">
        <w:rPr>
          <w:snapToGrid w:val="0"/>
          <w:lang w:val="en-US" w:eastAsia="en-US"/>
        </w:rPr>
        <w:t xml:space="preserve">on </w:t>
      </w:r>
      <w:r w:rsidRPr="00B154CF">
        <w:rPr>
          <w:b/>
          <w:snapToGrid w:val="0"/>
          <w:lang w:val="en-US" w:eastAsia="en-US"/>
        </w:rPr>
        <w:t>1300 139 052</w:t>
      </w:r>
      <w:r w:rsidRPr="00B154CF">
        <w:rPr>
          <w:snapToGrid w:val="0"/>
          <w:lang w:val="en-US" w:eastAsia="en-US"/>
        </w:rPr>
        <w:t>.</w:t>
      </w:r>
    </w:p>
    <w:p w:rsidR="00033DDC" w:rsidRDefault="00033DDC" w:rsidP="00033DDC">
      <w:pPr>
        <w:pStyle w:val="Head3"/>
      </w:pPr>
      <w:bookmarkStart w:id="53" w:name="_Toc403389170"/>
      <w:bookmarkStart w:id="54" w:name="_Toc403397184"/>
      <w:r>
        <w:t>About the Software developers homepage website and Product register</w:t>
      </w:r>
      <w:bookmarkEnd w:id="53"/>
      <w:bookmarkEnd w:id="54"/>
    </w:p>
    <w:p w:rsidR="00033DDC" w:rsidRDefault="00033DDC" w:rsidP="00033DDC">
      <w:pPr>
        <w:pStyle w:val="Maintext"/>
        <w:rPr>
          <w:rFonts w:cs="Arial"/>
        </w:rPr>
      </w:pPr>
      <w:r>
        <w:t>T</w:t>
      </w:r>
      <w:r w:rsidRPr="00B154CF">
        <w:t xml:space="preserve">he </w:t>
      </w:r>
      <w:r w:rsidRPr="00513EFB">
        <w:t xml:space="preserve">Software </w:t>
      </w:r>
      <w:proofErr w:type="gramStart"/>
      <w:r>
        <w:t>d</w:t>
      </w:r>
      <w:r w:rsidRPr="00513EFB">
        <w:t>e</w:t>
      </w:r>
      <w:r>
        <w:t>velopers</w:t>
      </w:r>
      <w:proofErr w:type="gramEnd"/>
      <w:r>
        <w:t xml:space="preserve"> h</w:t>
      </w:r>
      <w:r w:rsidRPr="00513EFB">
        <w:t>ome</w:t>
      </w:r>
      <w:r>
        <w:t>p</w:t>
      </w:r>
      <w:r w:rsidRPr="00513EFB">
        <w:t xml:space="preserve">age website at </w:t>
      </w:r>
      <w:hyperlink r:id="rId29" w:history="1">
        <w:r w:rsidRPr="00F63D01">
          <w:rPr>
            <w:rStyle w:val="Hyperlink"/>
            <w:color w:val="auto"/>
            <w:u w:val="none"/>
          </w:rPr>
          <w:t>http://softwaredevelopers.ato.gov.au</w:t>
        </w:r>
      </w:hyperlink>
      <w:r w:rsidRPr="00513EFB">
        <w:rPr>
          <w:b/>
        </w:rPr>
        <w:t xml:space="preserve"> </w:t>
      </w:r>
      <w:r w:rsidRPr="00513EFB">
        <w:rPr>
          <w:rFonts w:cs="Arial"/>
        </w:rPr>
        <w:t>has been</w:t>
      </w:r>
      <w:r w:rsidRPr="0018598F">
        <w:rPr>
          <w:rFonts w:cs="Arial"/>
        </w:rPr>
        <w:t xml:space="preserve"> designed to facilitate a partnership between the software development industry and the </w:t>
      </w:r>
      <w:r>
        <w:rPr>
          <w:rFonts w:cs="Arial"/>
        </w:rPr>
        <w:t>ATO, and provides the following:</w:t>
      </w:r>
      <w:r w:rsidRPr="00982079">
        <w:rPr>
          <w:rFonts w:cs="Arial"/>
        </w:rPr>
        <w:t xml:space="preserve"> </w:t>
      </w:r>
    </w:p>
    <w:p w:rsidR="00033DDC" w:rsidRPr="00982079" w:rsidRDefault="00033DDC" w:rsidP="00033DDC">
      <w:pPr>
        <w:pStyle w:val="Maintext"/>
        <w:rPr>
          <w:rFonts w:cs="Arial"/>
        </w:rPr>
      </w:pPr>
    </w:p>
    <w:p w:rsidR="00033DDC" w:rsidRPr="006458F4" w:rsidRDefault="00033DDC" w:rsidP="00033DDC">
      <w:pPr>
        <w:pStyle w:val="Bullet1"/>
        <w:numPr>
          <w:ilvl w:val="0"/>
          <w:numId w:val="1"/>
        </w:numPr>
      </w:pPr>
      <w:r w:rsidRPr="006458F4">
        <w:t xml:space="preserve">a self-testing model allowing software developers to check their product, package, program or system against </w:t>
      </w:r>
      <w:r>
        <w:t>ATO</w:t>
      </w:r>
      <w:r w:rsidRPr="006458F4">
        <w:t xml:space="preserve"> test scenarios or relevant format testing</w:t>
      </w:r>
    </w:p>
    <w:p w:rsidR="00033DDC" w:rsidRPr="006458F4" w:rsidRDefault="00033DDC" w:rsidP="00033DDC">
      <w:pPr>
        <w:pStyle w:val="Bullet1"/>
        <w:numPr>
          <w:ilvl w:val="0"/>
          <w:numId w:val="1"/>
        </w:numPr>
      </w:pPr>
      <w:r w:rsidRPr="006458F4">
        <w:lastRenderedPageBreak/>
        <w:t>access to information relevant to all software developers to assist in the development of tax-related software, and</w:t>
      </w:r>
    </w:p>
    <w:p w:rsidR="00033DDC" w:rsidRPr="006458F4" w:rsidRDefault="00033DDC" w:rsidP="00033DDC">
      <w:pPr>
        <w:pStyle w:val="Bullet1"/>
        <w:numPr>
          <w:ilvl w:val="0"/>
          <w:numId w:val="1"/>
        </w:numPr>
      </w:pPr>
      <w:proofErr w:type="gramStart"/>
      <w:r w:rsidRPr="006458F4">
        <w:t>a</w:t>
      </w:r>
      <w:proofErr w:type="gramEnd"/>
      <w:r w:rsidRPr="006458F4">
        <w:t xml:space="preserve"> software </w:t>
      </w:r>
      <w:r>
        <w:t>P</w:t>
      </w:r>
      <w:r w:rsidRPr="006458F4">
        <w:t xml:space="preserve">roduct </w:t>
      </w:r>
      <w:r>
        <w:t>r</w:t>
      </w:r>
      <w:r w:rsidRPr="006458F4">
        <w:t>egister which tax agents and businesses can access to find products that will assist in meeting tax-related obligations.</w:t>
      </w:r>
    </w:p>
    <w:p w:rsidR="00033DDC" w:rsidRPr="00C31BC4" w:rsidRDefault="00033DDC" w:rsidP="00033DDC">
      <w:pPr>
        <w:pStyle w:val="Maintext"/>
      </w:pPr>
    </w:p>
    <w:p w:rsidR="00033DDC" w:rsidRPr="00CC5684" w:rsidRDefault="00033DDC" w:rsidP="00033DDC">
      <w:pPr>
        <w:pStyle w:val="Maintext"/>
      </w:pPr>
      <w:r w:rsidRPr="00CB6183">
        <w:rPr>
          <w:rFonts w:cs="Arial"/>
        </w:rPr>
        <w:t xml:space="preserve">Commercial developers will need to register on the site for access to the </w:t>
      </w:r>
      <w:r>
        <w:rPr>
          <w:rFonts w:cs="Arial"/>
        </w:rPr>
        <w:t>P</w:t>
      </w:r>
      <w:r w:rsidRPr="00CB6183">
        <w:rPr>
          <w:rFonts w:cs="Arial"/>
        </w:rPr>
        <w:t xml:space="preserve">roduct </w:t>
      </w:r>
      <w:r>
        <w:rPr>
          <w:rFonts w:cs="Arial"/>
        </w:rPr>
        <w:t>r</w:t>
      </w:r>
      <w:r w:rsidRPr="00CB6183">
        <w:rPr>
          <w:rFonts w:cs="Arial"/>
        </w:rPr>
        <w:t xml:space="preserve">egister in order to list and manage products. Developers who do not need to register in order to list products may still receive emails detailing significant issues by using the subscription service available </w:t>
      </w:r>
      <w:r>
        <w:rPr>
          <w:rFonts w:cs="Arial"/>
        </w:rPr>
        <w:t>from</w:t>
      </w:r>
      <w:r w:rsidRPr="00CB6183">
        <w:rPr>
          <w:rFonts w:cs="Arial"/>
        </w:rPr>
        <w:t xml:space="preserve"> the site. Registering or subscribing for updates is recommended for both in-house and commercial software developers.</w:t>
      </w:r>
      <w:r w:rsidRPr="00982079">
        <w:rPr>
          <w:rFonts w:cs="Arial"/>
        </w:rPr>
        <w:br/>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033DDC" w:rsidRPr="003443C7" w:rsidTr="002D3F71">
        <w:tc>
          <w:tcPr>
            <w:tcW w:w="10989" w:type="dxa"/>
            <w:shd w:val="clear" w:color="auto" w:fill="auto"/>
          </w:tcPr>
          <w:p w:rsidR="00033DDC" w:rsidRPr="003443C7" w:rsidRDefault="00033DDC" w:rsidP="002D3F71">
            <w:pPr>
              <w:pStyle w:val="Maintext"/>
            </w:pPr>
            <w:r w:rsidRPr="00EC38E8">
              <w:rPr>
                <w:noProof/>
                <w:sz w:val="28"/>
              </w:rPr>
              <w:drawing>
                <wp:inline distT="0" distB="0" distL="0" distR="0" wp14:anchorId="3C9898FF" wp14:editId="45324CE6">
                  <wp:extent cx="171450" cy="17145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23D98">
              <w:rPr>
                <w:sz w:val="28"/>
              </w:rPr>
              <w:t xml:space="preserve"> </w:t>
            </w:r>
            <w:r>
              <w:t xml:space="preserve">Developers must first register on the Software </w:t>
            </w:r>
            <w:proofErr w:type="gramStart"/>
            <w:r>
              <w:t>developers</w:t>
            </w:r>
            <w:proofErr w:type="gramEnd"/>
            <w:r>
              <w:t xml:space="preserve"> homepage website before they can list their products on the Product register.</w:t>
            </w:r>
          </w:p>
        </w:tc>
      </w:tr>
    </w:tbl>
    <w:p w:rsidR="00033DDC" w:rsidRDefault="00033DDC" w:rsidP="00033DDC">
      <w:pPr>
        <w:pStyle w:val="Maintext"/>
      </w:pPr>
    </w:p>
    <w:p w:rsidR="00033DDC" w:rsidRDefault="00033DDC" w:rsidP="00033DDC">
      <w:pPr>
        <w:pStyle w:val="Maintext"/>
      </w:pPr>
      <w:r>
        <w:t>For more information on</w:t>
      </w:r>
      <w:r w:rsidRPr="003443C7">
        <w:t xml:space="preserve"> th</w:t>
      </w:r>
      <w:r>
        <w:t xml:space="preserve">e Software developers homepage </w:t>
      </w:r>
      <w:r w:rsidRPr="003443C7">
        <w:t xml:space="preserve">website and the </w:t>
      </w:r>
      <w:r>
        <w:t>P</w:t>
      </w:r>
      <w:r w:rsidRPr="003443C7">
        <w:t xml:space="preserve">roduct </w:t>
      </w:r>
      <w:r>
        <w:t>r</w:t>
      </w:r>
      <w:r w:rsidRPr="003443C7">
        <w:t>egister</w:t>
      </w:r>
      <w:r>
        <w:t>,</w:t>
      </w:r>
      <w:r w:rsidRPr="003443C7">
        <w:t xml:space="preserve"> </w:t>
      </w:r>
      <w:r>
        <w:t>contact the SILU:</w:t>
      </w:r>
      <w:r w:rsidRPr="003443C7">
        <w:t xml:space="preserve"> </w:t>
      </w:r>
    </w:p>
    <w:p w:rsidR="00033DDC" w:rsidRDefault="00033DDC" w:rsidP="00033DDC">
      <w:pPr>
        <w:pStyle w:val="Bullet1"/>
        <w:numPr>
          <w:ilvl w:val="0"/>
          <w:numId w:val="1"/>
        </w:numPr>
      </w:pPr>
      <w:r>
        <w:t xml:space="preserve">phone </w:t>
      </w:r>
      <w:r w:rsidRPr="004E7E37">
        <w:rPr>
          <w:b/>
        </w:rPr>
        <w:t>1300 139 052</w:t>
      </w:r>
      <w:r>
        <w:t>,</w:t>
      </w:r>
      <w:r w:rsidRPr="003443C7">
        <w:t xml:space="preserve"> or </w:t>
      </w:r>
    </w:p>
    <w:p w:rsidR="00033DDC" w:rsidRDefault="00033DDC" w:rsidP="00033DDC">
      <w:pPr>
        <w:pStyle w:val="Bullet1"/>
        <w:numPr>
          <w:ilvl w:val="0"/>
          <w:numId w:val="1"/>
        </w:numPr>
      </w:pPr>
      <w:r w:rsidRPr="003443C7">
        <w:t xml:space="preserve">email </w:t>
      </w:r>
      <w:hyperlink r:id="rId30" w:history="1">
        <w:r w:rsidRPr="00F63D01">
          <w:rPr>
            <w:rStyle w:val="Hyperlink"/>
            <w:color w:val="auto"/>
            <w:u w:val="none"/>
          </w:rPr>
          <w:t>SILU@ato.gov.au</w:t>
        </w:r>
      </w:hyperlink>
    </w:p>
    <w:p w:rsidR="00033DDC" w:rsidRDefault="00033DDC" w:rsidP="00033DDC">
      <w:pPr>
        <w:pStyle w:val="Head1"/>
      </w:pPr>
      <w:r>
        <w:br w:type="page"/>
      </w:r>
      <w:bookmarkStart w:id="55" w:name="_Toc403389171"/>
      <w:bookmarkStart w:id="56" w:name="_Toc403397185"/>
      <w:r>
        <w:lastRenderedPageBreak/>
        <w:t>3 TFN declaration specifications</w:t>
      </w:r>
      <w:bookmarkEnd w:id="55"/>
      <w:bookmarkEnd w:id="56"/>
    </w:p>
    <w:p w:rsidR="00033DDC" w:rsidRDefault="00033DDC" w:rsidP="00033DDC">
      <w:pPr>
        <w:pStyle w:val="Head2"/>
      </w:pPr>
      <w:bookmarkStart w:id="57" w:name="_Toc403389172"/>
      <w:bookmarkStart w:id="58" w:name="_Toc403397186"/>
      <w:r>
        <w:t>Quality of print</w:t>
      </w:r>
      <w:bookmarkEnd w:id="57"/>
      <w:bookmarkEnd w:id="58"/>
    </w:p>
    <w:p w:rsidR="00033DDC" w:rsidRDefault="00033DDC" w:rsidP="00033DDC">
      <w:pPr>
        <w:pStyle w:val="Maintext"/>
      </w:pPr>
      <w:r>
        <w:t xml:space="preserve">Printed TFN declarations should be of letter quality print or laser printed so that they may be easily read. </w:t>
      </w:r>
    </w:p>
    <w:p w:rsidR="00033DDC" w:rsidRDefault="00033DDC" w:rsidP="00033DDC">
      <w:pPr>
        <w:pStyle w:val="Maintext"/>
      </w:pPr>
    </w:p>
    <w:p w:rsidR="00033DDC" w:rsidRPr="00C31D86"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35BCDA5D" wp14:editId="2911EE37">
            <wp:extent cx="171450" cy="171450"/>
            <wp:effectExtent l="0" t="0" r="0" b="0"/>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rsidRPr="00EC38E8">
        <w:rPr>
          <w:rStyle w:val="MaintextCharChar"/>
        </w:rPr>
        <w:t xml:space="preserve">Instructions to complete the payee details of the TFN declaration and the Privacy of Information of payee details received by the ATO (page 4 of NAT 3092 instructions), must be provided to the payee. This can be incorporated in the electronic TFN declaration procedures, or as a hard copy of the instruction component of Tax file number declaration – Instructions and form for taxpayers (NAT 3092) which can be downloaded from </w:t>
      </w:r>
      <w:hyperlink r:id="rId31" w:history="1">
        <w:r w:rsidRPr="00EC38E8">
          <w:rPr>
            <w:rStyle w:val="MaintextCharChar"/>
            <w:b/>
          </w:rPr>
          <w:t>www.ato.gov.au</w:t>
        </w:r>
      </w:hyperlink>
      <w:r w:rsidRPr="00EC38E8">
        <w:rPr>
          <w:rStyle w:val="MaintextCharChar"/>
          <w:b/>
        </w:rPr>
        <w:t xml:space="preserve"> website.</w:t>
      </w:r>
    </w:p>
    <w:p w:rsidR="00033DDC" w:rsidRDefault="00033DDC" w:rsidP="00033DDC">
      <w:pPr>
        <w:pStyle w:val="Head2"/>
      </w:pPr>
      <w:bookmarkStart w:id="59" w:name="_Toc403389173"/>
      <w:bookmarkStart w:id="60" w:name="_Toc403397187"/>
      <w:r>
        <w:t>Number of copies</w:t>
      </w:r>
      <w:bookmarkEnd w:id="59"/>
      <w:bookmarkEnd w:id="60"/>
    </w:p>
    <w:p w:rsidR="00033DDC" w:rsidRDefault="00033DDC" w:rsidP="00EC38E8">
      <w:pPr>
        <w:pStyle w:val="Maintext"/>
      </w:pPr>
      <w:r>
        <w:t>Payers or payees who self-print TFN declarations are required to print only one paper copy for the payer’s record. The payee is required to electronically complete and physically sign the self-printed TFN declaration and return it to the payer.</w:t>
      </w:r>
    </w:p>
    <w:p w:rsidR="00033DDC" w:rsidRDefault="00033DDC" w:rsidP="00033DDC"/>
    <w:p w:rsidR="00033DDC" w:rsidRPr="00BD5037"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2FEC71F3" wp14:editId="1CDC3313">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rsidRPr="001361A6">
        <w:rPr>
          <w:rStyle w:val="MaintextCharChar"/>
        </w:rPr>
        <w:t>TFN declarations can only be self-printed when the payer provides a TFN declaration report to the ATO electronically.</w:t>
      </w:r>
    </w:p>
    <w:p w:rsidR="00033DDC" w:rsidRDefault="00033DDC" w:rsidP="00033DDC">
      <w:pPr>
        <w:pStyle w:val="Head2"/>
      </w:pPr>
      <w:bookmarkStart w:id="61" w:name="_Toc403389174"/>
      <w:bookmarkStart w:id="62" w:name="_Toc403397188"/>
      <w:r>
        <w:t>Format for TFN declarations</w:t>
      </w:r>
      <w:bookmarkEnd w:id="61"/>
      <w:bookmarkEnd w:id="62"/>
    </w:p>
    <w:p w:rsidR="00033DDC" w:rsidRDefault="00033DDC" w:rsidP="00033DDC">
      <w:pPr>
        <w:pStyle w:val="Maintext"/>
      </w:pPr>
      <w:r>
        <w:t>All self-printed TFN declarations for the purpose of this specification must:</w:t>
      </w:r>
    </w:p>
    <w:p w:rsidR="00033DDC" w:rsidRDefault="00033DDC" w:rsidP="00033DDC">
      <w:pPr>
        <w:pStyle w:val="Bullet1"/>
        <w:numPr>
          <w:ilvl w:val="0"/>
          <w:numId w:val="1"/>
        </w:numPr>
      </w:pPr>
      <w:r>
        <w:t>be printed on a standard A4 size paper</w:t>
      </w:r>
    </w:p>
    <w:p w:rsidR="00033DDC" w:rsidRDefault="00033DDC" w:rsidP="00033DDC">
      <w:pPr>
        <w:pStyle w:val="Bullet1"/>
        <w:numPr>
          <w:ilvl w:val="0"/>
          <w:numId w:val="1"/>
        </w:numPr>
      </w:pPr>
      <w:r>
        <w:t>have the same layout as the ATO self-print format, and</w:t>
      </w:r>
    </w:p>
    <w:p w:rsidR="00033DDC" w:rsidRDefault="00033DDC" w:rsidP="00033DDC">
      <w:pPr>
        <w:pStyle w:val="Bullet1"/>
        <w:numPr>
          <w:ilvl w:val="0"/>
          <w:numId w:val="1"/>
        </w:numPr>
      </w:pPr>
      <w:proofErr w:type="gramStart"/>
      <w:r>
        <w:t>display</w:t>
      </w:r>
      <w:proofErr w:type="gramEnd"/>
      <w:r>
        <w:t xml:space="preserve"> the information provided electronically by the payee.</w:t>
      </w:r>
    </w:p>
    <w:p w:rsidR="00033DDC" w:rsidRDefault="00033DDC" w:rsidP="00033DDC">
      <w:pPr>
        <w:pStyle w:val="Bullet1"/>
        <w:numPr>
          <w:ilvl w:val="0"/>
          <w:numId w:val="0"/>
        </w:numPr>
        <w:ind w:left="360" w:hanging="360"/>
      </w:pPr>
    </w:p>
    <w:p w:rsidR="00033DDC" w:rsidRDefault="00033DDC" w:rsidP="00033DDC">
      <w:pPr>
        <w:pStyle w:val="Maintext"/>
      </w:pPr>
      <w:r w:rsidRPr="00EC38E8">
        <w:t xml:space="preserve">All headings, wording and boxes on the self-printed TFN declarations must be in the same location and of a similar size and font as shown in the ATO layout. In addition, payee information that is printed in any of the sections and where the payee inputs personal details and selects </w:t>
      </w:r>
      <w:proofErr w:type="gramStart"/>
      <w:r w:rsidRPr="00EC38E8">
        <w:t>responses,</w:t>
      </w:r>
      <w:proofErr w:type="gramEnd"/>
      <w:r w:rsidRPr="00EC38E8">
        <w:t xml:space="preserve"> should be no smaller than 9pt Arial or 11pt Times New Roman, or similar fonts, to ensure that it is legible</w:t>
      </w:r>
      <w:r>
        <w:t>.</w:t>
      </w:r>
    </w:p>
    <w:p w:rsidR="00033DDC" w:rsidRDefault="00033DDC" w:rsidP="00033DDC"/>
    <w:p w:rsidR="00033DDC" w:rsidRPr="00E20EFF" w:rsidRDefault="00033DDC" w:rsidP="00033DDC">
      <w:pPr>
        <w:pStyle w:val="Maintext"/>
        <w:pBdr>
          <w:top w:val="single" w:sz="12" w:space="1" w:color="FFCC00"/>
          <w:left w:val="single" w:sz="12" w:space="4" w:color="FFCC00"/>
          <w:bottom w:val="single" w:sz="12" w:space="1" w:color="FFCC00"/>
          <w:right w:val="single" w:sz="12" w:space="4" w:color="FFCC00"/>
        </w:pBdr>
      </w:pPr>
      <w:r w:rsidRPr="00C77476">
        <w:rPr>
          <w:rFonts w:cs="Arial"/>
          <w:noProof/>
        </w:rPr>
        <w:drawing>
          <wp:inline distT="0" distB="0" distL="0" distR="0" wp14:anchorId="46A0116E" wp14:editId="05C98547">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w:t>
      </w:r>
      <w:r w:rsidRPr="007652F3">
        <w:t>The approved layout can b</w:t>
      </w:r>
      <w:r>
        <w:t xml:space="preserve">e downloaded from the Software </w:t>
      </w:r>
      <w:proofErr w:type="gramStart"/>
      <w:r>
        <w:t>developers</w:t>
      </w:r>
      <w:proofErr w:type="gramEnd"/>
      <w:r>
        <w:t xml:space="preserve"> h</w:t>
      </w:r>
      <w:r w:rsidRPr="007652F3">
        <w:t xml:space="preserve">omepage website at </w:t>
      </w:r>
      <w:hyperlink r:id="rId33" w:history="1">
        <w:r w:rsidRPr="007652F3">
          <w:rPr>
            <w:b/>
          </w:rPr>
          <w:t>http://softwaredevelopers.ato.gov.au</w:t>
        </w:r>
      </w:hyperlink>
    </w:p>
    <w:p w:rsidR="00033DDC" w:rsidRDefault="00033DDC" w:rsidP="00033DDC">
      <w:pPr>
        <w:pStyle w:val="Maintext"/>
      </w:pPr>
    </w:p>
    <w:p w:rsidR="00033DDC" w:rsidRDefault="00033DDC" w:rsidP="00033DDC">
      <w:pPr>
        <w:pStyle w:val="Maintext"/>
      </w:pPr>
    </w:p>
    <w:p w:rsidR="00033DDC" w:rsidRDefault="00033DDC" w:rsidP="00033DDC">
      <w:pPr>
        <w:pStyle w:val="Maintext"/>
      </w:pPr>
    </w:p>
    <w:p w:rsidR="00033DDC" w:rsidRDefault="00033DDC" w:rsidP="00033DDC">
      <w:pPr>
        <w:pStyle w:val="Head2"/>
      </w:pPr>
      <w:bookmarkStart w:id="63" w:name="_Toc403389175"/>
      <w:bookmarkStart w:id="64" w:name="_Toc403397189"/>
      <w:r>
        <w:lastRenderedPageBreak/>
        <w:t>Additional information about self-printing payee selected responses to TFN declaration questions</w:t>
      </w:r>
      <w:bookmarkEnd w:id="63"/>
      <w:bookmarkEnd w:id="64"/>
    </w:p>
    <w:p w:rsidR="00033DDC" w:rsidRDefault="00033DDC" w:rsidP="00033DDC">
      <w:pPr>
        <w:pStyle w:val="Head3"/>
      </w:pPr>
      <w:bookmarkStart w:id="65" w:name="_Toc403389176"/>
      <w:bookmarkStart w:id="66" w:name="_Toc403397190"/>
      <w:r>
        <w:t>What is your tax file number (TFN)?</w:t>
      </w:r>
      <w:bookmarkEnd w:id="65"/>
      <w:bookmarkEnd w:id="66"/>
    </w:p>
    <w:p w:rsidR="00033DDC" w:rsidRDefault="00033DDC" w:rsidP="00033DDC">
      <w:pPr>
        <w:pStyle w:val="Maintext"/>
      </w:pPr>
      <w:r>
        <w:t>The tax file number input by the payee may be printed on the same line as the question or in the blank space below the question.</w:t>
      </w:r>
    </w:p>
    <w:p w:rsidR="00033DDC" w:rsidRDefault="00033DDC" w:rsidP="00033DDC">
      <w:pPr>
        <w:pStyle w:val="Maintext"/>
      </w:pPr>
    </w:p>
    <w:p w:rsidR="00033DDC" w:rsidRDefault="00033DDC" w:rsidP="00033DDC">
      <w:pPr>
        <w:pStyle w:val="Maintext"/>
      </w:pPr>
      <w:r>
        <w:t>The following responses must also be made available electronically to the payee for selection:</w:t>
      </w:r>
    </w:p>
    <w:p w:rsidR="00033DDC" w:rsidRDefault="00033DDC" w:rsidP="00033DDC">
      <w:pPr>
        <w:pStyle w:val="Bullet1"/>
        <w:numPr>
          <w:ilvl w:val="0"/>
          <w:numId w:val="1"/>
        </w:numPr>
      </w:pPr>
      <w:r>
        <w:t>I have made a separate application/enquiry to the ATO for a new or existing TFN</w:t>
      </w:r>
    </w:p>
    <w:p w:rsidR="00033DDC" w:rsidRDefault="00033DDC" w:rsidP="00033DDC">
      <w:pPr>
        <w:pStyle w:val="Bullet1"/>
        <w:numPr>
          <w:ilvl w:val="0"/>
          <w:numId w:val="1"/>
        </w:numPr>
      </w:pPr>
      <w:r>
        <w:t>I am claiming an exemption because I am under 18 years of age and do not earn enough to pay tax</w:t>
      </w:r>
    </w:p>
    <w:p w:rsidR="00033DDC" w:rsidRDefault="00033DDC" w:rsidP="00033DDC">
      <w:pPr>
        <w:pStyle w:val="Bullet1"/>
        <w:numPr>
          <w:ilvl w:val="0"/>
          <w:numId w:val="1"/>
        </w:numPr>
      </w:pPr>
      <w:r>
        <w:t>I am claiming an exemption because I am in receipt of a pension, benefit or allowance</w:t>
      </w:r>
    </w:p>
    <w:p w:rsidR="00033DDC" w:rsidRDefault="00033DDC" w:rsidP="00033DDC">
      <w:pPr>
        <w:pStyle w:val="Maintext"/>
      </w:pPr>
    </w:p>
    <w:p w:rsidR="00033DDC" w:rsidRDefault="00033DDC" w:rsidP="00033DDC">
      <w:pPr>
        <w:pStyle w:val="Maintext"/>
      </w:pPr>
      <w:r>
        <w:t>If the payee selects one of the responses, the full wording of the selected response must be self-printed in the blank space below the question.</w:t>
      </w:r>
    </w:p>
    <w:p w:rsidR="00033DDC" w:rsidRDefault="00033DDC" w:rsidP="00033DDC">
      <w:pPr>
        <w:pStyle w:val="Maintext"/>
      </w:pPr>
    </w:p>
    <w:p w:rsidR="00033DDC" w:rsidRDefault="00033DDC" w:rsidP="00033DDC">
      <w:pPr>
        <w:pStyle w:val="Maintext"/>
      </w:pPr>
      <w:r>
        <w:t>For example:</w:t>
      </w:r>
    </w:p>
    <w:p w:rsidR="00033DDC" w:rsidRDefault="00033DDC" w:rsidP="00033DDC">
      <w:pPr>
        <w:pStyle w:val="Maintext"/>
      </w:pPr>
    </w:p>
    <w:p w:rsidR="00033DDC" w:rsidRPr="000E4983" w:rsidRDefault="00033DDC" w:rsidP="00033DDC">
      <w:pPr>
        <w:pStyle w:val="Maintext"/>
        <w:rPr>
          <w:u w:val="single"/>
        </w:rPr>
      </w:pPr>
      <w:r>
        <w:rPr>
          <w:u w:val="single"/>
        </w:rPr>
        <w:t>Q</w:t>
      </w:r>
      <w:r w:rsidRPr="000E4983">
        <w:rPr>
          <w:u w:val="single"/>
        </w:rPr>
        <w:t>1</w:t>
      </w:r>
      <w:r w:rsidRPr="000E4983">
        <w:rPr>
          <w:u w:val="single"/>
        </w:rPr>
        <w:tab/>
        <w:t>What is your tax file number (TFN)?</w:t>
      </w:r>
    </w:p>
    <w:p w:rsidR="00033DDC" w:rsidRPr="00B31CA9" w:rsidRDefault="00033DDC" w:rsidP="00033DDC">
      <w:pPr>
        <w:pStyle w:val="Maintext"/>
        <w:rPr>
          <w:sz w:val="16"/>
          <w:szCs w:val="16"/>
        </w:rPr>
      </w:pPr>
    </w:p>
    <w:p w:rsidR="00033DDC" w:rsidRDefault="00033DDC" w:rsidP="00033DDC">
      <w:pPr>
        <w:pStyle w:val="Maintext"/>
      </w:pPr>
      <w:r>
        <w:tab/>
        <w:t>I have made a separate application/enquiry to the ATO for a new or existing TFN</w:t>
      </w:r>
    </w:p>
    <w:p w:rsidR="00033DDC" w:rsidRDefault="00033DDC" w:rsidP="00033DDC">
      <w:pPr>
        <w:pStyle w:val="Head3"/>
      </w:pPr>
      <w:bookmarkStart w:id="67" w:name="_Toc403389177"/>
      <w:bookmarkStart w:id="68" w:name="_Toc403397191"/>
      <w:r>
        <w:t>What is your name?</w:t>
      </w:r>
      <w:bookmarkEnd w:id="67"/>
      <w:bookmarkEnd w:id="68"/>
    </w:p>
    <w:p w:rsidR="00033DDC" w:rsidRDefault="00033DDC" w:rsidP="00033DDC">
      <w:pPr>
        <w:pStyle w:val="Maintext"/>
      </w:pPr>
      <w:r>
        <w:t>The following responses must be made available electronically to the payee for selection in the title component:</w:t>
      </w:r>
    </w:p>
    <w:p w:rsidR="00033DDC" w:rsidRDefault="00033DDC" w:rsidP="00033DDC">
      <w:pPr>
        <w:pStyle w:val="Bullet1"/>
        <w:numPr>
          <w:ilvl w:val="0"/>
          <w:numId w:val="1"/>
        </w:numPr>
      </w:pPr>
      <w:r>
        <w:t>Mr</w:t>
      </w:r>
    </w:p>
    <w:p w:rsidR="00033DDC" w:rsidRDefault="00033DDC" w:rsidP="00033DDC">
      <w:pPr>
        <w:pStyle w:val="Bullet1"/>
        <w:numPr>
          <w:ilvl w:val="0"/>
          <w:numId w:val="1"/>
        </w:numPr>
      </w:pPr>
      <w:r>
        <w:t>Mrs</w:t>
      </w:r>
    </w:p>
    <w:p w:rsidR="00033DDC" w:rsidRDefault="00033DDC" w:rsidP="00033DDC">
      <w:pPr>
        <w:pStyle w:val="Bullet1"/>
        <w:numPr>
          <w:ilvl w:val="0"/>
          <w:numId w:val="1"/>
        </w:numPr>
      </w:pPr>
      <w:r>
        <w:t>Miss</w:t>
      </w:r>
    </w:p>
    <w:p w:rsidR="00033DDC" w:rsidRDefault="00033DDC" w:rsidP="00033DDC">
      <w:pPr>
        <w:pStyle w:val="Bullet1"/>
        <w:numPr>
          <w:ilvl w:val="0"/>
          <w:numId w:val="1"/>
        </w:numPr>
      </w:pPr>
      <w:r>
        <w:t>Ms</w:t>
      </w:r>
    </w:p>
    <w:p w:rsidR="00033DDC" w:rsidRDefault="00033DDC" w:rsidP="00033DDC">
      <w:pPr>
        <w:pStyle w:val="Maintext"/>
      </w:pPr>
    </w:p>
    <w:p w:rsidR="00033DDC" w:rsidRPr="004855C0" w:rsidRDefault="00033DDC" w:rsidP="00033DDC">
      <w:pPr>
        <w:pStyle w:val="Maintext"/>
      </w:pPr>
      <w:r>
        <w:t xml:space="preserve">The selected response may be printed on the same line as the ‘title’ component. The ‘title’ selection is </w:t>
      </w:r>
      <w:r w:rsidRPr="00897A57">
        <w:rPr>
          <w:i/>
        </w:rPr>
        <w:t>not</w:t>
      </w:r>
      <w:r>
        <w:t xml:space="preserve"> limited to the four responses indicated above.</w:t>
      </w:r>
    </w:p>
    <w:p w:rsidR="00033DDC" w:rsidRDefault="00033DDC" w:rsidP="00033DDC">
      <w:pPr>
        <w:pStyle w:val="Head3"/>
      </w:pPr>
      <w:bookmarkStart w:id="69" w:name="_Toc403389178"/>
      <w:bookmarkStart w:id="70" w:name="_Toc403397192"/>
      <w:r>
        <w:t>On what basis are you paid?</w:t>
      </w:r>
      <w:bookmarkEnd w:id="69"/>
      <w:bookmarkEnd w:id="70"/>
    </w:p>
    <w:p w:rsidR="00033DDC" w:rsidRDefault="00033DDC" w:rsidP="00033DDC">
      <w:pPr>
        <w:pStyle w:val="Maintext"/>
      </w:pPr>
      <w:r>
        <w:t>The following responses must be made available electronically to the payee for selection:</w:t>
      </w:r>
    </w:p>
    <w:p w:rsidR="00033DDC" w:rsidRDefault="00033DDC" w:rsidP="00033DDC">
      <w:pPr>
        <w:pStyle w:val="Bullet1"/>
        <w:numPr>
          <w:ilvl w:val="0"/>
          <w:numId w:val="1"/>
        </w:numPr>
      </w:pPr>
      <w:r>
        <w:t>Full-time employment</w:t>
      </w:r>
    </w:p>
    <w:p w:rsidR="00033DDC" w:rsidRDefault="00033DDC" w:rsidP="00033DDC">
      <w:pPr>
        <w:pStyle w:val="Bullet1"/>
        <w:numPr>
          <w:ilvl w:val="0"/>
          <w:numId w:val="1"/>
        </w:numPr>
      </w:pPr>
      <w:r>
        <w:t>Part-time employment</w:t>
      </w:r>
    </w:p>
    <w:p w:rsidR="00033DDC" w:rsidRDefault="00033DDC" w:rsidP="00033DDC">
      <w:pPr>
        <w:pStyle w:val="Bullet1"/>
        <w:numPr>
          <w:ilvl w:val="0"/>
          <w:numId w:val="1"/>
        </w:numPr>
      </w:pPr>
      <w:r>
        <w:t>Labour hire</w:t>
      </w:r>
    </w:p>
    <w:p w:rsidR="00033DDC" w:rsidRDefault="00033DDC" w:rsidP="00033DDC">
      <w:pPr>
        <w:pStyle w:val="Bullet1"/>
        <w:numPr>
          <w:ilvl w:val="0"/>
          <w:numId w:val="1"/>
        </w:numPr>
      </w:pPr>
      <w:r>
        <w:t>Superannuation or annuity income stream</w:t>
      </w:r>
    </w:p>
    <w:p w:rsidR="00033DDC" w:rsidRDefault="00033DDC" w:rsidP="00033DDC">
      <w:pPr>
        <w:pStyle w:val="Bullet1"/>
        <w:numPr>
          <w:ilvl w:val="0"/>
          <w:numId w:val="1"/>
        </w:numPr>
      </w:pPr>
      <w:r>
        <w:t>Casual employment</w:t>
      </w:r>
    </w:p>
    <w:p w:rsidR="00033DDC" w:rsidRDefault="00033DDC" w:rsidP="00033DDC">
      <w:pPr>
        <w:pStyle w:val="Maintext"/>
      </w:pPr>
    </w:p>
    <w:p w:rsidR="00033DDC" w:rsidRDefault="00033DDC" w:rsidP="00033DDC">
      <w:pPr>
        <w:pStyle w:val="Maintext"/>
      </w:pPr>
      <w:r>
        <w:t>The full wording of the selected response may be self-printed</w:t>
      </w:r>
      <w:r w:rsidRPr="009D1ABA">
        <w:t xml:space="preserve"> </w:t>
      </w:r>
      <w:r>
        <w:t>on the same line as the question or in the blank space below the question.</w:t>
      </w:r>
    </w:p>
    <w:p w:rsidR="00033DDC" w:rsidRDefault="00033DDC" w:rsidP="00033DDC">
      <w:pPr>
        <w:pStyle w:val="Maintext"/>
      </w:pPr>
    </w:p>
    <w:p w:rsidR="00033DDC" w:rsidRDefault="00033DDC" w:rsidP="00033DDC">
      <w:pPr>
        <w:pStyle w:val="Maintext"/>
      </w:pPr>
      <w:r>
        <w:t>For example:</w:t>
      </w:r>
    </w:p>
    <w:p w:rsidR="00033DDC" w:rsidRDefault="00033DDC" w:rsidP="00033DDC">
      <w:pPr>
        <w:pStyle w:val="Maintext"/>
      </w:pPr>
    </w:p>
    <w:p w:rsidR="00033DDC" w:rsidRPr="009D1ABA" w:rsidRDefault="00033DDC" w:rsidP="00033DDC">
      <w:pPr>
        <w:pStyle w:val="Maintext"/>
      </w:pPr>
      <w:r>
        <w:rPr>
          <w:u w:val="single"/>
        </w:rPr>
        <w:t>Q</w:t>
      </w:r>
      <w:r w:rsidRPr="000E4983">
        <w:rPr>
          <w:u w:val="single"/>
        </w:rPr>
        <w:t>6</w:t>
      </w:r>
      <w:r w:rsidRPr="000E4983">
        <w:rPr>
          <w:u w:val="single"/>
        </w:rPr>
        <w:tab/>
        <w:t>On what basis are you employed?</w:t>
      </w:r>
      <w:r>
        <w:rPr>
          <w:u w:val="single"/>
        </w:rPr>
        <w:t xml:space="preserve">                                     Part time employment</w:t>
      </w:r>
    </w:p>
    <w:p w:rsidR="00033DDC" w:rsidRPr="00B31CA9" w:rsidRDefault="00033DDC" w:rsidP="00033DDC">
      <w:pPr>
        <w:pStyle w:val="Maintext"/>
        <w:rPr>
          <w:sz w:val="16"/>
          <w:szCs w:val="16"/>
          <w:u w:val="single"/>
        </w:rPr>
      </w:pPr>
    </w:p>
    <w:p w:rsidR="00033DDC" w:rsidRPr="00FA3B82" w:rsidRDefault="00033DDC" w:rsidP="00033DDC">
      <w:pPr>
        <w:pStyle w:val="Maintext"/>
      </w:pPr>
      <w:r>
        <w:rPr>
          <w:b/>
        </w:rPr>
        <w:t>OR</w:t>
      </w:r>
      <w:r w:rsidRPr="00FA3B82">
        <w:tab/>
        <w:t>Part-time employment</w:t>
      </w:r>
    </w:p>
    <w:p w:rsidR="00033DDC" w:rsidRDefault="00033DDC" w:rsidP="00033DDC">
      <w:pPr>
        <w:pStyle w:val="Head3"/>
      </w:pPr>
      <w:bookmarkStart w:id="71" w:name="_Toc403389179"/>
      <w:bookmarkStart w:id="72" w:name="_Toc403397193"/>
      <w:r>
        <w:t>Questions 7 to 11</w:t>
      </w:r>
      <w:bookmarkEnd w:id="71"/>
      <w:bookmarkEnd w:id="72"/>
    </w:p>
    <w:p w:rsidR="00033DDC" w:rsidRDefault="00033DDC" w:rsidP="00033DDC">
      <w:pPr>
        <w:pStyle w:val="Maintext"/>
      </w:pPr>
      <w:r>
        <w:t>Yes/No responses must be made available electronically to the payee for selection. The full wording of the selected response must be self-printed anywhere to the right of the question or instructions on the ATO TFN declaration standard layout for self-printing.</w:t>
      </w:r>
    </w:p>
    <w:p w:rsidR="00033DDC" w:rsidRDefault="00033DDC" w:rsidP="00033DDC">
      <w:pPr>
        <w:pStyle w:val="Maintext"/>
      </w:pPr>
    </w:p>
    <w:p w:rsidR="00033DDC" w:rsidRDefault="00033DDC" w:rsidP="00033DDC">
      <w:pPr>
        <w:pStyle w:val="Maintext"/>
      </w:pPr>
      <w:r>
        <w:t>For example:</w:t>
      </w:r>
    </w:p>
    <w:p w:rsidR="00033DDC" w:rsidRDefault="00033DDC" w:rsidP="00033DDC">
      <w:pPr>
        <w:pStyle w:val="Maintext"/>
      </w:pPr>
    </w:p>
    <w:p w:rsidR="00033DDC" w:rsidRDefault="00033DDC" w:rsidP="00033DDC">
      <w:pPr>
        <w:pStyle w:val="Maintext"/>
        <w:rPr>
          <w:u w:val="single"/>
        </w:rPr>
      </w:pPr>
      <w:r>
        <w:rPr>
          <w:u w:val="single"/>
        </w:rPr>
        <w:t>Q</w:t>
      </w:r>
      <w:r w:rsidRPr="00B70AE6">
        <w:rPr>
          <w:u w:val="single"/>
        </w:rPr>
        <w:t>10</w:t>
      </w:r>
      <w:r w:rsidRPr="00B70AE6">
        <w:rPr>
          <w:u w:val="single"/>
        </w:rPr>
        <w:tab/>
        <w:t xml:space="preserve">Do you want to claim a zone, overseas forces, </w:t>
      </w:r>
      <w:proofErr w:type="gramStart"/>
      <w:r w:rsidRPr="00B70AE6">
        <w:rPr>
          <w:u w:val="single"/>
        </w:rPr>
        <w:t>dependent</w:t>
      </w:r>
      <w:ins w:id="73" w:author="Tolhoek, Marylene" w:date="2014-11-18T08:32:00Z">
        <w:r w:rsidR="00402EEE">
          <w:rPr>
            <w:u w:val="single"/>
          </w:rPr>
          <w:t xml:space="preserve"> </w:t>
        </w:r>
      </w:ins>
      <w:del w:id="74" w:author="Tolhoek, Marylene" w:date="2014-11-18T08:32:00Z">
        <w:r w:rsidRPr="00B70AE6" w:rsidDel="00402EEE">
          <w:rPr>
            <w:u w:val="single"/>
          </w:rPr>
          <w:delText xml:space="preserve"> </w:delText>
        </w:r>
      </w:del>
      <w:del w:id="75" w:author="Tolhoek, Marylene" w:date="2014-11-18T08:31:00Z">
        <w:r w:rsidRPr="00B70AE6" w:rsidDel="00402EEE">
          <w:rPr>
            <w:u w:val="single"/>
          </w:rPr>
          <w:delText xml:space="preserve">spouse </w:delText>
        </w:r>
      </w:del>
      <w:ins w:id="76" w:author="Tolhoek, Marylene" w:date="2014-11-18T08:31:00Z">
        <w:r w:rsidR="00402EEE">
          <w:rPr>
            <w:u w:val="single"/>
          </w:rPr>
          <w:t>(invalid and carer)</w:t>
        </w:r>
      </w:ins>
      <w:ins w:id="77" w:author="Tolhoek, Marylene" w:date="2014-11-18T08:32:00Z">
        <w:r w:rsidR="00402EEE">
          <w:rPr>
            <w:u w:val="single"/>
          </w:rPr>
          <w:t xml:space="preserve"> </w:t>
        </w:r>
      </w:ins>
      <w:del w:id="78" w:author="Tolhoek, Marylene" w:date="2014-11-18T08:32:00Z">
        <w:r w:rsidRPr="00B70AE6" w:rsidDel="00402EEE">
          <w:rPr>
            <w:u w:val="single"/>
          </w:rPr>
          <w:delText xml:space="preserve">or special </w:delText>
        </w:r>
      </w:del>
      <w:r w:rsidRPr="00B70AE6">
        <w:rPr>
          <w:u w:val="single"/>
        </w:rPr>
        <w:t>tax</w:t>
      </w:r>
      <w:proofErr w:type="gramEnd"/>
      <w:r w:rsidRPr="00B70AE6">
        <w:rPr>
          <w:u w:val="single"/>
        </w:rPr>
        <w:t xml:space="preserve"> offset by reducing the amount withheld from payments made to you?</w:t>
      </w:r>
    </w:p>
    <w:p w:rsidR="00033DDC" w:rsidRDefault="00033DDC" w:rsidP="00033DDC">
      <w:pPr>
        <w:pStyle w:val="Maintext"/>
      </w:pPr>
    </w:p>
    <w:p w:rsidR="00033DDC" w:rsidRDefault="00033DDC" w:rsidP="00033DDC">
      <w:pPr>
        <w:pStyle w:val="Maintext"/>
      </w:pPr>
      <w:r w:rsidRPr="004D3C27">
        <w:t xml:space="preserve">If </w:t>
      </w:r>
      <w:proofErr w:type="gramStart"/>
      <w:r w:rsidRPr="0079160C">
        <w:rPr>
          <w:b/>
        </w:rPr>
        <w:t>Yes</w:t>
      </w:r>
      <w:proofErr w:type="gramEnd"/>
      <w:r w:rsidRPr="004D3C27">
        <w:t xml:space="preserve"> complete a Withholding declaration (NAT 3093)                                 </w:t>
      </w:r>
      <w:r w:rsidRPr="0079160C">
        <w:rPr>
          <w:b/>
        </w:rPr>
        <w:t>No</w:t>
      </w:r>
    </w:p>
    <w:p w:rsidR="00033DDC" w:rsidRDefault="00033DDC" w:rsidP="00033DDC">
      <w:pPr>
        <w:pStyle w:val="Head1"/>
      </w:pPr>
      <w:r>
        <w:br w:type="page"/>
      </w:r>
      <w:bookmarkStart w:id="79" w:name="_Toc403389180"/>
      <w:bookmarkStart w:id="80" w:name="_Toc403397194"/>
      <w:r w:rsidRPr="00974437">
        <w:lastRenderedPageBreak/>
        <w:t>4 More information</w:t>
      </w:r>
      <w:bookmarkEnd w:id="79"/>
      <w:bookmarkEnd w:id="80"/>
    </w:p>
    <w:p w:rsidR="00033DDC" w:rsidRDefault="00033DDC" w:rsidP="00033DDC">
      <w:pPr>
        <w:pStyle w:val="Maintext"/>
      </w:pPr>
      <w:r>
        <w:t>For more information about this specification:</w:t>
      </w:r>
    </w:p>
    <w:p w:rsidR="00033DDC" w:rsidRDefault="00033DDC" w:rsidP="00033DDC">
      <w:pPr>
        <w:pStyle w:val="Bullet1"/>
        <w:numPr>
          <w:ilvl w:val="0"/>
          <w:numId w:val="1"/>
        </w:numPr>
      </w:pPr>
      <w:r>
        <w:t xml:space="preserve">email </w:t>
      </w:r>
      <w:hyperlink r:id="rId34" w:history="1">
        <w:r w:rsidRPr="0081794E">
          <w:rPr>
            <w:rStyle w:val="Hyperlink"/>
            <w:noProof w:val="0"/>
            <w:color w:val="auto"/>
            <w:u w:val="none"/>
          </w:rPr>
          <w:t>ato-ereporting@ato.gov.au</w:t>
        </w:r>
      </w:hyperlink>
    </w:p>
    <w:p w:rsidR="00033DDC" w:rsidRDefault="00033DDC" w:rsidP="00033DDC">
      <w:pPr>
        <w:pStyle w:val="Bullet1"/>
        <w:numPr>
          <w:ilvl w:val="0"/>
          <w:numId w:val="0"/>
        </w:numPr>
        <w:ind w:left="360" w:hanging="360"/>
      </w:pPr>
    </w:p>
    <w:p w:rsidR="00033DDC" w:rsidRPr="007652F3" w:rsidRDefault="00033DDC" w:rsidP="00033DDC">
      <w:pPr>
        <w:pStyle w:val="Bullet1"/>
        <w:numPr>
          <w:ilvl w:val="0"/>
          <w:numId w:val="0"/>
        </w:numPr>
        <w:ind w:left="360" w:hanging="360"/>
      </w:pPr>
    </w:p>
    <w:p w:rsidR="00033DDC" w:rsidRPr="00033DDC" w:rsidRDefault="00033DDC" w:rsidP="00033DDC">
      <w:pPr>
        <w:pStyle w:val="Maintext"/>
      </w:pPr>
    </w:p>
    <w:sectPr w:rsidR="00033DDC" w:rsidRPr="00033DDC" w:rsidSect="00EC38E8">
      <w:headerReference w:type="even" r:id="rId35"/>
      <w:headerReference w:type="default" r:id="rId36"/>
      <w:footerReference w:type="default" r:id="rId37"/>
      <w:headerReference w:type="first" r:id="rId38"/>
      <w:pgSz w:w="11906" w:h="16838"/>
      <w:pgMar w:top="2976" w:right="1304" w:bottom="1814" w:left="1304" w:header="425"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6D" w:rsidRDefault="0069666D">
      <w:r>
        <w:separator/>
      </w:r>
    </w:p>
  </w:endnote>
  <w:endnote w:type="continuationSeparator" w:id="0">
    <w:p w:rsidR="0069666D" w:rsidRDefault="0069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3" w:rsidRDefault="00782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3" w:rsidRDefault="00782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3" w:rsidRDefault="007824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A4316" w:rsidTr="00BD2C06">
      <w:trPr>
        <w:trHeight w:hRule="exact" w:val="567"/>
      </w:trPr>
      <w:tc>
        <w:tcPr>
          <w:tcW w:w="3629" w:type="dxa"/>
          <w:vAlign w:val="bottom"/>
        </w:tcPr>
        <w:p w:rsidR="006A4316" w:rsidRPr="00961BA8" w:rsidRDefault="00B22BE4">
          <w:pPr>
            <w:pStyle w:val="ClassificationFooter"/>
          </w:pPr>
          <w:fldSimple w:instr=" DOCPROPERTY  Classification  \* MERGEFORMAT ">
            <w:r w:rsidR="006A4316">
              <w:t>UNCLASSIFIED</w:t>
            </w:r>
          </w:fldSimple>
        </w:p>
      </w:tc>
      <w:tc>
        <w:tcPr>
          <w:tcW w:w="4309" w:type="dxa"/>
          <w:vAlign w:val="bottom"/>
        </w:tcPr>
        <w:p w:rsidR="006A4316" w:rsidRDefault="006A4316">
          <w:pPr>
            <w:pStyle w:val="FooterPortrait"/>
          </w:pPr>
          <w:r>
            <w:tab/>
          </w:r>
          <w:r>
            <w:fldChar w:fldCharType="begin"/>
          </w:r>
          <w:r>
            <w:instrText xml:space="preserve"> KEYWORDS   \* MERGEFORMAT </w:instrText>
          </w:r>
          <w:r>
            <w:fldChar w:fldCharType="end"/>
          </w:r>
        </w:p>
      </w:tc>
      <w:tc>
        <w:tcPr>
          <w:tcW w:w="1701" w:type="dxa"/>
          <w:vAlign w:val="bottom"/>
        </w:tcPr>
        <w:p w:rsidR="006A4316" w:rsidRDefault="006A431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DB48F7">
            <w:rPr>
              <w:rStyle w:val="PageNumber"/>
              <w:noProof/>
            </w:rPr>
            <w:t>ii</w:t>
          </w:r>
          <w:r>
            <w:rPr>
              <w:rStyle w:val="PageNumber"/>
            </w:rPr>
            <w:fldChar w:fldCharType="end"/>
          </w:r>
        </w:p>
      </w:tc>
    </w:tr>
  </w:tbl>
  <w:p w:rsidR="006A4316" w:rsidRPr="002E1C5C" w:rsidRDefault="006A4316" w:rsidP="00BD2C06">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A4316" w:rsidTr="00F30881">
      <w:trPr>
        <w:trHeight w:hRule="exact" w:val="567"/>
      </w:trPr>
      <w:tc>
        <w:tcPr>
          <w:tcW w:w="3629" w:type="dxa"/>
          <w:shd w:val="clear" w:color="auto" w:fill="auto"/>
          <w:vAlign w:val="bottom"/>
        </w:tcPr>
        <w:p w:rsidR="006A4316" w:rsidRPr="00961BA8" w:rsidRDefault="00B22BE4">
          <w:pPr>
            <w:pStyle w:val="ClassificationFooter"/>
          </w:pPr>
          <w:fldSimple w:instr=" DOCPROPERTY  Classification  \* MERGEFORMAT ">
            <w:r w:rsidR="006A4316">
              <w:t>UNCLASSIFIED</w:t>
            </w:r>
          </w:fldSimple>
        </w:p>
      </w:tc>
      <w:tc>
        <w:tcPr>
          <w:tcW w:w="4309" w:type="dxa"/>
          <w:shd w:val="clear" w:color="auto" w:fill="auto"/>
          <w:vAlign w:val="bottom"/>
        </w:tcPr>
        <w:p w:rsidR="006A4316" w:rsidRDefault="006A431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6A4316" w:rsidRDefault="006A4316" w:rsidP="00F30881">
          <w:pPr>
            <w:pStyle w:val="FooterPortrait"/>
            <w:jc w:val="right"/>
          </w:pPr>
          <w:r>
            <w:fldChar w:fldCharType="begin"/>
          </w:r>
          <w:r>
            <w:instrText xml:space="preserve"> PAGE   \* MERGEFORMAT </w:instrText>
          </w:r>
          <w:r>
            <w:fldChar w:fldCharType="separate"/>
          </w:r>
          <w:r w:rsidR="00DB48F7">
            <w:rPr>
              <w:noProof/>
            </w:rPr>
            <w:t>1</w:t>
          </w:r>
          <w:r>
            <w:fldChar w:fldCharType="end"/>
          </w:r>
          <w:r>
            <w:t xml:space="preserve"> </w:t>
          </w:r>
        </w:p>
      </w:tc>
    </w:tr>
  </w:tbl>
  <w:p w:rsidR="006A4316" w:rsidRPr="00FA60AA" w:rsidRDefault="006A4316" w:rsidP="00FA60A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6D" w:rsidRDefault="0069666D">
      <w:r>
        <w:separator/>
      </w:r>
    </w:p>
  </w:footnote>
  <w:footnote w:type="continuationSeparator" w:id="0">
    <w:p w:rsidR="0069666D" w:rsidRDefault="0069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3" w:rsidRDefault="00782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3" w:rsidRDefault="00782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3" w:rsidRDefault="007824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A4316" w:rsidRPr="00CE1ABE" w:rsidTr="00BD2C06">
      <w:trPr>
        <w:trHeight w:hRule="exact" w:val="567"/>
      </w:trPr>
      <w:tc>
        <w:tcPr>
          <w:tcW w:w="3629" w:type="dxa"/>
          <w:shd w:val="clear" w:color="auto" w:fill="auto"/>
        </w:tcPr>
        <w:p w:rsidR="006A4316" w:rsidRPr="00CE1ABE" w:rsidRDefault="006A431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6A4316" w:rsidRPr="00CE1ABE" w:rsidRDefault="006A4316" w:rsidP="00C729E0">
          <w:pPr>
            <w:pStyle w:val="Header"/>
            <w:spacing w:before="160" w:after="100"/>
            <w:jc w:val="right"/>
            <w:rPr>
              <w:sz w:val="15"/>
            </w:rPr>
          </w:pPr>
          <w:r w:rsidRPr="00CE1ABE">
            <w:rPr>
              <w:sz w:val="15"/>
            </w:rPr>
            <w:t xml:space="preserve">Electronic Reporting Specification – </w:t>
          </w:r>
          <w:r w:rsidR="00C729E0">
            <w:rPr>
              <w:sz w:val="15"/>
            </w:rPr>
            <w:t xml:space="preserve">Self-printing tax file number (TFN) declarations </w:t>
          </w:r>
        </w:p>
      </w:tc>
    </w:tr>
  </w:tbl>
  <w:p w:rsidR="006A4316" w:rsidRPr="002E1C5C" w:rsidRDefault="006A4316" w:rsidP="00BD2C06">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A4316" w:rsidRPr="00F30881" w:rsidTr="00F30881">
      <w:trPr>
        <w:trHeight w:hRule="exact" w:val="567"/>
      </w:trPr>
      <w:tc>
        <w:tcPr>
          <w:tcW w:w="3629" w:type="dxa"/>
          <w:shd w:val="clear" w:color="auto" w:fill="auto"/>
        </w:tcPr>
        <w:p w:rsidR="006A4316" w:rsidRPr="00F30881" w:rsidRDefault="006A4316" w:rsidP="00F30881">
          <w:pPr>
            <w:pStyle w:val="Header"/>
            <w:spacing w:before="100" w:after="100"/>
            <w:rPr>
              <w:sz w:val="32"/>
            </w:rPr>
          </w:pPr>
          <w:r w:rsidRPr="00F30881">
            <w:rPr>
              <w:sz w:val="32"/>
            </w:rPr>
            <w:fldChar w:fldCharType="begin"/>
          </w:r>
          <w:r w:rsidRPr="00F30881">
            <w:rPr>
              <w:sz w:val="32"/>
            </w:rPr>
            <w:instrText xml:space="preserve"> DOCPROPERTY  Classification  \* MERGEFORMAT </w:instrText>
          </w:r>
          <w:r w:rsidRPr="00F30881">
            <w:rPr>
              <w:sz w:val="32"/>
            </w:rPr>
            <w:fldChar w:fldCharType="separate"/>
          </w:r>
          <w:r>
            <w:rPr>
              <w:sz w:val="32"/>
            </w:rPr>
            <w:t>UNCLASSIFIED</w:t>
          </w:r>
          <w:r w:rsidRPr="00F30881">
            <w:rPr>
              <w:sz w:val="32"/>
            </w:rPr>
            <w:fldChar w:fldCharType="end"/>
          </w:r>
        </w:p>
      </w:tc>
      <w:tc>
        <w:tcPr>
          <w:tcW w:w="6010" w:type="dxa"/>
          <w:shd w:val="clear" w:color="auto" w:fill="auto"/>
        </w:tcPr>
        <w:p w:rsidR="006A4316" w:rsidRPr="00F30881" w:rsidRDefault="006A4316" w:rsidP="00F30881">
          <w:pPr>
            <w:pStyle w:val="Header"/>
            <w:spacing w:before="160" w:after="100"/>
            <w:jc w:val="right"/>
            <w:rPr>
              <w:sz w:val="15"/>
            </w:rPr>
          </w:pPr>
          <w:r w:rsidRPr="00F30881">
            <w:rPr>
              <w:sz w:val="15"/>
            </w:rPr>
            <w:t>electronic reporting specification – Private health Insurance Report</w:t>
          </w:r>
        </w:p>
      </w:tc>
    </w:tr>
  </w:tbl>
  <w:p w:rsidR="006A4316" w:rsidRPr="00FA60AA" w:rsidRDefault="006A4316" w:rsidP="00FA60AA">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5pt;height:13.5pt" o:bullet="t">
        <v:imagedata r:id="rId1" o:title="danger_pms"/>
      </v:shape>
    </w:pict>
  </w:numPicBullet>
  <w:numPicBullet w:numPicBulletId="1">
    <w:pict>
      <v:shape id="_x0000_i1045" type="#_x0000_t75" style="width:13.5pt;height:13.5pt" o:bullet="t">
        <v:imagedata r:id="rId2" o:title="attention_pms"/>
      </v:shape>
    </w:pict>
  </w:numPicBullet>
  <w:abstractNum w:abstractNumId="0">
    <w:nsid w:val="0583116C"/>
    <w:multiLevelType w:val="hybridMultilevel"/>
    <w:tmpl w:val="B5F4EBD2"/>
    <w:lvl w:ilvl="0" w:tplc="5F8AB8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3A58A5"/>
    <w:multiLevelType w:val="hybridMultilevel"/>
    <w:tmpl w:val="A0100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0784D78"/>
    <w:multiLevelType w:val="hybridMultilevel"/>
    <w:tmpl w:val="7E2859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E5B2324"/>
    <w:multiLevelType w:val="multilevel"/>
    <w:tmpl w:val="930CAD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660F66"/>
    <w:multiLevelType w:val="hybridMultilevel"/>
    <w:tmpl w:val="3708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AA6EB5"/>
    <w:multiLevelType w:val="hybridMultilevel"/>
    <w:tmpl w:val="1B922F06"/>
    <w:lvl w:ilvl="0" w:tplc="0F26AB24">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3A4942EF"/>
    <w:multiLevelType w:val="hybridMultilevel"/>
    <w:tmpl w:val="A1CA3200"/>
    <w:lvl w:ilvl="0" w:tplc="40F8C7EA">
      <w:start w:val="1"/>
      <w:numFmt w:val="bullet"/>
      <w:pStyle w:val="Instructionbullet"/>
      <w:lvlText w:val=""/>
      <w:lvlJc w:val="left"/>
      <w:pPr>
        <w:tabs>
          <w:tab w:val="num" w:pos="1146"/>
        </w:tabs>
        <w:ind w:left="1146" w:hanging="360"/>
      </w:pPr>
      <w:rPr>
        <w:rFonts w:ascii="Wingdings" w:hAnsi="Wingdings" w:hint="default"/>
      </w:rPr>
    </w:lvl>
    <w:lvl w:ilvl="1" w:tplc="E9B2CF48">
      <w:start w:val="1"/>
      <w:numFmt w:val="bullet"/>
      <w:lvlText w:val=""/>
      <w:lvlJc w:val="left"/>
      <w:pPr>
        <w:tabs>
          <w:tab w:val="num" w:pos="1866"/>
        </w:tabs>
        <w:ind w:left="1866" w:hanging="360"/>
      </w:pPr>
      <w:rPr>
        <w:rFonts w:ascii="Symbol" w:hAnsi="Symbol" w:hint="default"/>
      </w:rPr>
    </w:lvl>
    <w:lvl w:ilvl="2" w:tplc="B92AF6C6" w:tentative="1">
      <w:start w:val="1"/>
      <w:numFmt w:val="bullet"/>
      <w:lvlText w:val=""/>
      <w:lvlJc w:val="left"/>
      <w:pPr>
        <w:tabs>
          <w:tab w:val="num" w:pos="2586"/>
        </w:tabs>
        <w:ind w:left="2586" w:hanging="360"/>
      </w:pPr>
      <w:rPr>
        <w:rFonts w:ascii="Symbol" w:hAnsi="Symbol" w:hint="default"/>
      </w:rPr>
    </w:lvl>
    <w:lvl w:ilvl="3" w:tplc="94BA267A" w:tentative="1">
      <w:start w:val="1"/>
      <w:numFmt w:val="bullet"/>
      <w:lvlText w:val=""/>
      <w:lvlJc w:val="left"/>
      <w:pPr>
        <w:tabs>
          <w:tab w:val="num" w:pos="3306"/>
        </w:tabs>
        <w:ind w:left="3306" w:hanging="360"/>
      </w:pPr>
      <w:rPr>
        <w:rFonts w:ascii="Symbol" w:hAnsi="Symbol" w:hint="default"/>
      </w:rPr>
    </w:lvl>
    <w:lvl w:ilvl="4" w:tplc="7BFE449A" w:tentative="1">
      <w:start w:val="1"/>
      <w:numFmt w:val="bullet"/>
      <w:lvlText w:val=""/>
      <w:lvlJc w:val="left"/>
      <w:pPr>
        <w:tabs>
          <w:tab w:val="num" w:pos="4026"/>
        </w:tabs>
        <w:ind w:left="4026" w:hanging="360"/>
      </w:pPr>
      <w:rPr>
        <w:rFonts w:ascii="Symbol" w:hAnsi="Symbol" w:hint="default"/>
      </w:rPr>
    </w:lvl>
    <w:lvl w:ilvl="5" w:tplc="2D9E740E" w:tentative="1">
      <w:start w:val="1"/>
      <w:numFmt w:val="bullet"/>
      <w:lvlText w:val=""/>
      <w:lvlJc w:val="left"/>
      <w:pPr>
        <w:tabs>
          <w:tab w:val="num" w:pos="4746"/>
        </w:tabs>
        <w:ind w:left="4746" w:hanging="360"/>
      </w:pPr>
      <w:rPr>
        <w:rFonts w:ascii="Symbol" w:hAnsi="Symbol" w:hint="default"/>
      </w:rPr>
    </w:lvl>
    <w:lvl w:ilvl="6" w:tplc="B86EC3C8" w:tentative="1">
      <w:start w:val="1"/>
      <w:numFmt w:val="bullet"/>
      <w:lvlText w:val=""/>
      <w:lvlJc w:val="left"/>
      <w:pPr>
        <w:tabs>
          <w:tab w:val="num" w:pos="5466"/>
        </w:tabs>
        <w:ind w:left="5466" w:hanging="360"/>
      </w:pPr>
      <w:rPr>
        <w:rFonts w:ascii="Symbol" w:hAnsi="Symbol" w:hint="default"/>
      </w:rPr>
    </w:lvl>
    <w:lvl w:ilvl="7" w:tplc="87A08ADA" w:tentative="1">
      <w:start w:val="1"/>
      <w:numFmt w:val="bullet"/>
      <w:lvlText w:val=""/>
      <w:lvlJc w:val="left"/>
      <w:pPr>
        <w:tabs>
          <w:tab w:val="num" w:pos="6186"/>
        </w:tabs>
        <w:ind w:left="6186" w:hanging="360"/>
      </w:pPr>
      <w:rPr>
        <w:rFonts w:ascii="Symbol" w:hAnsi="Symbol" w:hint="default"/>
      </w:rPr>
    </w:lvl>
    <w:lvl w:ilvl="8" w:tplc="616267E6" w:tentative="1">
      <w:start w:val="1"/>
      <w:numFmt w:val="bullet"/>
      <w:lvlText w:val=""/>
      <w:lvlJc w:val="left"/>
      <w:pPr>
        <w:tabs>
          <w:tab w:val="num" w:pos="6906"/>
        </w:tabs>
        <w:ind w:left="6906" w:hanging="360"/>
      </w:pPr>
      <w:rPr>
        <w:rFonts w:ascii="Symbol" w:hAnsi="Symbol" w:hint="default"/>
      </w:rPr>
    </w:lvl>
  </w:abstractNum>
  <w:abstractNum w:abstractNumId="8">
    <w:nsid w:val="3BB83764"/>
    <w:multiLevelType w:val="hybridMultilevel"/>
    <w:tmpl w:val="621EB58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3CBE10A2"/>
    <w:multiLevelType w:val="hybridMultilevel"/>
    <w:tmpl w:val="DC9012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E267FD9"/>
    <w:multiLevelType w:val="hybridMultilevel"/>
    <w:tmpl w:val="F48E89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7B19FA"/>
    <w:multiLevelType w:val="hybridMultilevel"/>
    <w:tmpl w:val="A5C4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60173F"/>
    <w:multiLevelType w:val="hybridMultilevel"/>
    <w:tmpl w:val="F7342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DA2027C"/>
    <w:multiLevelType w:val="hybridMultilevel"/>
    <w:tmpl w:val="15EE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86857CA"/>
    <w:multiLevelType w:val="hybridMultilevel"/>
    <w:tmpl w:val="05A6300A"/>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447394F"/>
    <w:multiLevelType w:val="multilevel"/>
    <w:tmpl w:val="BAC49302"/>
    <w:lvl w:ilvl="0">
      <w:start w:val="4"/>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E14534"/>
    <w:multiLevelType w:val="hybridMultilevel"/>
    <w:tmpl w:val="3880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FF13B1"/>
    <w:multiLevelType w:val="hybridMultilevel"/>
    <w:tmpl w:val="1A384F5C"/>
    <w:lvl w:ilvl="0" w:tplc="B5F2A60E">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2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816242D"/>
    <w:multiLevelType w:val="multilevel"/>
    <w:tmpl w:val="1FA21206"/>
    <w:lvl w:ilvl="0">
      <w:start w:val="1"/>
      <w:numFmt w:val="decimal"/>
      <w:pStyle w:val="Number1"/>
      <w:lvlText w:val="%1"/>
      <w:lvlJc w:val="left"/>
      <w:pPr>
        <w:tabs>
          <w:tab w:val="num" w:pos="360"/>
        </w:tabs>
        <w:ind w:left="360" w:hanging="360"/>
      </w:pPr>
      <w:rPr>
        <w:rFonts w:hint="default"/>
        <w:b w:val="0"/>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7"/>
  </w:num>
  <w:num w:numId="3">
    <w:abstractNumId w:val="14"/>
  </w:num>
  <w:num w:numId="4">
    <w:abstractNumId w:val="21"/>
  </w:num>
  <w:num w:numId="5">
    <w:abstractNumId w:val="6"/>
  </w:num>
  <w:num w:numId="6">
    <w:abstractNumId w:val="22"/>
  </w:num>
  <w:num w:numId="7">
    <w:abstractNumId w:val="20"/>
  </w:num>
  <w:num w:numId="8">
    <w:abstractNumId w:val="15"/>
  </w:num>
  <w:num w:numId="9">
    <w:abstractNumId w:val="19"/>
  </w:num>
  <w:num w:numId="10">
    <w:abstractNumId w:val="9"/>
  </w:num>
  <w:num w:numId="11">
    <w:abstractNumId w:val="8"/>
  </w:num>
  <w:num w:numId="12">
    <w:abstractNumId w:val="1"/>
  </w:num>
  <w:num w:numId="13">
    <w:abstractNumId w:val="18"/>
  </w:num>
  <w:num w:numId="14">
    <w:abstractNumId w:val="2"/>
  </w:num>
  <w:num w:numId="15">
    <w:abstractNumId w:val="12"/>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4"/>
  </w:num>
  <w:num w:numId="21">
    <w:abstractNumId w:val="5"/>
  </w:num>
  <w:num w:numId="2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
  </w:num>
  <w:num w:numId="2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 w:name="PromptForClassification" w:val="-1"/>
  </w:docVars>
  <w:rsids>
    <w:rsidRoot w:val="000C27D3"/>
    <w:rsid w:val="00000AB7"/>
    <w:rsid w:val="00000FBA"/>
    <w:rsid w:val="000011E5"/>
    <w:rsid w:val="00001478"/>
    <w:rsid w:val="000014A4"/>
    <w:rsid w:val="00001F3B"/>
    <w:rsid w:val="0000210E"/>
    <w:rsid w:val="000022C4"/>
    <w:rsid w:val="0000236E"/>
    <w:rsid w:val="00002A15"/>
    <w:rsid w:val="00003DB1"/>
    <w:rsid w:val="00004EB3"/>
    <w:rsid w:val="000059AC"/>
    <w:rsid w:val="00005D7E"/>
    <w:rsid w:val="00006164"/>
    <w:rsid w:val="000068E9"/>
    <w:rsid w:val="000070D7"/>
    <w:rsid w:val="000079F3"/>
    <w:rsid w:val="0001051A"/>
    <w:rsid w:val="00011756"/>
    <w:rsid w:val="00012235"/>
    <w:rsid w:val="0001290F"/>
    <w:rsid w:val="00012B2E"/>
    <w:rsid w:val="00013224"/>
    <w:rsid w:val="00013360"/>
    <w:rsid w:val="00013918"/>
    <w:rsid w:val="00013EC1"/>
    <w:rsid w:val="00014B51"/>
    <w:rsid w:val="00015FF5"/>
    <w:rsid w:val="0001663B"/>
    <w:rsid w:val="00017EB7"/>
    <w:rsid w:val="000204B4"/>
    <w:rsid w:val="00020D99"/>
    <w:rsid w:val="0002139D"/>
    <w:rsid w:val="00021456"/>
    <w:rsid w:val="00021790"/>
    <w:rsid w:val="00022AB9"/>
    <w:rsid w:val="000230BC"/>
    <w:rsid w:val="000232EF"/>
    <w:rsid w:val="00023477"/>
    <w:rsid w:val="000236E8"/>
    <w:rsid w:val="0002370E"/>
    <w:rsid w:val="00024D62"/>
    <w:rsid w:val="0002520A"/>
    <w:rsid w:val="00025BCA"/>
    <w:rsid w:val="00025D17"/>
    <w:rsid w:val="00026446"/>
    <w:rsid w:val="000266BA"/>
    <w:rsid w:val="00027459"/>
    <w:rsid w:val="00027490"/>
    <w:rsid w:val="00027BB4"/>
    <w:rsid w:val="000305F5"/>
    <w:rsid w:val="00030825"/>
    <w:rsid w:val="00030C61"/>
    <w:rsid w:val="00030D0F"/>
    <w:rsid w:val="00031E75"/>
    <w:rsid w:val="00033DDC"/>
    <w:rsid w:val="00035193"/>
    <w:rsid w:val="0003621E"/>
    <w:rsid w:val="00037374"/>
    <w:rsid w:val="00037508"/>
    <w:rsid w:val="00037B57"/>
    <w:rsid w:val="00040A3C"/>
    <w:rsid w:val="000410D3"/>
    <w:rsid w:val="00041BD3"/>
    <w:rsid w:val="000423DF"/>
    <w:rsid w:val="00042678"/>
    <w:rsid w:val="00042FC0"/>
    <w:rsid w:val="0004305A"/>
    <w:rsid w:val="0004336D"/>
    <w:rsid w:val="00043CD3"/>
    <w:rsid w:val="000444B3"/>
    <w:rsid w:val="00044E79"/>
    <w:rsid w:val="000450F0"/>
    <w:rsid w:val="00045152"/>
    <w:rsid w:val="00045308"/>
    <w:rsid w:val="0004548F"/>
    <w:rsid w:val="000463E0"/>
    <w:rsid w:val="00046A13"/>
    <w:rsid w:val="0004708E"/>
    <w:rsid w:val="000473E3"/>
    <w:rsid w:val="00047433"/>
    <w:rsid w:val="00047888"/>
    <w:rsid w:val="00047900"/>
    <w:rsid w:val="00050594"/>
    <w:rsid w:val="00050702"/>
    <w:rsid w:val="00050AD7"/>
    <w:rsid w:val="00054809"/>
    <w:rsid w:val="000552CE"/>
    <w:rsid w:val="000557DC"/>
    <w:rsid w:val="00055A24"/>
    <w:rsid w:val="0005649C"/>
    <w:rsid w:val="00056796"/>
    <w:rsid w:val="00057A84"/>
    <w:rsid w:val="00057BEB"/>
    <w:rsid w:val="0006079B"/>
    <w:rsid w:val="00060ECE"/>
    <w:rsid w:val="00060F38"/>
    <w:rsid w:val="00061FB9"/>
    <w:rsid w:val="0006207C"/>
    <w:rsid w:val="000624F4"/>
    <w:rsid w:val="00062750"/>
    <w:rsid w:val="00062AB8"/>
    <w:rsid w:val="00062DA0"/>
    <w:rsid w:val="00062F71"/>
    <w:rsid w:val="000646C6"/>
    <w:rsid w:val="0006470D"/>
    <w:rsid w:val="00066001"/>
    <w:rsid w:val="000663F6"/>
    <w:rsid w:val="000667A3"/>
    <w:rsid w:val="000672A5"/>
    <w:rsid w:val="00067356"/>
    <w:rsid w:val="000674DC"/>
    <w:rsid w:val="00070A0A"/>
    <w:rsid w:val="00070D55"/>
    <w:rsid w:val="000712B7"/>
    <w:rsid w:val="00071CFD"/>
    <w:rsid w:val="00072D92"/>
    <w:rsid w:val="00073765"/>
    <w:rsid w:val="00074613"/>
    <w:rsid w:val="0007473B"/>
    <w:rsid w:val="00074BF4"/>
    <w:rsid w:val="0007516B"/>
    <w:rsid w:val="000757D1"/>
    <w:rsid w:val="00075D45"/>
    <w:rsid w:val="00076048"/>
    <w:rsid w:val="000772A0"/>
    <w:rsid w:val="000805DB"/>
    <w:rsid w:val="00080DFD"/>
    <w:rsid w:val="00081635"/>
    <w:rsid w:val="00082C10"/>
    <w:rsid w:val="00082F84"/>
    <w:rsid w:val="000831E9"/>
    <w:rsid w:val="000841CE"/>
    <w:rsid w:val="00084301"/>
    <w:rsid w:val="00084361"/>
    <w:rsid w:val="000845A7"/>
    <w:rsid w:val="000854BE"/>
    <w:rsid w:val="000854CD"/>
    <w:rsid w:val="000855EA"/>
    <w:rsid w:val="00086202"/>
    <w:rsid w:val="00086CB3"/>
    <w:rsid w:val="00087013"/>
    <w:rsid w:val="00091AE1"/>
    <w:rsid w:val="000925AB"/>
    <w:rsid w:val="00092B95"/>
    <w:rsid w:val="00093484"/>
    <w:rsid w:val="00095407"/>
    <w:rsid w:val="00095F54"/>
    <w:rsid w:val="000970EA"/>
    <w:rsid w:val="000A0B85"/>
    <w:rsid w:val="000A19DA"/>
    <w:rsid w:val="000A2BC8"/>
    <w:rsid w:val="000A31A9"/>
    <w:rsid w:val="000A34CF"/>
    <w:rsid w:val="000A3E3D"/>
    <w:rsid w:val="000A45E3"/>
    <w:rsid w:val="000A4E1B"/>
    <w:rsid w:val="000A528F"/>
    <w:rsid w:val="000A5E11"/>
    <w:rsid w:val="000A6864"/>
    <w:rsid w:val="000A76BE"/>
    <w:rsid w:val="000A79E6"/>
    <w:rsid w:val="000B0E49"/>
    <w:rsid w:val="000B0ED9"/>
    <w:rsid w:val="000B1682"/>
    <w:rsid w:val="000B1B35"/>
    <w:rsid w:val="000B37D5"/>
    <w:rsid w:val="000B3C1E"/>
    <w:rsid w:val="000B3FCB"/>
    <w:rsid w:val="000B42A5"/>
    <w:rsid w:val="000B4398"/>
    <w:rsid w:val="000B4C9D"/>
    <w:rsid w:val="000B766F"/>
    <w:rsid w:val="000B7F9B"/>
    <w:rsid w:val="000C094C"/>
    <w:rsid w:val="000C1160"/>
    <w:rsid w:val="000C1915"/>
    <w:rsid w:val="000C1A89"/>
    <w:rsid w:val="000C1BFE"/>
    <w:rsid w:val="000C27D3"/>
    <w:rsid w:val="000C2812"/>
    <w:rsid w:val="000C2C3A"/>
    <w:rsid w:val="000C2E0C"/>
    <w:rsid w:val="000C2FE5"/>
    <w:rsid w:val="000C3238"/>
    <w:rsid w:val="000C34A2"/>
    <w:rsid w:val="000C3BA5"/>
    <w:rsid w:val="000C3C40"/>
    <w:rsid w:val="000C3D91"/>
    <w:rsid w:val="000C60FE"/>
    <w:rsid w:val="000D0C3E"/>
    <w:rsid w:val="000D1EAD"/>
    <w:rsid w:val="000D3587"/>
    <w:rsid w:val="000D39A2"/>
    <w:rsid w:val="000D3CDA"/>
    <w:rsid w:val="000D490A"/>
    <w:rsid w:val="000D49BC"/>
    <w:rsid w:val="000D50B4"/>
    <w:rsid w:val="000D5A95"/>
    <w:rsid w:val="000D5B08"/>
    <w:rsid w:val="000D618A"/>
    <w:rsid w:val="000D619F"/>
    <w:rsid w:val="000D67C4"/>
    <w:rsid w:val="000D6D07"/>
    <w:rsid w:val="000D7FD6"/>
    <w:rsid w:val="000E06B9"/>
    <w:rsid w:val="000E098B"/>
    <w:rsid w:val="000E0D5A"/>
    <w:rsid w:val="000E16BB"/>
    <w:rsid w:val="000E19AF"/>
    <w:rsid w:val="000E2626"/>
    <w:rsid w:val="000E2C12"/>
    <w:rsid w:val="000E2E6A"/>
    <w:rsid w:val="000E2F09"/>
    <w:rsid w:val="000E39D8"/>
    <w:rsid w:val="000E3AB9"/>
    <w:rsid w:val="000E4953"/>
    <w:rsid w:val="000E4CDA"/>
    <w:rsid w:val="000E4D14"/>
    <w:rsid w:val="000E5598"/>
    <w:rsid w:val="000E62AA"/>
    <w:rsid w:val="000E672D"/>
    <w:rsid w:val="000E736B"/>
    <w:rsid w:val="000E7739"/>
    <w:rsid w:val="000F207B"/>
    <w:rsid w:val="000F220B"/>
    <w:rsid w:val="000F25DF"/>
    <w:rsid w:val="000F2A19"/>
    <w:rsid w:val="000F2C29"/>
    <w:rsid w:val="000F3058"/>
    <w:rsid w:val="000F318B"/>
    <w:rsid w:val="000F335B"/>
    <w:rsid w:val="000F33CF"/>
    <w:rsid w:val="000F3429"/>
    <w:rsid w:val="000F3649"/>
    <w:rsid w:val="000F380A"/>
    <w:rsid w:val="000F3BF8"/>
    <w:rsid w:val="000F4A34"/>
    <w:rsid w:val="000F52ED"/>
    <w:rsid w:val="000F5429"/>
    <w:rsid w:val="000F6380"/>
    <w:rsid w:val="000F7AAD"/>
    <w:rsid w:val="00100461"/>
    <w:rsid w:val="00100C5A"/>
    <w:rsid w:val="0010136B"/>
    <w:rsid w:val="00104283"/>
    <w:rsid w:val="00104482"/>
    <w:rsid w:val="00104C7A"/>
    <w:rsid w:val="00105201"/>
    <w:rsid w:val="001068B9"/>
    <w:rsid w:val="00107BFB"/>
    <w:rsid w:val="00107D66"/>
    <w:rsid w:val="00110CAA"/>
    <w:rsid w:val="0011105A"/>
    <w:rsid w:val="0011166D"/>
    <w:rsid w:val="00111864"/>
    <w:rsid w:val="00111BB0"/>
    <w:rsid w:val="0011255B"/>
    <w:rsid w:val="00112C86"/>
    <w:rsid w:val="0011375A"/>
    <w:rsid w:val="001153B6"/>
    <w:rsid w:val="00115881"/>
    <w:rsid w:val="00115CE4"/>
    <w:rsid w:val="00116446"/>
    <w:rsid w:val="00116568"/>
    <w:rsid w:val="00116C78"/>
    <w:rsid w:val="0011782E"/>
    <w:rsid w:val="00117AB1"/>
    <w:rsid w:val="00121237"/>
    <w:rsid w:val="00121B3A"/>
    <w:rsid w:val="00121E5D"/>
    <w:rsid w:val="00121E79"/>
    <w:rsid w:val="001220FE"/>
    <w:rsid w:val="0012218A"/>
    <w:rsid w:val="00122191"/>
    <w:rsid w:val="00122AB7"/>
    <w:rsid w:val="001236AE"/>
    <w:rsid w:val="00123AF4"/>
    <w:rsid w:val="00123FD8"/>
    <w:rsid w:val="001242DC"/>
    <w:rsid w:val="00124CA9"/>
    <w:rsid w:val="00124FEF"/>
    <w:rsid w:val="0012500C"/>
    <w:rsid w:val="001252DC"/>
    <w:rsid w:val="0012608B"/>
    <w:rsid w:val="00126453"/>
    <w:rsid w:val="00126770"/>
    <w:rsid w:val="00126B01"/>
    <w:rsid w:val="00127B1E"/>
    <w:rsid w:val="00130468"/>
    <w:rsid w:val="00130A19"/>
    <w:rsid w:val="001310E3"/>
    <w:rsid w:val="001339AE"/>
    <w:rsid w:val="00133A98"/>
    <w:rsid w:val="00134A3B"/>
    <w:rsid w:val="00134C47"/>
    <w:rsid w:val="001358EC"/>
    <w:rsid w:val="00136F3D"/>
    <w:rsid w:val="00137095"/>
    <w:rsid w:val="001373E0"/>
    <w:rsid w:val="0014013B"/>
    <w:rsid w:val="0014084B"/>
    <w:rsid w:val="0014385B"/>
    <w:rsid w:val="0014386B"/>
    <w:rsid w:val="00144892"/>
    <w:rsid w:val="00144CB3"/>
    <w:rsid w:val="001456B0"/>
    <w:rsid w:val="00146623"/>
    <w:rsid w:val="00146F84"/>
    <w:rsid w:val="0015003B"/>
    <w:rsid w:val="001506AE"/>
    <w:rsid w:val="00152C0D"/>
    <w:rsid w:val="00153E32"/>
    <w:rsid w:val="00154370"/>
    <w:rsid w:val="0015481A"/>
    <w:rsid w:val="00156872"/>
    <w:rsid w:val="00160FBD"/>
    <w:rsid w:val="00161731"/>
    <w:rsid w:val="001619B3"/>
    <w:rsid w:val="00161AB6"/>
    <w:rsid w:val="00161BF3"/>
    <w:rsid w:val="00161F34"/>
    <w:rsid w:val="001628D8"/>
    <w:rsid w:val="00162B6B"/>
    <w:rsid w:val="001636CE"/>
    <w:rsid w:val="00163A99"/>
    <w:rsid w:val="00163E37"/>
    <w:rsid w:val="00164D1A"/>
    <w:rsid w:val="00164F2F"/>
    <w:rsid w:val="001651C5"/>
    <w:rsid w:val="0016529E"/>
    <w:rsid w:val="001663C8"/>
    <w:rsid w:val="00166871"/>
    <w:rsid w:val="001669A2"/>
    <w:rsid w:val="00166D06"/>
    <w:rsid w:val="0016783E"/>
    <w:rsid w:val="00167C62"/>
    <w:rsid w:val="00170055"/>
    <w:rsid w:val="00170428"/>
    <w:rsid w:val="00171DA0"/>
    <w:rsid w:val="00172309"/>
    <w:rsid w:val="0017341C"/>
    <w:rsid w:val="001737FB"/>
    <w:rsid w:val="00173BD9"/>
    <w:rsid w:val="0017424D"/>
    <w:rsid w:val="00176130"/>
    <w:rsid w:val="0017652A"/>
    <w:rsid w:val="0017667B"/>
    <w:rsid w:val="001777B8"/>
    <w:rsid w:val="00177B36"/>
    <w:rsid w:val="00180FA9"/>
    <w:rsid w:val="0018131A"/>
    <w:rsid w:val="001816BB"/>
    <w:rsid w:val="00181931"/>
    <w:rsid w:val="00181F2A"/>
    <w:rsid w:val="00182A82"/>
    <w:rsid w:val="0018346F"/>
    <w:rsid w:val="00183D62"/>
    <w:rsid w:val="001846E4"/>
    <w:rsid w:val="00184B86"/>
    <w:rsid w:val="00184CBE"/>
    <w:rsid w:val="00185133"/>
    <w:rsid w:val="00185882"/>
    <w:rsid w:val="001865D9"/>
    <w:rsid w:val="00186B7B"/>
    <w:rsid w:val="0018731A"/>
    <w:rsid w:val="00187A71"/>
    <w:rsid w:val="001902EE"/>
    <w:rsid w:val="001909C1"/>
    <w:rsid w:val="00191C90"/>
    <w:rsid w:val="00192074"/>
    <w:rsid w:val="00193274"/>
    <w:rsid w:val="001932AE"/>
    <w:rsid w:val="0019332F"/>
    <w:rsid w:val="001937AE"/>
    <w:rsid w:val="001937F5"/>
    <w:rsid w:val="001939E0"/>
    <w:rsid w:val="00193CF6"/>
    <w:rsid w:val="001942A9"/>
    <w:rsid w:val="001961FD"/>
    <w:rsid w:val="00196A0A"/>
    <w:rsid w:val="001A00D6"/>
    <w:rsid w:val="001A0525"/>
    <w:rsid w:val="001A0A7E"/>
    <w:rsid w:val="001A13DA"/>
    <w:rsid w:val="001A1D55"/>
    <w:rsid w:val="001A23AF"/>
    <w:rsid w:val="001A2945"/>
    <w:rsid w:val="001A302D"/>
    <w:rsid w:val="001A39C4"/>
    <w:rsid w:val="001A601B"/>
    <w:rsid w:val="001B05B6"/>
    <w:rsid w:val="001B1AAB"/>
    <w:rsid w:val="001B1C6D"/>
    <w:rsid w:val="001B285D"/>
    <w:rsid w:val="001B299C"/>
    <w:rsid w:val="001B2C77"/>
    <w:rsid w:val="001B37A2"/>
    <w:rsid w:val="001B3CAF"/>
    <w:rsid w:val="001B4BD5"/>
    <w:rsid w:val="001B52CA"/>
    <w:rsid w:val="001B6295"/>
    <w:rsid w:val="001B6CE0"/>
    <w:rsid w:val="001C00D2"/>
    <w:rsid w:val="001C11B3"/>
    <w:rsid w:val="001C2D4C"/>
    <w:rsid w:val="001C43EF"/>
    <w:rsid w:val="001C46B5"/>
    <w:rsid w:val="001C4E5A"/>
    <w:rsid w:val="001C53F5"/>
    <w:rsid w:val="001C58F1"/>
    <w:rsid w:val="001C5A17"/>
    <w:rsid w:val="001C6C83"/>
    <w:rsid w:val="001D0AAC"/>
    <w:rsid w:val="001D0E41"/>
    <w:rsid w:val="001D10F8"/>
    <w:rsid w:val="001D1C37"/>
    <w:rsid w:val="001D2E19"/>
    <w:rsid w:val="001D35AC"/>
    <w:rsid w:val="001D3B60"/>
    <w:rsid w:val="001D3C50"/>
    <w:rsid w:val="001D3F54"/>
    <w:rsid w:val="001D47CA"/>
    <w:rsid w:val="001D6AA7"/>
    <w:rsid w:val="001E14EA"/>
    <w:rsid w:val="001E1547"/>
    <w:rsid w:val="001E1997"/>
    <w:rsid w:val="001E1F67"/>
    <w:rsid w:val="001E2B7B"/>
    <w:rsid w:val="001E322F"/>
    <w:rsid w:val="001E403C"/>
    <w:rsid w:val="001E41A2"/>
    <w:rsid w:val="001E4746"/>
    <w:rsid w:val="001E49B0"/>
    <w:rsid w:val="001E5033"/>
    <w:rsid w:val="001E5B4E"/>
    <w:rsid w:val="001E66FF"/>
    <w:rsid w:val="001E67DA"/>
    <w:rsid w:val="001E6A2D"/>
    <w:rsid w:val="001E7D7E"/>
    <w:rsid w:val="001F0430"/>
    <w:rsid w:val="001F0702"/>
    <w:rsid w:val="001F1A4F"/>
    <w:rsid w:val="001F2270"/>
    <w:rsid w:val="001F2B31"/>
    <w:rsid w:val="001F2C36"/>
    <w:rsid w:val="001F2E14"/>
    <w:rsid w:val="001F3156"/>
    <w:rsid w:val="001F3D8B"/>
    <w:rsid w:val="001F553C"/>
    <w:rsid w:val="001F5813"/>
    <w:rsid w:val="001F637E"/>
    <w:rsid w:val="001F6B8F"/>
    <w:rsid w:val="001F6B94"/>
    <w:rsid w:val="001F6CCC"/>
    <w:rsid w:val="001F7E8F"/>
    <w:rsid w:val="001F7F87"/>
    <w:rsid w:val="00200125"/>
    <w:rsid w:val="00200292"/>
    <w:rsid w:val="002004E1"/>
    <w:rsid w:val="00200E90"/>
    <w:rsid w:val="002043D0"/>
    <w:rsid w:val="00204ABA"/>
    <w:rsid w:val="00206111"/>
    <w:rsid w:val="002066E6"/>
    <w:rsid w:val="00207724"/>
    <w:rsid w:val="00207DEC"/>
    <w:rsid w:val="0021084C"/>
    <w:rsid w:val="00210B65"/>
    <w:rsid w:val="00211F41"/>
    <w:rsid w:val="00212119"/>
    <w:rsid w:val="00212735"/>
    <w:rsid w:val="00213509"/>
    <w:rsid w:val="00213BBC"/>
    <w:rsid w:val="00213C3C"/>
    <w:rsid w:val="00214749"/>
    <w:rsid w:val="002149D5"/>
    <w:rsid w:val="002150F8"/>
    <w:rsid w:val="00215FED"/>
    <w:rsid w:val="00217706"/>
    <w:rsid w:val="00217D48"/>
    <w:rsid w:val="00220999"/>
    <w:rsid w:val="002212AC"/>
    <w:rsid w:val="0022203D"/>
    <w:rsid w:val="00224570"/>
    <w:rsid w:val="0022470A"/>
    <w:rsid w:val="00224816"/>
    <w:rsid w:val="00224B4A"/>
    <w:rsid w:val="0022515E"/>
    <w:rsid w:val="00225CD8"/>
    <w:rsid w:val="002262F1"/>
    <w:rsid w:val="002263C6"/>
    <w:rsid w:val="002266C4"/>
    <w:rsid w:val="00226858"/>
    <w:rsid w:val="002317F0"/>
    <w:rsid w:val="00231A93"/>
    <w:rsid w:val="00231B7C"/>
    <w:rsid w:val="00231F6B"/>
    <w:rsid w:val="0023287C"/>
    <w:rsid w:val="00232F6E"/>
    <w:rsid w:val="002332FC"/>
    <w:rsid w:val="00233ADD"/>
    <w:rsid w:val="00234FA0"/>
    <w:rsid w:val="00235833"/>
    <w:rsid w:val="0023616C"/>
    <w:rsid w:val="002365F8"/>
    <w:rsid w:val="00236759"/>
    <w:rsid w:val="00237790"/>
    <w:rsid w:val="0024013A"/>
    <w:rsid w:val="00243628"/>
    <w:rsid w:val="0024380C"/>
    <w:rsid w:val="00244257"/>
    <w:rsid w:val="00244887"/>
    <w:rsid w:val="00244AD8"/>
    <w:rsid w:val="00244D73"/>
    <w:rsid w:val="00245576"/>
    <w:rsid w:val="00246167"/>
    <w:rsid w:val="0024635D"/>
    <w:rsid w:val="00246D26"/>
    <w:rsid w:val="00246FEE"/>
    <w:rsid w:val="00250517"/>
    <w:rsid w:val="00251027"/>
    <w:rsid w:val="00252203"/>
    <w:rsid w:val="00253071"/>
    <w:rsid w:val="002535BC"/>
    <w:rsid w:val="0025395B"/>
    <w:rsid w:val="00253E17"/>
    <w:rsid w:val="002541B9"/>
    <w:rsid w:val="00254F08"/>
    <w:rsid w:val="00255107"/>
    <w:rsid w:val="00255300"/>
    <w:rsid w:val="0025572F"/>
    <w:rsid w:val="00255922"/>
    <w:rsid w:val="00255CCF"/>
    <w:rsid w:val="00255CD6"/>
    <w:rsid w:val="002568BA"/>
    <w:rsid w:val="00256D17"/>
    <w:rsid w:val="002570ED"/>
    <w:rsid w:val="00257F7C"/>
    <w:rsid w:val="0026022A"/>
    <w:rsid w:val="00260F34"/>
    <w:rsid w:val="002629A8"/>
    <w:rsid w:val="00262A5D"/>
    <w:rsid w:val="00262EEB"/>
    <w:rsid w:val="00263555"/>
    <w:rsid w:val="00263A01"/>
    <w:rsid w:val="00263FB4"/>
    <w:rsid w:val="00264853"/>
    <w:rsid w:val="00265236"/>
    <w:rsid w:val="00267619"/>
    <w:rsid w:val="00270113"/>
    <w:rsid w:val="00271D15"/>
    <w:rsid w:val="002724B8"/>
    <w:rsid w:val="002735CE"/>
    <w:rsid w:val="002735EE"/>
    <w:rsid w:val="0027513B"/>
    <w:rsid w:val="00275240"/>
    <w:rsid w:val="0027562B"/>
    <w:rsid w:val="00275CC0"/>
    <w:rsid w:val="00276ED9"/>
    <w:rsid w:val="002770A3"/>
    <w:rsid w:val="00280D4C"/>
    <w:rsid w:val="00283262"/>
    <w:rsid w:val="00283B5A"/>
    <w:rsid w:val="00284EAA"/>
    <w:rsid w:val="002851DC"/>
    <w:rsid w:val="002852E5"/>
    <w:rsid w:val="0028531E"/>
    <w:rsid w:val="00286E3A"/>
    <w:rsid w:val="00287598"/>
    <w:rsid w:val="0029036F"/>
    <w:rsid w:val="002904A4"/>
    <w:rsid w:val="00290979"/>
    <w:rsid w:val="00290A40"/>
    <w:rsid w:val="00291006"/>
    <w:rsid w:val="00291FB8"/>
    <w:rsid w:val="00292A2A"/>
    <w:rsid w:val="00292F21"/>
    <w:rsid w:val="00293112"/>
    <w:rsid w:val="002934B4"/>
    <w:rsid w:val="00293AA5"/>
    <w:rsid w:val="00293B86"/>
    <w:rsid w:val="002942A5"/>
    <w:rsid w:val="00294865"/>
    <w:rsid w:val="0029494A"/>
    <w:rsid w:val="00294E49"/>
    <w:rsid w:val="00296369"/>
    <w:rsid w:val="0029677C"/>
    <w:rsid w:val="002971CA"/>
    <w:rsid w:val="00297521"/>
    <w:rsid w:val="0029780C"/>
    <w:rsid w:val="00297820"/>
    <w:rsid w:val="00297EB1"/>
    <w:rsid w:val="002A1B93"/>
    <w:rsid w:val="002A28CE"/>
    <w:rsid w:val="002A2F23"/>
    <w:rsid w:val="002A30E3"/>
    <w:rsid w:val="002A30FB"/>
    <w:rsid w:val="002A3CA9"/>
    <w:rsid w:val="002A4AFC"/>
    <w:rsid w:val="002A5286"/>
    <w:rsid w:val="002A5551"/>
    <w:rsid w:val="002A5612"/>
    <w:rsid w:val="002A5B4E"/>
    <w:rsid w:val="002A61D8"/>
    <w:rsid w:val="002A640D"/>
    <w:rsid w:val="002A6C23"/>
    <w:rsid w:val="002A6C99"/>
    <w:rsid w:val="002A7228"/>
    <w:rsid w:val="002A7C23"/>
    <w:rsid w:val="002A7FE7"/>
    <w:rsid w:val="002B02AB"/>
    <w:rsid w:val="002B1D33"/>
    <w:rsid w:val="002B1F91"/>
    <w:rsid w:val="002B3547"/>
    <w:rsid w:val="002B434B"/>
    <w:rsid w:val="002B46CA"/>
    <w:rsid w:val="002B54D7"/>
    <w:rsid w:val="002B5E4E"/>
    <w:rsid w:val="002B6066"/>
    <w:rsid w:val="002B677E"/>
    <w:rsid w:val="002B6F9B"/>
    <w:rsid w:val="002B70E0"/>
    <w:rsid w:val="002B7A5B"/>
    <w:rsid w:val="002B7B55"/>
    <w:rsid w:val="002B7CB5"/>
    <w:rsid w:val="002C0430"/>
    <w:rsid w:val="002C04B3"/>
    <w:rsid w:val="002C074B"/>
    <w:rsid w:val="002C189D"/>
    <w:rsid w:val="002C1E23"/>
    <w:rsid w:val="002C20DD"/>
    <w:rsid w:val="002C4395"/>
    <w:rsid w:val="002C4592"/>
    <w:rsid w:val="002C5C66"/>
    <w:rsid w:val="002C750B"/>
    <w:rsid w:val="002C79B8"/>
    <w:rsid w:val="002C7ED4"/>
    <w:rsid w:val="002D0A55"/>
    <w:rsid w:val="002D1B7C"/>
    <w:rsid w:val="002D275A"/>
    <w:rsid w:val="002D29E5"/>
    <w:rsid w:val="002D39B1"/>
    <w:rsid w:val="002D462C"/>
    <w:rsid w:val="002D4A2A"/>
    <w:rsid w:val="002D4DCB"/>
    <w:rsid w:val="002D73C8"/>
    <w:rsid w:val="002E19C0"/>
    <w:rsid w:val="002E39FF"/>
    <w:rsid w:val="002E4187"/>
    <w:rsid w:val="002E5B63"/>
    <w:rsid w:val="002E5F57"/>
    <w:rsid w:val="002E6806"/>
    <w:rsid w:val="002E6A34"/>
    <w:rsid w:val="002E7801"/>
    <w:rsid w:val="002E7ACE"/>
    <w:rsid w:val="002F0764"/>
    <w:rsid w:val="002F0CF4"/>
    <w:rsid w:val="002F209C"/>
    <w:rsid w:val="002F232A"/>
    <w:rsid w:val="002F2FD7"/>
    <w:rsid w:val="002F3211"/>
    <w:rsid w:val="002F367C"/>
    <w:rsid w:val="002F3C65"/>
    <w:rsid w:val="002F5DEE"/>
    <w:rsid w:val="002F64C6"/>
    <w:rsid w:val="002F6687"/>
    <w:rsid w:val="002F752A"/>
    <w:rsid w:val="002F75EC"/>
    <w:rsid w:val="002F7BA1"/>
    <w:rsid w:val="002F7E37"/>
    <w:rsid w:val="00300062"/>
    <w:rsid w:val="00300110"/>
    <w:rsid w:val="00300EAF"/>
    <w:rsid w:val="00300F7A"/>
    <w:rsid w:val="003011F7"/>
    <w:rsid w:val="00301645"/>
    <w:rsid w:val="00301B07"/>
    <w:rsid w:val="00301C10"/>
    <w:rsid w:val="00301D8E"/>
    <w:rsid w:val="00301F14"/>
    <w:rsid w:val="00302904"/>
    <w:rsid w:val="00302D42"/>
    <w:rsid w:val="00304055"/>
    <w:rsid w:val="00304C27"/>
    <w:rsid w:val="0030558B"/>
    <w:rsid w:val="00305855"/>
    <w:rsid w:val="00305A97"/>
    <w:rsid w:val="00307D82"/>
    <w:rsid w:val="00311272"/>
    <w:rsid w:val="003125FE"/>
    <w:rsid w:val="00313535"/>
    <w:rsid w:val="0031353E"/>
    <w:rsid w:val="003135B2"/>
    <w:rsid w:val="00314571"/>
    <w:rsid w:val="00314967"/>
    <w:rsid w:val="0031509D"/>
    <w:rsid w:val="00315A72"/>
    <w:rsid w:val="00315D6D"/>
    <w:rsid w:val="003169B3"/>
    <w:rsid w:val="00317B91"/>
    <w:rsid w:val="00320165"/>
    <w:rsid w:val="00320BFC"/>
    <w:rsid w:val="0032167F"/>
    <w:rsid w:val="003218FE"/>
    <w:rsid w:val="003230D9"/>
    <w:rsid w:val="003237D3"/>
    <w:rsid w:val="00323D6A"/>
    <w:rsid w:val="003241B0"/>
    <w:rsid w:val="00324721"/>
    <w:rsid w:val="00324B31"/>
    <w:rsid w:val="00325708"/>
    <w:rsid w:val="00326CE4"/>
    <w:rsid w:val="00327A98"/>
    <w:rsid w:val="00331F33"/>
    <w:rsid w:val="003332AB"/>
    <w:rsid w:val="0033446E"/>
    <w:rsid w:val="00334B51"/>
    <w:rsid w:val="00335C3C"/>
    <w:rsid w:val="00335D34"/>
    <w:rsid w:val="00336B82"/>
    <w:rsid w:val="0033701D"/>
    <w:rsid w:val="00337FFC"/>
    <w:rsid w:val="0034020F"/>
    <w:rsid w:val="00341E73"/>
    <w:rsid w:val="00341F4F"/>
    <w:rsid w:val="00342353"/>
    <w:rsid w:val="0034360D"/>
    <w:rsid w:val="00344486"/>
    <w:rsid w:val="00344D95"/>
    <w:rsid w:val="003462A8"/>
    <w:rsid w:val="00346DAF"/>
    <w:rsid w:val="00347E32"/>
    <w:rsid w:val="00350513"/>
    <w:rsid w:val="00350BF8"/>
    <w:rsid w:val="00350FBF"/>
    <w:rsid w:val="00351D6C"/>
    <w:rsid w:val="00351E97"/>
    <w:rsid w:val="0035398B"/>
    <w:rsid w:val="0035400A"/>
    <w:rsid w:val="00354486"/>
    <w:rsid w:val="003544B5"/>
    <w:rsid w:val="0035562C"/>
    <w:rsid w:val="00356612"/>
    <w:rsid w:val="00356A03"/>
    <w:rsid w:val="00356DBC"/>
    <w:rsid w:val="0035753B"/>
    <w:rsid w:val="0035765A"/>
    <w:rsid w:val="003579B5"/>
    <w:rsid w:val="00360E89"/>
    <w:rsid w:val="0036153A"/>
    <w:rsid w:val="00361E97"/>
    <w:rsid w:val="00361F98"/>
    <w:rsid w:val="00362D11"/>
    <w:rsid w:val="00362D28"/>
    <w:rsid w:val="003630BB"/>
    <w:rsid w:val="0036355D"/>
    <w:rsid w:val="00364748"/>
    <w:rsid w:val="003656F3"/>
    <w:rsid w:val="003659A1"/>
    <w:rsid w:val="003663C4"/>
    <w:rsid w:val="003675AE"/>
    <w:rsid w:val="00371040"/>
    <w:rsid w:val="0037107A"/>
    <w:rsid w:val="00372FCE"/>
    <w:rsid w:val="00372FF1"/>
    <w:rsid w:val="00373209"/>
    <w:rsid w:val="00373913"/>
    <w:rsid w:val="00373B65"/>
    <w:rsid w:val="003746A9"/>
    <w:rsid w:val="00374E4F"/>
    <w:rsid w:val="00375607"/>
    <w:rsid w:val="00375A82"/>
    <w:rsid w:val="00375DE3"/>
    <w:rsid w:val="00375EA7"/>
    <w:rsid w:val="003765A3"/>
    <w:rsid w:val="00376930"/>
    <w:rsid w:val="0038003B"/>
    <w:rsid w:val="00381322"/>
    <w:rsid w:val="0038277B"/>
    <w:rsid w:val="00383803"/>
    <w:rsid w:val="003839EE"/>
    <w:rsid w:val="00383C27"/>
    <w:rsid w:val="00383C40"/>
    <w:rsid w:val="0038420C"/>
    <w:rsid w:val="00384631"/>
    <w:rsid w:val="00385C2B"/>
    <w:rsid w:val="00385E40"/>
    <w:rsid w:val="00386A3B"/>
    <w:rsid w:val="00386EA6"/>
    <w:rsid w:val="00387370"/>
    <w:rsid w:val="00390993"/>
    <w:rsid w:val="0039160B"/>
    <w:rsid w:val="003917D5"/>
    <w:rsid w:val="00391F3B"/>
    <w:rsid w:val="00392956"/>
    <w:rsid w:val="00393F24"/>
    <w:rsid w:val="0039494F"/>
    <w:rsid w:val="00395154"/>
    <w:rsid w:val="00395238"/>
    <w:rsid w:val="00395EF3"/>
    <w:rsid w:val="00396C8C"/>
    <w:rsid w:val="003A022B"/>
    <w:rsid w:val="003A0588"/>
    <w:rsid w:val="003A0F1A"/>
    <w:rsid w:val="003A0F3F"/>
    <w:rsid w:val="003A1A07"/>
    <w:rsid w:val="003A225F"/>
    <w:rsid w:val="003A2A9E"/>
    <w:rsid w:val="003A4060"/>
    <w:rsid w:val="003A4512"/>
    <w:rsid w:val="003A4BEB"/>
    <w:rsid w:val="003A585E"/>
    <w:rsid w:val="003A631C"/>
    <w:rsid w:val="003A64AF"/>
    <w:rsid w:val="003A738D"/>
    <w:rsid w:val="003A742E"/>
    <w:rsid w:val="003A7440"/>
    <w:rsid w:val="003A7814"/>
    <w:rsid w:val="003A7C99"/>
    <w:rsid w:val="003B0325"/>
    <w:rsid w:val="003B0ABE"/>
    <w:rsid w:val="003B0EB2"/>
    <w:rsid w:val="003B1002"/>
    <w:rsid w:val="003B1178"/>
    <w:rsid w:val="003B1EA3"/>
    <w:rsid w:val="003B252A"/>
    <w:rsid w:val="003B27D9"/>
    <w:rsid w:val="003B3342"/>
    <w:rsid w:val="003B4142"/>
    <w:rsid w:val="003B5B84"/>
    <w:rsid w:val="003B5DEA"/>
    <w:rsid w:val="003B7069"/>
    <w:rsid w:val="003B7408"/>
    <w:rsid w:val="003B7C8B"/>
    <w:rsid w:val="003C10E3"/>
    <w:rsid w:val="003C261E"/>
    <w:rsid w:val="003C2B30"/>
    <w:rsid w:val="003C3CBB"/>
    <w:rsid w:val="003C48AE"/>
    <w:rsid w:val="003C48D0"/>
    <w:rsid w:val="003C5832"/>
    <w:rsid w:val="003C613F"/>
    <w:rsid w:val="003C61C0"/>
    <w:rsid w:val="003C6DDC"/>
    <w:rsid w:val="003C73C6"/>
    <w:rsid w:val="003D0B6C"/>
    <w:rsid w:val="003D224A"/>
    <w:rsid w:val="003D306C"/>
    <w:rsid w:val="003D32AD"/>
    <w:rsid w:val="003D3BDB"/>
    <w:rsid w:val="003D7256"/>
    <w:rsid w:val="003E0269"/>
    <w:rsid w:val="003E053B"/>
    <w:rsid w:val="003E05B9"/>
    <w:rsid w:val="003E0994"/>
    <w:rsid w:val="003E0A5A"/>
    <w:rsid w:val="003E0F87"/>
    <w:rsid w:val="003E10A7"/>
    <w:rsid w:val="003E17F0"/>
    <w:rsid w:val="003E1B00"/>
    <w:rsid w:val="003E2637"/>
    <w:rsid w:val="003E4435"/>
    <w:rsid w:val="003E4559"/>
    <w:rsid w:val="003E4879"/>
    <w:rsid w:val="003E6C35"/>
    <w:rsid w:val="003E6C48"/>
    <w:rsid w:val="003E7CF1"/>
    <w:rsid w:val="003E7F6E"/>
    <w:rsid w:val="003F04CE"/>
    <w:rsid w:val="003F0731"/>
    <w:rsid w:val="003F1159"/>
    <w:rsid w:val="003F2172"/>
    <w:rsid w:val="003F21EB"/>
    <w:rsid w:val="003F429D"/>
    <w:rsid w:val="003F4575"/>
    <w:rsid w:val="003F4B1A"/>
    <w:rsid w:val="003F4F77"/>
    <w:rsid w:val="003F53E3"/>
    <w:rsid w:val="003F5C77"/>
    <w:rsid w:val="003F694F"/>
    <w:rsid w:val="003F6D0F"/>
    <w:rsid w:val="003F75D7"/>
    <w:rsid w:val="003F7E78"/>
    <w:rsid w:val="004007AF"/>
    <w:rsid w:val="00402BCF"/>
    <w:rsid w:val="00402DC5"/>
    <w:rsid w:val="00402EEE"/>
    <w:rsid w:val="00403ACB"/>
    <w:rsid w:val="00404A86"/>
    <w:rsid w:val="00404D37"/>
    <w:rsid w:val="004054FA"/>
    <w:rsid w:val="00405D10"/>
    <w:rsid w:val="00406295"/>
    <w:rsid w:val="00406636"/>
    <w:rsid w:val="00406D7F"/>
    <w:rsid w:val="00410432"/>
    <w:rsid w:val="0041084C"/>
    <w:rsid w:val="00410AF4"/>
    <w:rsid w:val="00410F1C"/>
    <w:rsid w:val="004112C2"/>
    <w:rsid w:val="004128E9"/>
    <w:rsid w:val="004147F7"/>
    <w:rsid w:val="00414B97"/>
    <w:rsid w:val="00415823"/>
    <w:rsid w:val="0041669C"/>
    <w:rsid w:val="00416BE1"/>
    <w:rsid w:val="00416E4A"/>
    <w:rsid w:val="00417376"/>
    <w:rsid w:val="00417690"/>
    <w:rsid w:val="00417996"/>
    <w:rsid w:val="00420671"/>
    <w:rsid w:val="00420D47"/>
    <w:rsid w:val="004219FB"/>
    <w:rsid w:val="004220E0"/>
    <w:rsid w:val="0042229C"/>
    <w:rsid w:val="004222D2"/>
    <w:rsid w:val="00423067"/>
    <w:rsid w:val="00425BC9"/>
    <w:rsid w:val="00425D21"/>
    <w:rsid w:val="00425F7C"/>
    <w:rsid w:val="004262F0"/>
    <w:rsid w:val="00426AB5"/>
    <w:rsid w:val="00426C0C"/>
    <w:rsid w:val="00427754"/>
    <w:rsid w:val="004300E6"/>
    <w:rsid w:val="00430633"/>
    <w:rsid w:val="004306A2"/>
    <w:rsid w:val="00430CD7"/>
    <w:rsid w:val="00432497"/>
    <w:rsid w:val="00432DFB"/>
    <w:rsid w:val="004335BD"/>
    <w:rsid w:val="004337EB"/>
    <w:rsid w:val="00433C57"/>
    <w:rsid w:val="00433EB6"/>
    <w:rsid w:val="00434812"/>
    <w:rsid w:val="00434B96"/>
    <w:rsid w:val="00434C62"/>
    <w:rsid w:val="00436F0D"/>
    <w:rsid w:val="00440DAF"/>
    <w:rsid w:val="00441966"/>
    <w:rsid w:val="004425D3"/>
    <w:rsid w:val="0044262F"/>
    <w:rsid w:val="004445D4"/>
    <w:rsid w:val="00444D45"/>
    <w:rsid w:val="00444E42"/>
    <w:rsid w:val="0044533D"/>
    <w:rsid w:val="00445CCF"/>
    <w:rsid w:val="00445DF8"/>
    <w:rsid w:val="00446552"/>
    <w:rsid w:val="004474D3"/>
    <w:rsid w:val="00447CD6"/>
    <w:rsid w:val="00447D9B"/>
    <w:rsid w:val="004501DD"/>
    <w:rsid w:val="00450417"/>
    <w:rsid w:val="00450719"/>
    <w:rsid w:val="00451174"/>
    <w:rsid w:val="00451449"/>
    <w:rsid w:val="004514F3"/>
    <w:rsid w:val="00451A24"/>
    <w:rsid w:val="00451C3D"/>
    <w:rsid w:val="00451CCA"/>
    <w:rsid w:val="00451D4A"/>
    <w:rsid w:val="0045206E"/>
    <w:rsid w:val="00452795"/>
    <w:rsid w:val="00452A7F"/>
    <w:rsid w:val="00452B94"/>
    <w:rsid w:val="00454799"/>
    <w:rsid w:val="00454A26"/>
    <w:rsid w:val="00454D44"/>
    <w:rsid w:val="00454DB5"/>
    <w:rsid w:val="00455164"/>
    <w:rsid w:val="004552DD"/>
    <w:rsid w:val="00456FFF"/>
    <w:rsid w:val="0045790B"/>
    <w:rsid w:val="0046044B"/>
    <w:rsid w:val="00460E5C"/>
    <w:rsid w:val="004610DC"/>
    <w:rsid w:val="00461B0C"/>
    <w:rsid w:val="00462B59"/>
    <w:rsid w:val="00464061"/>
    <w:rsid w:val="00464A99"/>
    <w:rsid w:val="0046544B"/>
    <w:rsid w:val="00465EF5"/>
    <w:rsid w:val="004672C4"/>
    <w:rsid w:val="00467965"/>
    <w:rsid w:val="00467B24"/>
    <w:rsid w:val="00467C35"/>
    <w:rsid w:val="0047067C"/>
    <w:rsid w:val="00470AA9"/>
    <w:rsid w:val="0047104F"/>
    <w:rsid w:val="004712C1"/>
    <w:rsid w:val="00472288"/>
    <w:rsid w:val="00472B3E"/>
    <w:rsid w:val="00473EBC"/>
    <w:rsid w:val="00473F1C"/>
    <w:rsid w:val="00474BA0"/>
    <w:rsid w:val="00474BF5"/>
    <w:rsid w:val="004758FF"/>
    <w:rsid w:val="00476185"/>
    <w:rsid w:val="004766AE"/>
    <w:rsid w:val="004800D0"/>
    <w:rsid w:val="00480356"/>
    <w:rsid w:val="004811C3"/>
    <w:rsid w:val="00481C2F"/>
    <w:rsid w:val="0048252F"/>
    <w:rsid w:val="004827BE"/>
    <w:rsid w:val="00482C39"/>
    <w:rsid w:val="00482EE2"/>
    <w:rsid w:val="0048358D"/>
    <w:rsid w:val="00483639"/>
    <w:rsid w:val="00484026"/>
    <w:rsid w:val="00484AE5"/>
    <w:rsid w:val="00485155"/>
    <w:rsid w:val="004858DB"/>
    <w:rsid w:val="00485A38"/>
    <w:rsid w:val="0048672F"/>
    <w:rsid w:val="00486906"/>
    <w:rsid w:val="00486ADC"/>
    <w:rsid w:val="00486CF9"/>
    <w:rsid w:val="00486EB5"/>
    <w:rsid w:val="00486F67"/>
    <w:rsid w:val="004873A5"/>
    <w:rsid w:val="00487CC3"/>
    <w:rsid w:val="00487F15"/>
    <w:rsid w:val="00490891"/>
    <w:rsid w:val="004910C5"/>
    <w:rsid w:val="00491C0E"/>
    <w:rsid w:val="00492787"/>
    <w:rsid w:val="00492F50"/>
    <w:rsid w:val="00493A55"/>
    <w:rsid w:val="00493FD9"/>
    <w:rsid w:val="004942C5"/>
    <w:rsid w:val="00494388"/>
    <w:rsid w:val="004951A5"/>
    <w:rsid w:val="00495328"/>
    <w:rsid w:val="004957A1"/>
    <w:rsid w:val="0049585B"/>
    <w:rsid w:val="00496250"/>
    <w:rsid w:val="0049733E"/>
    <w:rsid w:val="004975B9"/>
    <w:rsid w:val="004A06FE"/>
    <w:rsid w:val="004A0B6C"/>
    <w:rsid w:val="004A1523"/>
    <w:rsid w:val="004A2614"/>
    <w:rsid w:val="004A321F"/>
    <w:rsid w:val="004A43A0"/>
    <w:rsid w:val="004A46DE"/>
    <w:rsid w:val="004A4FF2"/>
    <w:rsid w:val="004A576A"/>
    <w:rsid w:val="004A6428"/>
    <w:rsid w:val="004A68A7"/>
    <w:rsid w:val="004A6CFF"/>
    <w:rsid w:val="004B0896"/>
    <w:rsid w:val="004B0E5F"/>
    <w:rsid w:val="004B1630"/>
    <w:rsid w:val="004B1DD1"/>
    <w:rsid w:val="004B1F39"/>
    <w:rsid w:val="004B239D"/>
    <w:rsid w:val="004B2940"/>
    <w:rsid w:val="004B2DCB"/>
    <w:rsid w:val="004B2E9B"/>
    <w:rsid w:val="004B37BC"/>
    <w:rsid w:val="004B3A12"/>
    <w:rsid w:val="004B43BD"/>
    <w:rsid w:val="004B4BAD"/>
    <w:rsid w:val="004B52A7"/>
    <w:rsid w:val="004B5AD6"/>
    <w:rsid w:val="004B5DB6"/>
    <w:rsid w:val="004B685F"/>
    <w:rsid w:val="004B7950"/>
    <w:rsid w:val="004C0890"/>
    <w:rsid w:val="004C0ED9"/>
    <w:rsid w:val="004C15FA"/>
    <w:rsid w:val="004C196A"/>
    <w:rsid w:val="004C19F1"/>
    <w:rsid w:val="004C1AD8"/>
    <w:rsid w:val="004C20D6"/>
    <w:rsid w:val="004C25E4"/>
    <w:rsid w:val="004C2657"/>
    <w:rsid w:val="004C2F87"/>
    <w:rsid w:val="004C3654"/>
    <w:rsid w:val="004C38CB"/>
    <w:rsid w:val="004C5A72"/>
    <w:rsid w:val="004C611E"/>
    <w:rsid w:val="004C7501"/>
    <w:rsid w:val="004D1741"/>
    <w:rsid w:val="004D185C"/>
    <w:rsid w:val="004D2621"/>
    <w:rsid w:val="004D2F0A"/>
    <w:rsid w:val="004D3890"/>
    <w:rsid w:val="004D46F3"/>
    <w:rsid w:val="004D559F"/>
    <w:rsid w:val="004D5A06"/>
    <w:rsid w:val="004D5D50"/>
    <w:rsid w:val="004D65ED"/>
    <w:rsid w:val="004D6799"/>
    <w:rsid w:val="004D6E81"/>
    <w:rsid w:val="004E0B28"/>
    <w:rsid w:val="004E0FF9"/>
    <w:rsid w:val="004E1224"/>
    <w:rsid w:val="004E1D23"/>
    <w:rsid w:val="004E208C"/>
    <w:rsid w:val="004E258A"/>
    <w:rsid w:val="004E2D0C"/>
    <w:rsid w:val="004E466C"/>
    <w:rsid w:val="004E46B8"/>
    <w:rsid w:val="004E4EF7"/>
    <w:rsid w:val="004E542E"/>
    <w:rsid w:val="004E570B"/>
    <w:rsid w:val="004E680B"/>
    <w:rsid w:val="004E6B00"/>
    <w:rsid w:val="004E7CDC"/>
    <w:rsid w:val="004E7DE9"/>
    <w:rsid w:val="004E7FF4"/>
    <w:rsid w:val="004F00B9"/>
    <w:rsid w:val="004F0DE7"/>
    <w:rsid w:val="004F1311"/>
    <w:rsid w:val="004F1C08"/>
    <w:rsid w:val="004F1FC9"/>
    <w:rsid w:val="004F2ACB"/>
    <w:rsid w:val="004F40C1"/>
    <w:rsid w:val="004F4B96"/>
    <w:rsid w:val="004F52D1"/>
    <w:rsid w:val="004F5637"/>
    <w:rsid w:val="004F64EC"/>
    <w:rsid w:val="004F651C"/>
    <w:rsid w:val="004F7678"/>
    <w:rsid w:val="004F79E3"/>
    <w:rsid w:val="00500C32"/>
    <w:rsid w:val="005015C0"/>
    <w:rsid w:val="00501ED1"/>
    <w:rsid w:val="00502183"/>
    <w:rsid w:val="00503639"/>
    <w:rsid w:val="00504112"/>
    <w:rsid w:val="00505728"/>
    <w:rsid w:val="0050592F"/>
    <w:rsid w:val="00506B2F"/>
    <w:rsid w:val="005070C2"/>
    <w:rsid w:val="00510037"/>
    <w:rsid w:val="005104AF"/>
    <w:rsid w:val="0051051F"/>
    <w:rsid w:val="00510D2A"/>
    <w:rsid w:val="0051204D"/>
    <w:rsid w:val="00512B6E"/>
    <w:rsid w:val="00513026"/>
    <w:rsid w:val="00513935"/>
    <w:rsid w:val="00513A0D"/>
    <w:rsid w:val="00513B9E"/>
    <w:rsid w:val="00513BD0"/>
    <w:rsid w:val="00513FF6"/>
    <w:rsid w:val="005145ED"/>
    <w:rsid w:val="00514EB9"/>
    <w:rsid w:val="00515195"/>
    <w:rsid w:val="005151F3"/>
    <w:rsid w:val="00516007"/>
    <w:rsid w:val="005166E6"/>
    <w:rsid w:val="00517F4A"/>
    <w:rsid w:val="00520A59"/>
    <w:rsid w:val="00520E95"/>
    <w:rsid w:val="005215AB"/>
    <w:rsid w:val="00521969"/>
    <w:rsid w:val="00521FBD"/>
    <w:rsid w:val="00522345"/>
    <w:rsid w:val="005223B0"/>
    <w:rsid w:val="00522E39"/>
    <w:rsid w:val="0052365B"/>
    <w:rsid w:val="00523FD1"/>
    <w:rsid w:val="00524327"/>
    <w:rsid w:val="00525063"/>
    <w:rsid w:val="00525670"/>
    <w:rsid w:val="00525C2F"/>
    <w:rsid w:val="00526CEC"/>
    <w:rsid w:val="00527122"/>
    <w:rsid w:val="00527C05"/>
    <w:rsid w:val="00527C80"/>
    <w:rsid w:val="0053085E"/>
    <w:rsid w:val="005319D8"/>
    <w:rsid w:val="00531F1C"/>
    <w:rsid w:val="00532407"/>
    <w:rsid w:val="00532D2B"/>
    <w:rsid w:val="00533915"/>
    <w:rsid w:val="00533D28"/>
    <w:rsid w:val="005354B7"/>
    <w:rsid w:val="005354C9"/>
    <w:rsid w:val="00535F56"/>
    <w:rsid w:val="0053640D"/>
    <w:rsid w:val="00537DEC"/>
    <w:rsid w:val="005405A2"/>
    <w:rsid w:val="00541024"/>
    <w:rsid w:val="00542031"/>
    <w:rsid w:val="005420BA"/>
    <w:rsid w:val="005432F9"/>
    <w:rsid w:val="005437CC"/>
    <w:rsid w:val="005437D9"/>
    <w:rsid w:val="00543D7D"/>
    <w:rsid w:val="00546153"/>
    <w:rsid w:val="00546D06"/>
    <w:rsid w:val="005471C8"/>
    <w:rsid w:val="005476F0"/>
    <w:rsid w:val="00547823"/>
    <w:rsid w:val="00551711"/>
    <w:rsid w:val="00553A46"/>
    <w:rsid w:val="0055426D"/>
    <w:rsid w:val="00555101"/>
    <w:rsid w:val="0055565F"/>
    <w:rsid w:val="005568F0"/>
    <w:rsid w:val="00556B5A"/>
    <w:rsid w:val="00557577"/>
    <w:rsid w:val="00560037"/>
    <w:rsid w:val="00560464"/>
    <w:rsid w:val="00560631"/>
    <w:rsid w:val="00560859"/>
    <w:rsid w:val="00561DA6"/>
    <w:rsid w:val="00561E38"/>
    <w:rsid w:val="005629FD"/>
    <w:rsid w:val="00562FD9"/>
    <w:rsid w:val="00563927"/>
    <w:rsid w:val="00564D1C"/>
    <w:rsid w:val="00565A2E"/>
    <w:rsid w:val="00565A88"/>
    <w:rsid w:val="00565D34"/>
    <w:rsid w:val="00565F79"/>
    <w:rsid w:val="0056643D"/>
    <w:rsid w:val="00566EDA"/>
    <w:rsid w:val="005673E7"/>
    <w:rsid w:val="005674D0"/>
    <w:rsid w:val="0056788E"/>
    <w:rsid w:val="005678BE"/>
    <w:rsid w:val="00567F81"/>
    <w:rsid w:val="0057078B"/>
    <w:rsid w:val="00570AA5"/>
    <w:rsid w:val="00570B4C"/>
    <w:rsid w:val="00570BD3"/>
    <w:rsid w:val="0057144C"/>
    <w:rsid w:val="0057324A"/>
    <w:rsid w:val="00573FCD"/>
    <w:rsid w:val="0057473E"/>
    <w:rsid w:val="00574E2E"/>
    <w:rsid w:val="0057509E"/>
    <w:rsid w:val="00575130"/>
    <w:rsid w:val="00576963"/>
    <w:rsid w:val="005811A6"/>
    <w:rsid w:val="005821CA"/>
    <w:rsid w:val="00582343"/>
    <w:rsid w:val="00583452"/>
    <w:rsid w:val="0058368A"/>
    <w:rsid w:val="0058403D"/>
    <w:rsid w:val="005841A2"/>
    <w:rsid w:val="00585BC5"/>
    <w:rsid w:val="00586784"/>
    <w:rsid w:val="005871A2"/>
    <w:rsid w:val="0058725F"/>
    <w:rsid w:val="0058746C"/>
    <w:rsid w:val="00587C86"/>
    <w:rsid w:val="00587EAF"/>
    <w:rsid w:val="00591743"/>
    <w:rsid w:val="00591CE3"/>
    <w:rsid w:val="005920F9"/>
    <w:rsid w:val="00592434"/>
    <w:rsid w:val="00593E73"/>
    <w:rsid w:val="00593ECB"/>
    <w:rsid w:val="00594C57"/>
    <w:rsid w:val="00594ED8"/>
    <w:rsid w:val="005957EF"/>
    <w:rsid w:val="00595C46"/>
    <w:rsid w:val="00595EFA"/>
    <w:rsid w:val="0059616B"/>
    <w:rsid w:val="00596D34"/>
    <w:rsid w:val="00597589"/>
    <w:rsid w:val="00597EF7"/>
    <w:rsid w:val="005A017A"/>
    <w:rsid w:val="005A03B4"/>
    <w:rsid w:val="005A065E"/>
    <w:rsid w:val="005A0713"/>
    <w:rsid w:val="005A0A3C"/>
    <w:rsid w:val="005A2079"/>
    <w:rsid w:val="005A238E"/>
    <w:rsid w:val="005A2B50"/>
    <w:rsid w:val="005A2F46"/>
    <w:rsid w:val="005A35C7"/>
    <w:rsid w:val="005A44E9"/>
    <w:rsid w:val="005A4BA8"/>
    <w:rsid w:val="005A4BAB"/>
    <w:rsid w:val="005A4ED8"/>
    <w:rsid w:val="005A4FFD"/>
    <w:rsid w:val="005A6610"/>
    <w:rsid w:val="005B0882"/>
    <w:rsid w:val="005B13F5"/>
    <w:rsid w:val="005B1711"/>
    <w:rsid w:val="005B18E7"/>
    <w:rsid w:val="005B1937"/>
    <w:rsid w:val="005B1ED3"/>
    <w:rsid w:val="005B1F5C"/>
    <w:rsid w:val="005B1F7E"/>
    <w:rsid w:val="005B1FF5"/>
    <w:rsid w:val="005B2282"/>
    <w:rsid w:val="005B2DFF"/>
    <w:rsid w:val="005B35B5"/>
    <w:rsid w:val="005B4240"/>
    <w:rsid w:val="005B4C69"/>
    <w:rsid w:val="005B6107"/>
    <w:rsid w:val="005B65D9"/>
    <w:rsid w:val="005B6C7F"/>
    <w:rsid w:val="005B7FEF"/>
    <w:rsid w:val="005C02B1"/>
    <w:rsid w:val="005C06AA"/>
    <w:rsid w:val="005C2826"/>
    <w:rsid w:val="005C2927"/>
    <w:rsid w:val="005C3428"/>
    <w:rsid w:val="005C3894"/>
    <w:rsid w:val="005C464C"/>
    <w:rsid w:val="005C49D5"/>
    <w:rsid w:val="005C4A63"/>
    <w:rsid w:val="005C5255"/>
    <w:rsid w:val="005C677C"/>
    <w:rsid w:val="005C7E25"/>
    <w:rsid w:val="005D0115"/>
    <w:rsid w:val="005D023D"/>
    <w:rsid w:val="005D0C75"/>
    <w:rsid w:val="005D174B"/>
    <w:rsid w:val="005D207A"/>
    <w:rsid w:val="005D2211"/>
    <w:rsid w:val="005D231D"/>
    <w:rsid w:val="005D2B59"/>
    <w:rsid w:val="005D3423"/>
    <w:rsid w:val="005D355E"/>
    <w:rsid w:val="005D3F08"/>
    <w:rsid w:val="005D4010"/>
    <w:rsid w:val="005D494A"/>
    <w:rsid w:val="005D4BDA"/>
    <w:rsid w:val="005D69C7"/>
    <w:rsid w:val="005D6AF0"/>
    <w:rsid w:val="005D7654"/>
    <w:rsid w:val="005E0E07"/>
    <w:rsid w:val="005E0FB2"/>
    <w:rsid w:val="005E237B"/>
    <w:rsid w:val="005E25F4"/>
    <w:rsid w:val="005E2FDD"/>
    <w:rsid w:val="005E3ADB"/>
    <w:rsid w:val="005E3D2D"/>
    <w:rsid w:val="005E4A4E"/>
    <w:rsid w:val="005E61F0"/>
    <w:rsid w:val="005E622E"/>
    <w:rsid w:val="005E7672"/>
    <w:rsid w:val="005E7FD1"/>
    <w:rsid w:val="005F0211"/>
    <w:rsid w:val="005F0C2C"/>
    <w:rsid w:val="005F1A97"/>
    <w:rsid w:val="005F1B99"/>
    <w:rsid w:val="005F2FA4"/>
    <w:rsid w:val="005F3DE4"/>
    <w:rsid w:val="005F5C68"/>
    <w:rsid w:val="005F5E27"/>
    <w:rsid w:val="00600462"/>
    <w:rsid w:val="00600FB8"/>
    <w:rsid w:val="006014F0"/>
    <w:rsid w:val="006026BD"/>
    <w:rsid w:val="00602B71"/>
    <w:rsid w:val="00603D00"/>
    <w:rsid w:val="00605B25"/>
    <w:rsid w:val="00605F3C"/>
    <w:rsid w:val="00606340"/>
    <w:rsid w:val="00606E99"/>
    <w:rsid w:val="006076B3"/>
    <w:rsid w:val="00611012"/>
    <w:rsid w:val="0061125C"/>
    <w:rsid w:val="0061133C"/>
    <w:rsid w:val="00612229"/>
    <w:rsid w:val="00612C36"/>
    <w:rsid w:val="006133F4"/>
    <w:rsid w:val="006135DC"/>
    <w:rsid w:val="006142CF"/>
    <w:rsid w:val="00614954"/>
    <w:rsid w:val="006165B3"/>
    <w:rsid w:val="00616BEE"/>
    <w:rsid w:val="00616DFC"/>
    <w:rsid w:val="0061798E"/>
    <w:rsid w:val="00617F49"/>
    <w:rsid w:val="00620427"/>
    <w:rsid w:val="00621EFD"/>
    <w:rsid w:val="006235B3"/>
    <w:rsid w:val="00623C0E"/>
    <w:rsid w:val="00623F2C"/>
    <w:rsid w:val="00624216"/>
    <w:rsid w:val="006246D2"/>
    <w:rsid w:val="00624868"/>
    <w:rsid w:val="00624F62"/>
    <w:rsid w:val="0062528D"/>
    <w:rsid w:val="006256CF"/>
    <w:rsid w:val="00625A8F"/>
    <w:rsid w:val="0063091C"/>
    <w:rsid w:val="00631F07"/>
    <w:rsid w:val="0063233A"/>
    <w:rsid w:val="006325CD"/>
    <w:rsid w:val="00632FAA"/>
    <w:rsid w:val="00633B3E"/>
    <w:rsid w:val="00633CD3"/>
    <w:rsid w:val="00634646"/>
    <w:rsid w:val="0063473A"/>
    <w:rsid w:val="00634865"/>
    <w:rsid w:val="00634A13"/>
    <w:rsid w:val="00634A53"/>
    <w:rsid w:val="006353A1"/>
    <w:rsid w:val="00636A5C"/>
    <w:rsid w:val="00636BF9"/>
    <w:rsid w:val="006376B6"/>
    <w:rsid w:val="00637AF2"/>
    <w:rsid w:val="00642F08"/>
    <w:rsid w:val="00643B93"/>
    <w:rsid w:val="006444A8"/>
    <w:rsid w:val="00644D18"/>
    <w:rsid w:val="00645240"/>
    <w:rsid w:val="00645D27"/>
    <w:rsid w:val="0064718B"/>
    <w:rsid w:val="00647508"/>
    <w:rsid w:val="00647F2C"/>
    <w:rsid w:val="00650882"/>
    <w:rsid w:val="00650A91"/>
    <w:rsid w:val="00651633"/>
    <w:rsid w:val="006536A7"/>
    <w:rsid w:val="00653709"/>
    <w:rsid w:val="00655343"/>
    <w:rsid w:val="006570E9"/>
    <w:rsid w:val="0065746F"/>
    <w:rsid w:val="00657CD2"/>
    <w:rsid w:val="00657F3C"/>
    <w:rsid w:val="00660EC4"/>
    <w:rsid w:val="006613B6"/>
    <w:rsid w:val="0066285D"/>
    <w:rsid w:val="0066318B"/>
    <w:rsid w:val="00663854"/>
    <w:rsid w:val="00663FA4"/>
    <w:rsid w:val="006640C4"/>
    <w:rsid w:val="00664747"/>
    <w:rsid w:val="00665100"/>
    <w:rsid w:val="00665762"/>
    <w:rsid w:val="006679C8"/>
    <w:rsid w:val="00670C32"/>
    <w:rsid w:val="00670F01"/>
    <w:rsid w:val="00671905"/>
    <w:rsid w:val="00671EB2"/>
    <w:rsid w:val="00675BF1"/>
    <w:rsid w:val="00675F9B"/>
    <w:rsid w:val="00676078"/>
    <w:rsid w:val="006776E0"/>
    <w:rsid w:val="00680E26"/>
    <w:rsid w:val="00680E47"/>
    <w:rsid w:val="00681469"/>
    <w:rsid w:val="006815DD"/>
    <w:rsid w:val="00681B97"/>
    <w:rsid w:val="00681CF4"/>
    <w:rsid w:val="00681D40"/>
    <w:rsid w:val="00682B02"/>
    <w:rsid w:val="00682D02"/>
    <w:rsid w:val="006830FA"/>
    <w:rsid w:val="00683C9B"/>
    <w:rsid w:val="00684952"/>
    <w:rsid w:val="00685851"/>
    <w:rsid w:val="0068619A"/>
    <w:rsid w:val="0068642F"/>
    <w:rsid w:val="00687A66"/>
    <w:rsid w:val="00687F4C"/>
    <w:rsid w:val="00687F5D"/>
    <w:rsid w:val="00690308"/>
    <w:rsid w:val="00692313"/>
    <w:rsid w:val="00692542"/>
    <w:rsid w:val="006929DD"/>
    <w:rsid w:val="006929F5"/>
    <w:rsid w:val="00692BFB"/>
    <w:rsid w:val="00692DE8"/>
    <w:rsid w:val="00693B4A"/>
    <w:rsid w:val="00695BA2"/>
    <w:rsid w:val="00695F1F"/>
    <w:rsid w:val="0069666D"/>
    <w:rsid w:val="00696A96"/>
    <w:rsid w:val="0069735A"/>
    <w:rsid w:val="006A10E3"/>
    <w:rsid w:val="006A1149"/>
    <w:rsid w:val="006A24BF"/>
    <w:rsid w:val="006A2942"/>
    <w:rsid w:val="006A29A0"/>
    <w:rsid w:val="006A3659"/>
    <w:rsid w:val="006A375E"/>
    <w:rsid w:val="006A4316"/>
    <w:rsid w:val="006A48EB"/>
    <w:rsid w:val="006A4E68"/>
    <w:rsid w:val="006A5244"/>
    <w:rsid w:val="006A5934"/>
    <w:rsid w:val="006A69D8"/>
    <w:rsid w:val="006A7331"/>
    <w:rsid w:val="006A7A52"/>
    <w:rsid w:val="006B17E1"/>
    <w:rsid w:val="006B1C56"/>
    <w:rsid w:val="006B1F23"/>
    <w:rsid w:val="006B24CF"/>
    <w:rsid w:val="006B3B1B"/>
    <w:rsid w:val="006B3C43"/>
    <w:rsid w:val="006B4202"/>
    <w:rsid w:val="006B46A1"/>
    <w:rsid w:val="006B6013"/>
    <w:rsid w:val="006C11AA"/>
    <w:rsid w:val="006C1284"/>
    <w:rsid w:val="006C1828"/>
    <w:rsid w:val="006C1A77"/>
    <w:rsid w:val="006C1CC7"/>
    <w:rsid w:val="006C270E"/>
    <w:rsid w:val="006C2F9B"/>
    <w:rsid w:val="006C342E"/>
    <w:rsid w:val="006C389F"/>
    <w:rsid w:val="006C3B3B"/>
    <w:rsid w:val="006C4D3B"/>
    <w:rsid w:val="006C5040"/>
    <w:rsid w:val="006C515C"/>
    <w:rsid w:val="006C52EE"/>
    <w:rsid w:val="006C7450"/>
    <w:rsid w:val="006C7A29"/>
    <w:rsid w:val="006C7EE6"/>
    <w:rsid w:val="006C7F23"/>
    <w:rsid w:val="006D0045"/>
    <w:rsid w:val="006D0B3D"/>
    <w:rsid w:val="006D0EE2"/>
    <w:rsid w:val="006D0F37"/>
    <w:rsid w:val="006D1A5E"/>
    <w:rsid w:val="006D2540"/>
    <w:rsid w:val="006D2728"/>
    <w:rsid w:val="006D2B51"/>
    <w:rsid w:val="006D3514"/>
    <w:rsid w:val="006D3525"/>
    <w:rsid w:val="006D3AB1"/>
    <w:rsid w:val="006D4204"/>
    <w:rsid w:val="006D5116"/>
    <w:rsid w:val="006D5A4F"/>
    <w:rsid w:val="006D5D61"/>
    <w:rsid w:val="006D61A8"/>
    <w:rsid w:val="006D61FA"/>
    <w:rsid w:val="006D64F5"/>
    <w:rsid w:val="006D65D7"/>
    <w:rsid w:val="006D660F"/>
    <w:rsid w:val="006D6FC8"/>
    <w:rsid w:val="006D702F"/>
    <w:rsid w:val="006D7E1F"/>
    <w:rsid w:val="006E28B5"/>
    <w:rsid w:val="006E306D"/>
    <w:rsid w:val="006E3818"/>
    <w:rsid w:val="006E3DEF"/>
    <w:rsid w:val="006E40EE"/>
    <w:rsid w:val="006E44E2"/>
    <w:rsid w:val="006E52D5"/>
    <w:rsid w:val="006E5CD0"/>
    <w:rsid w:val="006F19C0"/>
    <w:rsid w:val="006F2242"/>
    <w:rsid w:val="006F2372"/>
    <w:rsid w:val="006F268A"/>
    <w:rsid w:val="006F393B"/>
    <w:rsid w:val="006F3B51"/>
    <w:rsid w:val="006F3D53"/>
    <w:rsid w:val="006F54F1"/>
    <w:rsid w:val="006F6868"/>
    <w:rsid w:val="006F7455"/>
    <w:rsid w:val="00700301"/>
    <w:rsid w:val="007008E0"/>
    <w:rsid w:val="0070155D"/>
    <w:rsid w:val="007025A8"/>
    <w:rsid w:val="00702ED8"/>
    <w:rsid w:val="00705A06"/>
    <w:rsid w:val="00705BDF"/>
    <w:rsid w:val="007068C8"/>
    <w:rsid w:val="00706C52"/>
    <w:rsid w:val="007076DF"/>
    <w:rsid w:val="00707F5E"/>
    <w:rsid w:val="0071181A"/>
    <w:rsid w:val="0071249C"/>
    <w:rsid w:val="00712CAE"/>
    <w:rsid w:val="00713D81"/>
    <w:rsid w:val="007146FA"/>
    <w:rsid w:val="0071634B"/>
    <w:rsid w:val="0071643B"/>
    <w:rsid w:val="007171DC"/>
    <w:rsid w:val="00717383"/>
    <w:rsid w:val="00717632"/>
    <w:rsid w:val="00717639"/>
    <w:rsid w:val="00717BD3"/>
    <w:rsid w:val="00717F53"/>
    <w:rsid w:val="0072008B"/>
    <w:rsid w:val="00720317"/>
    <w:rsid w:val="00720AEA"/>
    <w:rsid w:val="00721218"/>
    <w:rsid w:val="0072139E"/>
    <w:rsid w:val="00721C8C"/>
    <w:rsid w:val="00721FA2"/>
    <w:rsid w:val="007221B3"/>
    <w:rsid w:val="007227E1"/>
    <w:rsid w:val="00723C90"/>
    <w:rsid w:val="0072466B"/>
    <w:rsid w:val="0072576E"/>
    <w:rsid w:val="00725C2F"/>
    <w:rsid w:val="00726E97"/>
    <w:rsid w:val="00727028"/>
    <w:rsid w:val="00727872"/>
    <w:rsid w:val="007278DF"/>
    <w:rsid w:val="007316EE"/>
    <w:rsid w:val="00731C6E"/>
    <w:rsid w:val="00732F06"/>
    <w:rsid w:val="0073336C"/>
    <w:rsid w:val="007338AE"/>
    <w:rsid w:val="007343AA"/>
    <w:rsid w:val="00734945"/>
    <w:rsid w:val="00734F68"/>
    <w:rsid w:val="007356FD"/>
    <w:rsid w:val="00735AC4"/>
    <w:rsid w:val="00736F31"/>
    <w:rsid w:val="00737EB1"/>
    <w:rsid w:val="007401DA"/>
    <w:rsid w:val="00740226"/>
    <w:rsid w:val="007409A8"/>
    <w:rsid w:val="00740AFD"/>
    <w:rsid w:val="00741700"/>
    <w:rsid w:val="00742422"/>
    <w:rsid w:val="00743216"/>
    <w:rsid w:val="0074389B"/>
    <w:rsid w:val="007452A1"/>
    <w:rsid w:val="0074613A"/>
    <w:rsid w:val="00746232"/>
    <w:rsid w:val="007469F1"/>
    <w:rsid w:val="00746E0C"/>
    <w:rsid w:val="0074705F"/>
    <w:rsid w:val="0075067B"/>
    <w:rsid w:val="00750BAA"/>
    <w:rsid w:val="007510BD"/>
    <w:rsid w:val="00752747"/>
    <w:rsid w:val="00753256"/>
    <w:rsid w:val="00753B08"/>
    <w:rsid w:val="00754444"/>
    <w:rsid w:val="00755526"/>
    <w:rsid w:val="00756810"/>
    <w:rsid w:val="00756E18"/>
    <w:rsid w:val="00757FDB"/>
    <w:rsid w:val="007607CF"/>
    <w:rsid w:val="00761000"/>
    <w:rsid w:val="007619E2"/>
    <w:rsid w:val="00761D7F"/>
    <w:rsid w:val="007620F7"/>
    <w:rsid w:val="00765194"/>
    <w:rsid w:val="0076587B"/>
    <w:rsid w:val="00765E56"/>
    <w:rsid w:val="00767187"/>
    <w:rsid w:val="007671A5"/>
    <w:rsid w:val="00767711"/>
    <w:rsid w:val="007704BA"/>
    <w:rsid w:val="007705DF"/>
    <w:rsid w:val="007705EC"/>
    <w:rsid w:val="00773072"/>
    <w:rsid w:val="00773087"/>
    <w:rsid w:val="00773717"/>
    <w:rsid w:val="0077375D"/>
    <w:rsid w:val="00774009"/>
    <w:rsid w:val="00774725"/>
    <w:rsid w:val="00774996"/>
    <w:rsid w:val="00774A03"/>
    <w:rsid w:val="00774F4D"/>
    <w:rsid w:val="0077590D"/>
    <w:rsid w:val="00775966"/>
    <w:rsid w:val="00775A9C"/>
    <w:rsid w:val="00775DAA"/>
    <w:rsid w:val="00776243"/>
    <w:rsid w:val="0077689D"/>
    <w:rsid w:val="00776CF0"/>
    <w:rsid w:val="00777CD9"/>
    <w:rsid w:val="00780F71"/>
    <w:rsid w:val="00781037"/>
    <w:rsid w:val="0078148F"/>
    <w:rsid w:val="00781A99"/>
    <w:rsid w:val="0078208E"/>
    <w:rsid w:val="007820FE"/>
    <w:rsid w:val="007824F3"/>
    <w:rsid w:val="00782DAC"/>
    <w:rsid w:val="00783206"/>
    <w:rsid w:val="00783214"/>
    <w:rsid w:val="0078328B"/>
    <w:rsid w:val="00783588"/>
    <w:rsid w:val="0078373F"/>
    <w:rsid w:val="00783E67"/>
    <w:rsid w:val="007843DF"/>
    <w:rsid w:val="0078477D"/>
    <w:rsid w:val="00785B27"/>
    <w:rsid w:val="00785B77"/>
    <w:rsid w:val="00785D66"/>
    <w:rsid w:val="00785FA0"/>
    <w:rsid w:val="007866F0"/>
    <w:rsid w:val="007867B3"/>
    <w:rsid w:val="00786B77"/>
    <w:rsid w:val="00790706"/>
    <w:rsid w:val="007909C0"/>
    <w:rsid w:val="007912E2"/>
    <w:rsid w:val="00792584"/>
    <w:rsid w:val="00794A03"/>
    <w:rsid w:val="00795231"/>
    <w:rsid w:val="0079650A"/>
    <w:rsid w:val="0079704F"/>
    <w:rsid w:val="00797460"/>
    <w:rsid w:val="00797D62"/>
    <w:rsid w:val="007A17A3"/>
    <w:rsid w:val="007A2C49"/>
    <w:rsid w:val="007A2DC2"/>
    <w:rsid w:val="007A4A18"/>
    <w:rsid w:val="007A4D11"/>
    <w:rsid w:val="007A59A9"/>
    <w:rsid w:val="007A5F90"/>
    <w:rsid w:val="007B0F54"/>
    <w:rsid w:val="007B12A3"/>
    <w:rsid w:val="007B13B1"/>
    <w:rsid w:val="007B1CD8"/>
    <w:rsid w:val="007B2F64"/>
    <w:rsid w:val="007B34E3"/>
    <w:rsid w:val="007B35B5"/>
    <w:rsid w:val="007B37E0"/>
    <w:rsid w:val="007B38D5"/>
    <w:rsid w:val="007B443B"/>
    <w:rsid w:val="007B45CD"/>
    <w:rsid w:val="007B4D59"/>
    <w:rsid w:val="007B56FE"/>
    <w:rsid w:val="007B572D"/>
    <w:rsid w:val="007B580F"/>
    <w:rsid w:val="007B69C3"/>
    <w:rsid w:val="007B6F4F"/>
    <w:rsid w:val="007B7459"/>
    <w:rsid w:val="007C0085"/>
    <w:rsid w:val="007C0123"/>
    <w:rsid w:val="007C026A"/>
    <w:rsid w:val="007C08F8"/>
    <w:rsid w:val="007C1520"/>
    <w:rsid w:val="007C1B24"/>
    <w:rsid w:val="007C1B31"/>
    <w:rsid w:val="007C21E9"/>
    <w:rsid w:val="007C22BB"/>
    <w:rsid w:val="007C2DF4"/>
    <w:rsid w:val="007C30CE"/>
    <w:rsid w:val="007C34CF"/>
    <w:rsid w:val="007C400F"/>
    <w:rsid w:val="007C4F5E"/>
    <w:rsid w:val="007C50B7"/>
    <w:rsid w:val="007C5A77"/>
    <w:rsid w:val="007C5C8C"/>
    <w:rsid w:val="007C5F75"/>
    <w:rsid w:val="007C6308"/>
    <w:rsid w:val="007C6738"/>
    <w:rsid w:val="007C6A3A"/>
    <w:rsid w:val="007C6C9C"/>
    <w:rsid w:val="007C7480"/>
    <w:rsid w:val="007C7EA3"/>
    <w:rsid w:val="007D1B50"/>
    <w:rsid w:val="007D203B"/>
    <w:rsid w:val="007D491E"/>
    <w:rsid w:val="007D4E85"/>
    <w:rsid w:val="007D4F7C"/>
    <w:rsid w:val="007D5A9D"/>
    <w:rsid w:val="007D5BDC"/>
    <w:rsid w:val="007D64A9"/>
    <w:rsid w:val="007D65C8"/>
    <w:rsid w:val="007E18BB"/>
    <w:rsid w:val="007E2A2C"/>
    <w:rsid w:val="007E3391"/>
    <w:rsid w:val="007E4735"/>
    <w:rsid w:val="007E4856"/>
    <w:rsid w:val="007E530B"/>
    <w:rsid w:val="007E5392"/>
    <w:rsid w:val="007E57B4"/>
    <w:rsid w:val="007E63C1"/>
    <w:rsid w:val="007E6CFE"/>
    <w:rsid w:val="007E72A6"/>
    <w:rsid w:val="007E7793"/>
    <w:rsid w:val="007F093E"/>
    <w:rsid w:val="007F1075"/>
    <w:rsid w:val="007F1348"/>
    <w:rsid w:val="007F1C0A"/>
    <w:rsid w:val="007F324D"/>
    <w:rsid w:val="007F388A"/>
    <w:rsid w:val="007F4430"/>
    <w:rsid w:val="007F4690"/>
    <w:rsid w:val="007F4828"/>
    <w:rsid w:val="007F532D"/>
    <w:rsid w:val="007F6267"/>
    <w:rsid w:val="00800105"/>
    <w:rsid w:val="00800229"/>
    <w:rsid w:val="00800D34"/>
    <w:rsid w:val="00803320"/>
    <w:rsid w:val="00803D6E"/>
    <w:rsid w:val="00805749"/>
    <w:rsid w:val="00805997"/>
    <w:rsid w:val="00805DE8"/>
    <w:rsid w:val="0080743A"/>
    <w:rsid w:val="008104FD"/>
    <w:rsid w:val="008108D4"/>
    <w:rsid w:val="00810C38"/>
    <w:rsid w:val="008112E1"/>
    <w:rsid w:val="00811AB9"/>
    <w:rsid w:val="00811F97"/>
    <w:rsid w:val="008123C1"/>
    <w:rsid w:val="008124BC"/>
    <w:rsid w:val="00812A4E"/>
    <w:rsid w:val="008141E4"/>
    <w:rsid w:val="00814A2C"/>
    <w:rsid w:val="00816F19"/>
    <w:rsid w:val="00817EC7"/>
    <w:rsid w:val="00820222"/>
    <w:rsid w:val="00821248"/>
    <w:rsid w:val="0082149B"/>
    <w:rsid w:val="00821E3A"/>
    <w:rsid w:val="00822109"/>
    <w:rsid w:val="008221F5"/>
    <w:rsid w:val="00822235"/>
    <w:rsid w:val="008229F3"/>
    <w:rsid w:val="0082301B"/>
    <w:rsid w:val="00823F1E"/>
    <w:rsid w:val="00825539"/>
    <w:rsid w:val="0082597B"/>
    <w:rsid w:val="00827A7F"/>
    <w:rsid w:val="00827C7D"/>
    <w:rsid w:val="00830884"/>
    <w:rsid w:val="00830CB5"/>
    <w:rsid w:val="00831DA4"/>
    <w:rsid w:val="008320A7"/>
    <w:rsid w:val="00832995"/>
    <w:rsid w:val="00832AC2"/>
    <w:rsid w:val="008335CF"/>
    <w:rsid w:val="00833B34"/>
    <w:rsid w:val="00834011"/>
    <w:rsid w:val="00834DA0"/>
    <w:rsid w:val="008351E2"/>
    <w:rsid w:val="0083559E"/>
    <w:rsid w:val="00835ACA"/>
    <w:rsid w:val="008367C2"/>
    <w:rsid w:val="00836D8B"/>
    <w:rsid w:val="00836F72"/>
    <w:rsid w:val="008373EC"/>
    <w:rsid w:val="0084037C"/>
    <w:rsid w:val="00840494"/>
    <w:rsid w:val="00840956"/>
    <w:rsid w:val="00842E83"/>
    <w:rsid w:val="00843C4B"/>
    <w:rsid w:val="00844186"/>
    <w:rsid w:val="00845C81"/>
    <w:rsid w:val="00846BA8"/>
    <w:rsid w:val="0084734D"/>
    <w:rsid w:val="008478E7"/>
    <w:rsid w:val="008501B9"/>
    <w:rsid w:val="008501FF"/>
    <w:rsid w:val="00850201"/>
    <w:rsid w:val="008502A2"/>
    <w:rsid w:val="00851A99"/>
    <w:rsid w:val="00851FEA"/>
    <w:rsid w:val="00852026"/>
    <w:rsid w:val="0085249E"/>
    <w:rsid w:val="008530A1"/>
    <w:rsid w:val="0085330B"/>
    <w:rsid w:val="00853465"/>
    <w:rsid w:val="00854E6F"/>
    <w:rsid w:val="0085502E"/>
    <w:rsid w:val="008553CC"/>
    <w:rsid w:val="00855614"/>
    <w:rsid w:val="00855713"/>
    <w:rsid w:val="00855D83"/>
    <w:rsid w:val="00856A61"/>
    <w:rsid w:val="00856D40"/>
    <w:rsid w:val="008577B2"/>
    <w:rsid w:val="00860A85"/>
    <w:rsid w:val="00861713"/>
    <w:rsid w:val="0086221E"/>
    <w:rsid w:val="00862A2D"/>
    <w:rsid w:val="00863AAB"/>
    <w:rsid w:val="00863B58"/>
    <w:rsid w:val="00863ED6"/>
    <w:rsid w:val="00864C58"/>
    <w:rsid w:val="00865473"/>
    <w:rsid w:val="00866106"/>
    <w:rsid w:val="008665EC"/>
    <w:rsid w:val="0086682E"/>
    <w:rsid w:val="00866A3F"/>
    <w:rsid w:val="00867522"/>
    <w:rsid w:val="008708A4"/>
    <w:rsid w:val="008709A2"/>
    <w:rsid w:val="008710FD"/>
    <w:rsid w:val="00871987"/>
    <w:rsid w:val="00871BF6"/>
    <w:rsid w:val="00871ED1"/>
    <w:rsid w:val="00872032"/>
    <w:rsid w:val="008735F7"/>
    <w:rsid w:val="0087409C"/>
    <w:rsid w:val="0087426F"/>
    <w:rsid w:val="0087454D"/>
    <w:rsid w:val="008750F7"/>
    <w:rsid w:val="00875259"/>
    <w:rsid w:val="00876B7D"/>
    <w:rsid w:val="0087737B"/>
    <w:rsid w:val="00880577"/>
    <w:rsid w:val="008817A0"/>
    <w:rsid w:val="00881C91"/>
    <w:rsid w:val="00882458"/>
    <w:rsid w:val="008825FC"/>
    <w:rsid w:val="00882A3C"/>
    <w:rsid w:val="00882B57"/>
    <w:rsid w:val="00883B9F"/>
    <w:rsid w:val="008844AD"/>
    <w:rsid w:val="00886898"/>
    <w:rsid w:val="00886ECA"/>
    <w:rsid w:val="00887191"/>
    <w:rsid w:val="0089094F"/>
    <w:rsid w:val="00890EA3"/>
    <w:rsid w:val="0089155F"/>
    <w:rsid w:val="00892041"/>
    <w:rsid w:val="00892F2A"/>
    <w:rsid w:val="00894A8F"/>
    <w:rsid w:val="00894F54"/>
    <w:rsid w:val="00895128"/>
    <w:rsid w:val="008955A3"/>
    <w:rsid w:val="008962E1"/>
    <w:rsid w:val="0089633A"/>
    <w:rsid w:val="0089763C"/>
    <w:rsid w:val="0089788B"/>
    <w:rsid w:val="008A0795"/>
    <w:rsid w:val="008A1721"/>
    <w:rsid w:val="008A2645"/>
    <w:rsid w:val="008A2E4F"/>
    <w:rsid w:val="008A3608"/>
    <w:rsid w:val="008A365F"/>
    <w:rsid w:val="008A388B"/>
    <w:rsid w:val="008A3EB0"/>
    <w:rsid w:val="008A5198"/>
    <w:rsid w:val="008A5232"/>
    <w:rsid w:val="008A5475"/>
    <w:rsid w:val="008A5938"/>
    <w:rsid w:val="008A621B"/>
    <w:rsid w:val="008A6B85"/>
    <w:rsid w:val="008A733D"/>
    <w:rsid w:val="008A7ED8"/>
    <w:rsid w:val="008B08B1"/>
    <w:rsid w:val="008B0EBA"/>
    <w:rsid w:val="008B17CE"/>
    <w:rsid w:val="008B1FD8"/>
    <w:rsid w:val="008B3366"/>
    <w:rsid w:val="008B42FC"/>
    <w:rsid w:val="008B467D"/>
    <w:rsid w:val="008B4B64"/>
    <w:rsid w:val="008B51F8"/>
    <w:rsid w:val="008B581B"/>
    <w:rsid w:val="008B5A32"/>
    <w:rsid w:val="008B64CC"/>
    <w:rsid w:val="008B68A5"/>
    <w:rsid w:val="008B7A5F"/>
    <w:rsid w:val="008C07C3"/>
    <w:rsid w:val="008C29F9"/>
    <w:rsid w:val="008C3CD5"/>
    <w:rsid w:val="008C463D"/>
    <w:rsid w:val="008C5450"/>
    <w:rsid w:val="008C5A21"/>
    <w:rsid w:val="008C5D28"/>
    <w:rsid w:val="008C65AB"/>
    <w:rsid w:val="008C74A9"/>
    <w:rsid w:val="008C7591"/>
    <w:rsid w:val="008C7627"/>
    <w:rsid w:val="008C7955"/>
    <w:rsid w:val="008C7D01"/>
    <w:rsid w:val="008D0087"/>
    <w:rsid w:val="008D0438"/>
    <w:rsid w:val="008D08A5"/>
    <w:rsid w:val="008D08B0"/>
    <w:rsid w:val="008D104B"/>
    <w:rsid w:val="008D1ECE"/>
    <w:rsid w:val="008D21ED"/>
    <w:rsid w:val="008D34B0"/>
    <w:rsid w:val="008D3550"/>
    <w:rsid w:val="008D47F6"/>
    <w:rsid w:val="008D49A6"/>
    <w:rsid w:val="008D561B"/>
    <w:rsid w:val="008D5F0C"/>
    <w:rsid w:val="008D69FE"/>
    <w:rsid w:val="008D6A06"/>
    <w:rsid w:val="008D6AC2"/>
    <w:rsid w:val="008D7EC4"/>
    <w:rsid w:val="008E0300"/>
    <w:rsid w:val="008E095A"/>
    <w:rsid w:val="008E19F0"/>
    <w:rsid w:val="008E1D95"/>
    <w:rsid w:val="008E3592"/>
    <w:rsid w:val="008E4704"/>
    <w:rsid w:val="008E4818"/>
    <w:rsid w:val="008E5F07"/>
    <w:rsid w:val="008E674A"/>
    <w:rsid w:val="008E697E"/>
    <w:rsid w:val="008E7557"/>
    <w:rsid w:val="008E7D2A"/>
    <w:rsid w:val="008E7E0D"/>
    <w:rsid w:val="008F056A"/>
    <w:rsid w:val="008F0A5A"/>
    <w:rsid w:val="008F26B8"/>
    <w:rsid w:val="008F2D09"/>
    <w:rsid w:val="008F30F2"/>
    <w:rsid w:val="008F33EA"/>
    <w:rsid w:val="008F3C7E"/>
    <w:rsid w:val="008F5BA3"/>
    <w:rsid w:val="008F6C01"/>
    <w:rsid w:val="008F6E77"/>
    <w:rsid w:val="008F74FB"/>
    <w:rsid w:val="008F7A6A"/>
    <w:rsid w:val="008F7BD0"/>
    <w:rsid w:val="008F7E52"/>
    <w:rsid w:val="008F7FAE"/>
    <w:rsid w:val="0090114D"/>
    <w:rsid w:val="00901616"/>
    <w:rsid w:val="0090191C"/>
    <w:rsid w:val="009026CA"/>
    <w:rsid w:val="0090441A"/>
    <w:rsid w:val="00904D95"/>
    <w:rsid w:val="0090513B"/>
    <w:rsid w:val="00905781"/>
    <w:rsid w:val="009069CA"/>
    <w:rsid w:val="00906C55"/>
    <w:rsid w:val="00906DDD"/>
    <w:rsid w:val="00907220"/>
    <w:rsid w:val="00907595"/>
    <w:rsid w:val="00907CF1"/>
    <w:rsid w:val="00910062"/>
    <w:rsid w:val="0091281C"/>
    <w:rsid w:val="0091416E"/>
    <w:rsid w:val="00915F93"/>
    <w:rsid w:val="00915FB0"/>
    <w:rsid w:val="00916703"/>
    <w:rsid w:val="00916BFE"/>
    <w:rsid w:val="0091736E"/>
    <w:rsid w:val="00917AAF"/>
    <w:rsid w:val="00917BF6"/>
    <w:rsid w:val="00917FC9"/>
    <w:rsid w:val="00917FE1"/>
    <w:rsid w:val="00920235"/>
    <w:rsid w:val="00920FCE"/>
    <w:rsid w:val="009216C7"/>
    <w:rsid w:val="0092260D"/>
    <w:rsid w:val="00922FA9"/>
    <w:rsid w:val="00923BEB"/>
    <w:rsid w:val="009243D5"/>
    <w:rsid w:val="00926B7B"/>
    <w:rsid w:val="0092739B"/>
    <w:rsid w:val="009273F3"/>
    <w:rsid w:val="00927BC1"/>
    <w:rsid w:val="009302DF"/>
    <w:rsid w:val="00930C8E"/>
    <w:rsid w:val="00930E58"/>
    <w:rsid w:val="00931156"/>
    <w:rsid w:val="00931165"/>
    <w:rsid w:val="00931A34"/>
    <w:rsid w:val="00934109"/>
    <w:rsid w:val="0093529D"/>
    <w:rsid w:val="00935761"/>
    <w:rsid w:val="00936935"/>
    <w:rsid w:val="009371B3"/>
    <w:rsid w:val="00937BB2"/>
    <w:rsid w:val="00937C84"/>
    <w:rsid w:val="00940125"/>
    <w:rsid w:val="009414FE"/>
    <w:rsid w:val="00942172"/>
    <w:rsid w:val="009434BD"/>
    <w:rsid w:val="0094380E"/>
    <w:rsid w:val="0094387B"/>
    <w:rsid w:val="00943A05"/>
    <w:rsid w:val="00943F12"/>
    <w:rsid w:val="00944004"/>
    <w:rsid w:val="009442BB"/>
    <w:rsid w:val="009447D1"/>
    <w:rsid w:val="00944D79"/>
    <w:rsid w:val="0094539A"/>
    <w:rsid w:val="009475BB"/>
    <w:rsid w:val="00947A2B"/>
    <w:rsid w:val="00947BAD"/>
    <w:rsid w:val="00950D97"/>
    <w:rsid w:val="00951CD2"/>
    <w:rsid w:val="00952628"/>
    <w:rsid w:val="00952773"/>
    <w:rsid w:val="0095296D"/>
    <w:rsid w:val="00952C5A"/>
    <w:rsid w:val="00952DEE"/>
    <w:rsid w:val="009546C9"/>
    <w:rsid w:val="0095495C"/>
    <w:rsid w:val="00955232"/>
    <w:rsid w:val="00955390"/>
    <w:rsid w:val="00955BC8"/>
    <w:rsid w:val="00956282"/>
    <w:rsid w:val="009566AA"/>
    <w:rsid w:val="00957CEB"/>
    <w:rsid w:val="00960399"/>
    <w:rsid w:val="009608FC"/>
    <w:rsid w:val="00960F3F"/>
    <w:rsid w:val="00961216"/>
    <w:rsid w:val="00961DEC"/>
    <w:rsid w:val="00961F0A"/>
    <w:rsid w:val="0096275A"/>
    <w:rsid w:val="00962833"/>
    <w:rsid w:val="00962D10"/>
    <w:rsid w:val="00962D5C"/>
    <w:rsid w:val="00963A7F"/>
    <w:rsid w:val="00963B11"/>
    <w:rsid w:val="0096404C"/>
    <w:rsid w:val="00966413"/>
    <w:rsid w:val="00966CCB"/>
    <w:rsid w:val="0096733B"/>
    <w:rsid w:val="00967CF4"/>
    <w:rsid w:val="00971291"/>
    <w:rsid w:val="0097152C"/>
    <w:rsid w:val="00971B69"/>
    <w:rsid w:val="00971D41"/>
    <w:rsid w:val="00971E5D"/>
    <w:rsid w:val="0097278C"/>
    <w:rsid w:val="009728CD"/>
    <w:rsid w:val="00972E05"/>
    <w:rsid w:val="009737C5"/>
    <w:rsid w:val="0097400F"/>
    <w:rsid w:val="009748EF"/>
    <w:rsid w:val="00974CE3"/>
    <w:rsid w:val="00974D21"/>
    <w:rsid w:val="00975138"/>
    <w:rsid w:val="00975667"/>
    <w:rsid w:val="0097567A"/>
    <w:rsid w:val="0097626F"/>
    <w:rsid w:val="0098174D"/>
    <w:rsid w:val="00981E6E"/>
    <w:rsid w:val="00982186"/>
    <w:rsid w:val="0098248D"/>
    <w:rsid w:val="00982754"/>
    <w:rsid w:val="0098305C"/>
    <w:rsid w:val="0098357B"/>
    <w:rsid w:val="0098493B"/>
    <w:rsid w:val="009867EF"/>
    <w:rsid w:val="00986A35"/>
    <w:rsid w:val="00986F54"/>
    <w:rsid w:val="009872E3"/>
    <w:rsid w:val="009914E8"/>
    <w:rsid w:val="009929EF"/>
    <w:rsid w:val="00992B63"/>
    <w:rsid w:val="00992D7D"/>
    <w:rsid w:val="00993126"/>
    <w:rsid w:val="00993BBD"/>
    <w:rsid w:val="00993F8C"/>
    <w:rsid w:val="00994E8A"/>
    <w:rsid w:val="00996D22"/>
    <w:rsid w:val="00997FAB"/>
    <w:rsid w:val="009A0342"/>
    <w:rsid w:val="009A06E5"/>
    <w:rsid w:val="009A077C"/>
    <w:rsid w:val="009A0850"/>
    <w:rsid w:val="009A087A"/>
    <w:rsid w:val="009A2E88"/>
    <w:rsid w:val="009A4174"/>
    <w:rsid w:val="009A47DA"/>
    <w:rsid w:val="009A4878"/>
    <w:rsid w:val="009A4988"/>
    <w:rsid w:val="009A4CAB"/>
    <w:rsid w:val="009A5038"/>
    <w:rsid w:val="009A515D"/>
    <w:rsid w:val="009A648C"/>
    <w:rsid w:val="009A6A07"/>
    <w:rsid w:val="009A6B16"/>
    <w:rsid w:val="009A7207"/>
    <w:rsid w:val="009A757D"/>
    <w:rsid w:val="009B10DC"/>
    <w:rsid w:val="009B12D2"/>
    <w:rsid w:val="009B15E3"/>
    <w:rsid w:val="009B1872"/>
    <w:rsid w:val="009B1A25"/>
    <w:rsid w:val="009B2C33"/>
    <w:rsid w:val="009B2F53"/>
    <w:rsid w:val="009B3D0C"/>
    <w:rsid w:val="009B501A"/>
    <w:rsid w:val="009B58A3"/>
    <w:rsid w:val="009B5B0C"/>
    <w:rsid w:val="009B5C4D"/>
    <w:rsid w:val="009B5C80"/>
    <w:rsid w:val="009B6710"/>
    <w:rsid w:val="009B72A1"/>
    <w:rsid w:val="009C0086"/>
    <w:rsid w:val="009C015D"/>
    <w:rsid w:val="009C0F8A"/>
    <w:rsid w:val="009C1482"/>
    <w:rsid w:val="009C158F"/>
    <w:rsid w:val="009C15A2"/>
    <w:rsid w:val="009C1BA3"/>
    <w:rsid w:val="009C22CC"/>
    <w:rsid w:val="009C2ACA"/>
    <w:rsid w:val="009C3185"/>
    <w:rsid w:val="009C379A"/>
    <w:rsid w:val="009C3A62"/>
    <w:rsid w:val="009C3D8C"/>
    <w:rsid w:val="009C44F3"/>
    <w:rsid w:val="009C4F9F"/>
    <w:rsid w:val="009C5070"/>
    <w:rsid w:val="009C57A6"/>
    <w:rsid w:val="009C5930"/>
    <w:rsid w:val="009C5F95"/>
    <w:rsid w:val="009C6F6E"/>
    <w:rsid w:val="009C7D27"/>
    <w:rsid w:val="009D00EC"/>
    <w:rsid w:val="009D00EF"/>
    <w:rsid w:val="009D0243"/>
    <w:rsid w:val="009D045B"/>
    <w:rsid w:val="009D34ED"/>
    <w:rsid w:val="009D3C44"/>
    <w:rsid w:val="009D3D04"/>
    <w:rsid w:val="009D3FF8"/>
    <w:rsid w:val="009D456B"/>
    <w:rsid w:val="009D45C2"/>
    <w:rsid w:val="009D4C97"/>
    <w:rsid w:val="009D511E"/>
    <w:rsid w:val="009D5171"/>
    <w:rsid w:val="009D536B"/>
    <w:rsid w:val="009D6394"/>
    <w:rsid w:val="009D68DE"/>
    <w:rsid w:val="009D6B7C"/>
    <w:rsid w:val="009D7305"/>
    <w:rsid w:val="009D773C"/>
    <w:rsid w:val="009E14C0"/>
    <w:rsid w:val="009E1E16"/>
    <w:rsid w:val="009E1F68"/>
    <w:rsid w:val="009E288F"/>
    <w:rsid w:val="009E382A"/>
    <w:rsid w:val="009E38AF"/>
    <w:rsid w:val="009E510A"/>
    <w:rsid w:val="009E5B03"/>
    <w:rsid w:val="009E62A1"/>
    <w:rsid w:val="009E6FB0"/>
    <w:rsid w:val="009E7694"/>
    <w:rsid w:val="009E797E"/>
    <w:rsid w:val="009F184D"/>
    <w:rsid w:val="009F1CAE"/>
    <w:rsid w:val="009F2CE0"/>
    <w:rsid w:val="009F2DCD"/>
    <w:rsid w:val="009F2F6B"/>
    <w:rsid w:val="009F3EFE"/>
    <w:rsid w:val="009F4FBE"/>
    <w:rsid w:val="009F65BD"/>
    <w:rsid w:val="009F68D9"/>
    <w:rsid w:val="009F764E"/>
    <w:rsid w:val="00A00476"/>
    <w:rsid w:val="00A00EDB"/>
    <w:rsid w:val="00A01242"/>
    <w:rsid w:val="00A02E40"/>
    <w:rsid w:val="00A03183"/>
    <w:rsid w:val="00A033B1"/>
    <w:rsid w:val="00A03707"/>
    <w:rsid w:val="00A03BFD"/>
    <w:rsid w:val="00A040FB"/>
    <w:rsid w:val="00A066E6"/>
    <w:rsid w:val="00A06D9A"/>
    <w:rsid w:val="00A0792B"/>
    <w:rsid w:val="00A10285"/>
    <w:rsid w:val="00A10BB1"/>
    <w:rsid w:val="00A11195"/>
    <w:rsid w:val="00A11931"/>
    <w:rsid w:val="00A11BE5"/>
    <w:rsid w:val="00A130EB"/>
    <w:rsid w:val="00A13111"/>
    <w:rsid w:val="00A13ADF"/>
    <w:rsid w:val="00A13C8E"/>
    <w:rsid w:val="00A13E26"/>
    <w:rsid w:val="00A14BC8"/>
    <w:rsid w:val="00A14FFB"/>
    <w:rsid w:val="00A151C4"/>
    <w:rsid w:val="00A160D5"/>
    <w:rsid w:val="00A16326"/>
    <w:rsid w:val="00A16469"/>
    <w:rsid w:val="00A1703A"/>
    <w:rsid w:val="00A171C4"/>
    <w:rsid w:val="00A175B6"/>
    <w:rsid w:val="00A178E8"/>
    <w:rsid w:val="00A17E0B"/>
    <w:rsid w:val="00A20D5B"/>
    <w:rsid w:val="00A210FB"/>
    <w:rsid w:val="00A223C7"/>
    <w:rsid w:val="00A2345A"/>
    <w:rsid w:val="00A23A61"/>
    <w:rsid w:val="00A23A72"/>
    <w:rsid w:val="00A23BC7"/>
    <w:rsid w:val="00A23BFA"/>
    <w:rsid w:val="00A2430B"/>
    <w:rsid w:val="00A25062"/>
    <w:rsid w:val="00A25431"/>
    <w:rsid w:val="00A25D76"/>
    <w:rsid w:val="00A25D80"/>
    <w:rsid w:val="00A26C3D"/>
    <w:rsid w:val="00A312CA"/>
    <w:rsid w:val="00A3165C"/>
    <w:rsid w:val="00A31A6F"/>
    <w:rsid w:val="00A3299C"/>
    <w:rsid w:val="00A32BCB"/>
    <w:rsid w:val="00A32E83"/>
    <w:rsid w:val="00A3333C"/>
    <w:rsid w:val="00A34C28"/>
    <w:rsid w:val="00A34EC3"/>
    <w:rsid w:val="00A35431"/>
    <w:rsid w:val="00A35DF2"/>
    <w:rsid w:val="00A35E7D"/>
    <w:rsid w:val="00A370E3"/>
    <w:rsid w:val="00A37352"/>
    <w:rsid w:val="00A40111"/>
    <w:rsid w:val="00A40497"/>
    <w:rsid w:val="00A4061C"/>
    <w:rsid w:val="00A40AF5"/>
    <w:rsid w:val="00A40E83"/>
    <w:rsid w:val="00A40EFB"/>
    <w:rsid w:val="00A416A3"/>
    <w:rsid w:val="00A41BBC"/>
    <w:rsid w:val="00A41E6A"/>
    <w:rsid w:val="00A41EAA"/>
    <w:rsid w:val="00A41FCC"/>
    <w:rsid w:val="00A4359A"/>
    <w:rsid w:val="00A43C68"/>
    <w:rsid w:val="00A4448C"/>
    <w:rsid w:val="00A45382"/>
    <w:rsid w:val="00A45E70"/>
    <w:rsid w:val="00A462C3"/>
    <w:rsid w:val="00A46687"/>
    <w:rsid w:val="00A476EE"/>
    <w:rsid w:val="00A5050A"/>
    <w:rsid w:val="00A52D61"/>
    <w:rsid w:val="00A539F7"/>
    <w:rsid w:val="00A53EB7"/>
    <w:rsid w:val="00A546E5"/>
    <w:rsid w:val="00A566E1"/>
    <w:rsid w:val="00A57BC2"/>
    <w:rsid w:val="00A57F16"/>
    <w:rsid w:val="00A60F2F"/>
    <w:rsid w:val="00A61379"/>
    <w:rsid w:val="00A61803"/>
    <w:rsid w:val="00A61B30"/>
    <w:rsid w:val="00A6270F"/>
    <w:rsid w:val="00A6291D"/>
    <w:rsid w:val="00A62AB3"/>
    <w:rsid w:val="00A62CAB"/>
    <w:rsid w:val="00A635FA"/>
    <w:rsid w:val="00A63CCB"/>
    <w:rsid w:val="00A64AC7"/>
    <w:rsid w:val="00A6550C"/>
    <w:rsid w:val="00A65700"/>
    <w:rsid w:val="00A6676B"/>
    <w:rsid w:val="00A66B4A"/>
    <w:rsid w:val="00A67ADE"/>
    <w:rsid w:val="00A67CB5"/>
    <w:rsid w:val="00A70710"/>
    <w:rsid w:val="00A70757"/>
    <w:rsid w:val="00A70E88"/>
    <w:rsid w:val="00A70F78"/>
    <w:rsid w:val="00A71CDB"/>
    <w:rsid w:val="00A71DAF"/>
    <w:rsid w:val="00A727D9"/>
    <w:rsid w:val="00A72D31"/>
    <w:rsid w:val="00A73749"/>
    <w:rsid w:val="00A73DBD"/>
    <w:rsid w:val="00A74588"/>
    <w:rsid w:val="00A7565E"/>
    <w:rsid w:val="00A76204"/>
    <w:rsid w:val="00A77DA3"/>
    <w:rsid w:val="00A77EEE"/>
    <w:rsid w:val="00A806EF"/>
    <w:rsid w:val="00A80DD6"/>
    <w:rsid w:val="00A83AE9"/>
    <w:rsid w:val="00A83F37"/>
    <w:rsid w:val="00A851CC"/>
    <w:rsid w:val="00A85304"/>
    <w:rsid w:val="00A85968"/>
    <w:rsid w:val="00A86526"/>
    <w:rsid w:val="00A87076"/>
    <w:rsid w:val="00A87326"/>
    <w:rsid w:val="00A8779B"/>
    <w:rsid w:val="00A87F27"/>
    <w:rsid w:val="00A90210"/>
    <w:rsid w:val="00A903A4"/>
    <w:rsid w:val="00A905D2"/>
    <w:rsid w:val="00A905E0"/>
    <w:rsid w:val="00A91A91"/>
    <w:rsid w:val="00A923C0"/>
    <w:rsid w:val="00A9305D"/>
    <w:rsid w:val="00A94548"/>
    <w:rsid w:val="00A94631"/>
    <w:rsid w:val="00A954D2"/>
    <w:rsid w:val="00A95B4A"/>
    <w:rsid w:val="00A963CF"/>
    <w:rsid w:val="00A97744"/>
    <w:rsid w:val="00A97A5D"/>
    <w:rsid w:val="00AA00AE"/>
    <w:rsid w:val="00AA0227"/>
    <w:rsid w:val="00AA0CE7"/>
    <w:rsid w:val="00AA407F"/>
    <w:rsid w:val="00AA4B70"/>
    <w:rsid w:val="00AA5413"/>
    <w:rsid w:val="00AA64F3"/>
    <w:rsid w:val="00AB03FC"/>
    <w:rsid w:val="00AB077F"/>
    <w:rsid w:val="00AB0CAC"/>
    <w:rsid w:val="00AB0CB2"/>
    <w:rsid w:val="00AB0E67"/>
    <w:rsid w:val="00AB124C"/>
    <w:rsid w:val="00AB24BA"/>
    <w:rsid w:val="00AB25F7"/>
    <w:rsid w:val="00AB278F"/>
    <w:rsid w:val="00AB38F6"/>
    <w:rsid w:val="00AB41ED"/>
    <w:rsid w:val="00AB47CA"/>
    <w:rsid w:val="00AB544D"/>
    <w:rsid w:val="00AB6D69"/>
    <w:rsid w:val="00AB7439"/>
    <w:rsid w:val="00AB794F"/>
    <w:rsid w:val="00AB7ED7"/>
    <w:rsid w:val="00AC0925"/>
    <w:rsid w:val="00AC161A"/>
    <w:rsid w:val="00AC1A9A"/>
    <w:rsid w:val="00AC1E37"/>
    <w:rsid w:val="00AC3BC8"/>
    <w:rsid w:val="00AC4028"/>
    <w:rsid w:val="00AC5028"/>
    <w:rsid w:val="00AC51B1"/>
    <w:rsid w:val="00AC5CEF"/>
    <w:rsid w:val="00AC771A"/>
    <w:rsid w:val="00AD03F1"/>
    <w:rsid w:val="00AD1D73"/>
    <w:rsid w:val="00AD2D4B"/>
    <w:rsid w:val="00AD3399"/>
    <w:rsid w:val="00AD34C7"/>
    <w:rsid w:val="00AD4C20"/>
    <w:rsid w:val="00AD5263"/>
    <w:rsid w:val="00AD55D4"/>
    <w:rsid w:val="00AD6D22"/>
    <w:rsid w:val="00AD724C"/>
    <w:rsid w:val="00AD76CD"/>
    <w:rsid w:val="00AE0528"/>
    <w:rsid w:val="00AE079C"/>
    <w:rsid w:val="00AE1733"/>
    <w:rsid w:val="00AE19D5"/>
    <w:rsid w:val="00AE1DEC"/>
    <w:rsid w:val="00AE2084"/>
    <w:rsid w:val="00AE4E11"/>
    <w:rsid w:val="00AE5270"/>
    <w:rsid w:val="00AE5B55"/>
    <w:rsid w:val="00AE65DC"/>
    <w:rsid w:val="00AE6984"/>
    <w:rsid w:val="00AE6BC7"/>
    <w:rsid w:val="00AE6ECC"/>
    <w:rsid w:val="00AE7087"/>
    <w:rsid w:val="00AE7625"/>
    <w:rsid w:val="00AE7940"/>
    <w:rsid w:val="00AF019B"/>
    <w:rsid w:val="00AF01A5"/>
    <w:rsid w:val="00AF03FF"/>
    <w:rsid w:val="00AF0B21"/>
    <w:rsid w:val="00AF0C26"/>
    <w:rsid w:val="00AF1BF5"/>
    <w:rsid w:val="00AF20E1"/>
    <w:rsid w:val="00AF23CD"/>
    <w:rsid w:val="00AF2578"/>
    <w:rsid w:val="00AF37DA"/>
    <w:rsid w:val="00AF3C4E"/>
    <w:rsid w:val="00AF41E3"/>
    <w:rsid w:val="00AF430D"/>
    <w:rsid w:val="00AF4C77"/>
    <w:rsid w:val="00AF4CC4"/>
    <w:rsid w:val="00AF5951"/>
    <w:rsid w:val="00AF5D25"/>
    <w:rsid w:val="00AF5EBB"/>
    <w:rsid w:val="00AF5FFF"/>
    <w:rsid w:val="00AF6472"/>
    <w:rsid w:val="00AF6A38"/>
    <w:rsid w:val="00AF71BD"/>
    <w:rsid w:val="00B0083A"/>
    <w:rsid w:val="00B00EA9"/>
    <w:rsid w:val="00B01663"/>
    <w:rsid w:val="00B016ED"/>
    <w:rsid w:val="00B04046"/>
    <w:rsid w:val="00B04F93"/>
    <w:rsid w:val="00B05685"/>
    <w:rsid w:val="00B06937"/>
    <w:rsid w:val="00B069A5"/>
    <w:rsid w:val="00B06B3F"/>
    <w:rsid w:val="00B06B7D"/>
    <w:rsid w:val="00B07807"/>
    <w:rsid w:val="00B078A3"/>
    <w:rsid w:val="00B1180C"/>
    <w:rsid w:val="00B118BF"/>
    <w:rsid w:val="00B11B7F"/>
    <w:rsid w:val="00B136E7"/>
    <w:rsid w:val="00B13B4F"/>
    <w:rsid w:val="00B13FBB"/>
    <w:rsid w:val="00B1416D"/>
    <w:rsid w:val="00B141E8"/>
    <w:rsid w:val="00B14FF9"/>
    <w:rsid w:val="00B15427"/>
    <w:rsid w:val="00B15F53"/>
    <w:rsid w:val="00B16F65"/>
    <w:rsid w:val="00B209EE"/>
    <w:rsid w:val="00B20A2A"/>
    <w:rsid w:val="00B20E31"/>
    <w:rsid w:val="00B218F9"/>
    <w:rsid w:val="00B2216E"/>
    <w:rsid w:val="00B222FA"/>
    <w:rsid w:val="00B226DE"/>
    <w:rsid w:val="00B22BE4"/>
    <w:rsid w:val="00B22BE9"/>
    <w:rsid w:val="00B22E98"/>
    <w:rsid w:val="00B238A0"/>
    <w:rsid w:val="00B246B5"/>
    <w:rsid w:val="00B24890"/>
    <w:rsid w:val="00B24937"/>
    <w:rsid w:val="00B265C7"/>
    <w:rsid w:val="00B26889"/>
    <w:rsid w:val="00B2699C"/>
    <w:rsid w:val="00B275CE"/>
    <w:rsid w:val="00B27D05"/>
    <w:rsid w:val="00B301B7"/>
    <w:rsid w:val="00B302DA"/>
    <w:rsid w:val="00B3053C"/>
    <w:rsid w:val="00B305CB"/>
    <w:rsid w:val="00B308BA"/>
    <w:rsid w:val="00B30C4B"/>
    <w:rsid w:val="00B31109"/>
    <w:rsid w:val="00B338F6"/>
    <w:rsid w:val="00B35310"/>
    <w:rsid w:val="00B35451"/>
    <w:rsid w:val="00B35576"/>
    <w:rsid w:val="00B35615"/>
    <w:rsid w:val="00B35B98"/>
    <w:rsid w:val="00B37A7B"/>
    <w:rsid w:val="00B37C25"/>
    <w:rsid w:val="00B37F57"/>
    <w:rsid w:val="00B406BB"/>
    <w:rsid w:val="00B40C97"/>
    <w:rsid w:val="00B41058"/>
    <w:rsid w:val="00B420DB"/>
    <w:rsid w:val="00B42CB7"/>
    <w:rsid w:val="00B42D16"/>
    <w:rsid w:val="00B430F1"/>
    <w:rsid w:val="00B44634"/>
    <w:rsid w:val="00B4471A"/>
    <w:rsid w:val="00B44ABC"/>
    <w:rsid w:val="00B470F5"/>
    <w:rsid w:val="00B47615"/>
    <w:rsid w:val="00B47861"/>
    <w:rsid w:val="00B479E1"/>
    <w:rsid w:val="00B47DD8"/>
    <w:rsid w:val="00B5013D"/>
    <w:rsid w:val="00B507D4"/>
    <w:rsid w:val="00B51A85"/>
    <w:rsid w:val="00B52126"/>
    <w:rsid w:val="00B5231E"/>
    <w:rsid w:val="00B5403A"/>
    <w:rsid w:val="00B540C2"/>
    <w:rsid w:val="00B543A7"/>
    <w:rsid w:val="00B544E5"/>
    <w:rsid w:val="00B54996"/>
    <w:rsid w:val="00B549DE"/>
    <w:rsid w:val="00B54AE2"/>
    <w:rsid w:val="00B55475"/>
    <w:rsid w:val="00B56078"/>
    <w:rsid w:val="00B5611C"/>
    <w:rsid w:val="00B56780"/>
    <w:rsid w:val="00B56CFF"/>
    <w:rsid w:val="00B573FC"/>
    <w:rsid w:val="00B60000"/>
    <w:rsid w:val="00B60A7D"/>
    <w:rsid w:val="00B60CB5"/>
    <w:rsid w:val="00B60FA7"/>
    <w:rsid w:val="00B61B23"/>
    <w:rsid w:val="00B61DC5"/>
    <w:rsid w:val="00B62830"/>
    <w:rsid w:val="00B635AC"/>
    <w:rsid w:val="00B6526C"/>
    <w:rsid w:val="00B652D7"/>
    <w:rsid w:val="00B66DD8"/>
    <w:rsid w:val="00B67695"/>
    <w:rsid w:val="00B6795C"/>
    <w:rsid w:val="00B67F98"/>
    <w:rsid w:val="00B712C3"/>
    <w:rsid w:val="00B726D3"/>
    <w:rsid w:val="00B72B4D"/>
    <w:rsid w:val="00B72ECE"/>
    <w:rsid w:val="00B7322F"/>
    <w:rsid w:val="00B73B1F"/>
    <w:rsid w:val="00B75295"/>
    <w:rsid w:val="00B756B5"/>
    <w:rsid w:val="00B75D42"/>
    <w:rsid w:val="00B75E0D"/>
    <w:rsid w:val="00B761D8"/>
    <w:rsid w:val="00B7755E"/>
    <w:rsid w:val="00B778FE"/>
    <w:rsid w:val="00B80685"/>
    <w:rsid w:val="00B80961"/>
    <w:rsid w:val="00B809A2"/>
    <w:rsid w:val="00B80AD5"/>
    <w:rsid w:val="00B81A95"/>
    <w:rsid w:val="00B8249B"/>
    <w:rsid w:val="00B840FA"/>
    <w:rsid w:val="00B84C35"/>
    <w:rsid w:val="00B84CE3"/>
    <w:rsid w:val="00B8500A"/>
    <w:rsid w:val="00B8656C"/>
    <w:rsid w:val="00B8742E"/>
    <w:rsid w:val="00B87FDD"/>
    <w:rsid w:val="00B90690"/>
    <w:rsid w:val="00B91C32"/>
    <w:rsid w:val="00B91EDC"/>
    <w:rsid w:val="00B92A5C"/>
    <w:rsid w:val="00B937A7"/>
    <w:rsid w:val="00B94991"/>
    <w:rsid w:val="00B952B7"/>
    <w:rsid w:val="00B952CB"/>
    <w:rsid w:val="00B958FB"/>
    <w:rsid w:val="00B96AB7"/>
    <w:rsid w:val="00B96D1D"/>
    <w:rsid w:val="00B97003"/>
    <w:rsid w:val="00B97D5F"/>
    <w:rsid w:val="00BA0390"/>
    <w:rsid w:val="00BA041B"/>
    <w:rsid w:val="00BA07A3"/>
    <w:rsid w:val="00BA0B31"/>
    <w:rsid w:val="00BA1A38"/>
    <w:rsid w:val="00BA221B"/>
    <w:rsid w:val="00BA23D4"/>
    <w:rsid w:val="00BA241F"/>
    <w:rsid w:val="00BA2F21"/>
    <w:rsid w:val="00BA3013"/>
    <w:rsid w:val="00BA344D"/>
    <w:rsid w:val="00BA3930"/>
    <w:rsid w:val="00BA415F"/>
    <w:rsid w:val="00BA4DA7"/>
    <w:rsid w:val="00BA4FC7"/>
    <w:rsid w:val="00BA55EB"/>
    <w:rsid w:val="00BA5F3C"/>
    <w:rsid w:val="00BA643C"/>
    <w:rsid w:val="00BA6B09"/>
    <w:rsid w:val="00BA7B65"/>
    <w:rsid w:val="00BA7C2D"/>
    <w:rsid w:val="00BB157B"/>
    <w:rsid w:val="00BB1D0B"/>
    <w:rsid w:val="00BB2DCE"/>
    <w:rsid w:val="00BB2FDF"/>
    <w:rsid w:val="00BB5724"/>
    <w:rsid w:val="00BB5E82"/>
    <w:rsid w:val="00BB6178"/>
    <w:rsid w:val="00BB6398"/>
    <w:rsid w:val="00BB6899"/>
    <w:rsid w:val="00BB6A85"/>
    <w:rsid w:val="00BC04F8"/>
    <w:rsid w:val="00BC1365"/>
    <w:rsid w:val="00BC17FE"/>
    <w:rsid w:val="00BC190F"/>
    <w:rsid w:val="00BC1EEE"/>
    <w:rsid w:val="00BC23B5"/>
    <w:rsid w:val="00BC3868"/>
    <w:rsid w:val="00BC396A"/>
    <w:rsid w:val="00BC3A1F"/>
    <w:rsid w:val="00BC4F3D"/>
    <w:rsid w:val="00BC4FF6"/>
    <w:rsid w:val="00BC5307"/>
    <w:rsid w:val="00BC56F0"/>
    <w:rsid w:val="00BC6909"/>
    <w:rsid w:val="00BC6973"/>
    <w:rsid w:val="00BC6C89"/>
    <w:rsid w:val="00BD010E"/>
    <w:rsid w:val="00BD13AE"/>
    <w:rsid w:val="00BD1984"/>
    <w:rsid w:val="00BD2C06"/>
    <w:rsid w:val="00BD37AA"/>
    <w:rsid w:val="00BD3892"/>
    <w:rsid w:val="00BD3AFD"/>
    <w:rsid w:val="00BD3C12"/>
    <w:rsid w:val="00BD42FB"/>
    <w:rsid w:val="00BD4B7D"/>
    <w:rsid w:val="00BD5382"/>
    <w:rsid w:val="00BD53DE"/>
    <w:rsid w:val="00BD6143"/>
    <w:rsid w:val="00BD6226"/>
    <w:rsid w:val="00BD6439"/>
    <w:rsid w:val="00BD64BD"/>
    <w:rsid w:val="00BD6CAB"/>
    <w:rsid w:val="00BD6E03"/>
    <w:rsid w:val="00BD76C0"/>
    <w:rsid w:val="00BE1093"/>
    <w:rsid w:val="00BE10BB"/>
    <w:rsid w:val="00BE1429"/>
    <w:rsid w:val="00BE16DA"/>
    <w:rsid w:val="00BE1E3C"/>
    <w:rsid w:val="00BE206B"/>
    <w:rsid w:val="00BE2237"/>
    <w:rsid w:val="00BE2DEC"/>
    <w:rsid w:val="00BE3F98"/>
    <w:rsid w:val="00BE41EA"/>
    <w:rsid w:val="00BE42CD"/>
    <w:rsid w:val="00BE4C2E"/>
    <w:rsid w:val="00BE4EAD"/>
    <w:rsid w:val="00BE53DD"/>
    <w:rsid w:val="00BE68F9"/>
    <w:rsid w:val="00BE6CBF"/>
    <w:rsid w:val="00BE74D2"/>
    <w:rsid w:val="00BF0245"/>
    <w:rsid w:val="00BF1665"/>
    <w:rsid w:val="00BF2B2B"/>
    <w:rsid w:val="00BF3B8D"/>
    <w:rsid w:val="00BF463D"/>
    <w:rsid w:val="00BF47FD"/>
    <w:rsid w:val="00BF490B"/>
    <w:rsid w:val="00BF5316"/>
    <w:rsid w:val="00BF6E3F"/>
    <w:rsid w:val="00BF7013"/>
    <w:rsid w:val="00BF76C2"/>
    <w:rsid w:val="00BF786D"/>
    <w:rsid w:val="00BF797D"/>
    <w:rsid w:val="00C01E3F"/>
    <w:rsid w:val="00C01F37"/>
    <w:rsid w:val="00C02638"/>
    <w:rsid w:val="00C02723"/>
    <w:rsid w:val="00C03F95"/>
    <w:rsid w:val="00C03FF6"/>
    <w:rsid w:val="00C04153"/>
    <w:rsid w:val="00C047CA"/>
    <w:rsid w:val="00C047F6"/>
    <w:rsid w:val="00C054B0"/>
    <w:rsid w:val="00C05E26"/>
    <w:rsid w:val="00C0614B"/>
    <w:rsid w:val="00C061D3"/>
    <w:rsid w:val="00C07706"/>
    <w:rsid w:val="00C114AE"/>
    <w:rsid w:val="00C12BB2"/>
    <w:rsid w:val="00C12FC7"/>
    <w:rsid w:val="00C13311"/>
    <w:rsid w:val="00C135D3"/>
    <w:rsid w:val="00C138FD"/>
    <w:rsid w:val="00C13B04"/>
    <w:rsid w:val="00C14641"/>
    <w:rsid w:val="00C14EFE"/>
    <w:rsid w:val="00C15524"/>
    <w:rsid w:val="00C1626C"/>
    <w:rsid w:val="00C221DE"/>
    <w:rsid w:val="00C227B7"/>
    <w:rsid w:val="00C23771"/>
    <w:rsid w:val="00C2386C"/>
    <w:rsid w:val="00C23E8D"/>
    <w:rsid w:val="00C25FA0"/>
    <w:rsid w:val="00C261CE"/>
    <w:rsid w:val="00C2620C"/>
    <w:rsid w:val="00C26A82"/>
    <w:rsid w:val="00C26D62"/>
    <w:rsid w:val="00C2787F"/>
    <w:rsid w:val="00C310EF"/>
    <w:rsid w:val="00C328D6"/>
    <w:rsid w:val="00C33A42"/>
    <w:rsid w:val="00C34BCF"/>
    <w:rsid w:val="00C34CA3"/>
    <w:rsid w:val="00C34EE5"/>
    <w:rsid w:val="00C35042"/>
    <w:rsid w:val="00C35307"/>
    <w:rsid w:val="00C3577F"/>
    <w:rsid w:val="00C3618D"/>
    <w:rsid w:val="00C36191"/>
    <w:rsid w:val="00C36E9F"/>
    <w:rsid w:val="00C370B5"/>
    <w:rsid w:val="00C375CF"/>
    <w:rsid w:val="00C40CF7"/>
    <w:rsid w:val="00C40D32"/>
    <w:rsid w:val="00C40DAA"/>
    <w:rsid w:val="00C4167E"/>
    <w:rsid w:val="00C421B3"/>
    <w:rsid w:val="00C4278D"/>
    <w:rsid w:val="00C43083"/>
    <w:rsid w:val="00C43D73"/>
    <w:rsid w:val="00C4456F"/>
    <w:rsid w:val="00C50B61"/>
    <w:rsid w:val="00C51235"/>
    <w:rsid w:val="00C513A6"/>
    <w:rsid w:val="00C520CB"/>
    <w:rsid w:val="00C52C84"/>
    <w:rsid w:val="00C5411D"/>
    <w:rsid w:val="00C5494C"/>
    <w:rsid w:val="00C54A8A"/>
    <w:rsid w:val="00C54C5F"/>
    <w:rsid w:val="00C55513"/>
    <w:rsid w:val="00C55A42"/>
    <w:rsid w:val="00C55DDB"/>
    <w:rsid w:val="00C560F5"/>
    <w:rsid w:val="00C56CF0"/>
    <w:rsid w:val="00C56E91"/>
    <w:rsid w:val="00C57E78"/>
    <w:rsid w:val="00C6069A"/>
    <w:rsid w:val="00C60759"/>
    <w:rsid w:val="00C613DC"/>
    <w:rsid w:val="00C632C6"/>
    <w:rsid w:val="00C63468"/>
    <w:rsid w:val="00C63C08"/>
    <w:rsid w:val="00C63D7E"/>
    <w:rsid w:val="00C63E5D"/>
    <w:rsid w:val="00C640ED"/>
    <w:rsid w:val="00C662F7"/>
    <w:rsid w:val="00C669E8"/>
    <w:rsid w:val="00C66A63"/>
    <w:rsid w:val="00C66B3C"/>
    <w:rsid w:val="00C67685"/>
    <w:rsid w:val="00C67E78"/>
    <w:rsid w:val="00C7069D"/>
    <w:rsid w:val="00C71F9F"/>
    <w:rsid w:val="00C72765"/>
    <w:rsid w:val="00C729E0"/>
    <w:rsid w:val="00C72E15"/>
    <w:rsid w:val="00C735B0"/>
    <w:rsid w:val="00C73FAD"/>
    <w:rsid w:val="00C74226"/>
    <w:rsid w:val="00C74798"/>
    <w:rsid w:val="00C74E3F"/>
    <w:rsid w:val="00C75117"/>
    <w:rsid w:val="00C7548B"/>
    <w:rsid w:val="00C75C42"/>
    <w:rsid w:val="00C75D57"/>
    <w:rsid w:val="00C76C95"/>
    <w:rsid w:val="00C7709F"/>
    <w:rsid w:val="00C770FA"/>
    <w:rsid w:val="00C77404"/>
    <w:rsid w:val="00C77413"/>
    <w:rsid w:val="00C77476"/>
    <w:rsid w:val="00C81196"/>
    <w:rsid w:val="00C81C78"/>
    <w:rsid w:val="00C81E03"/>
    <w:rsid w:val="00C83102"/>
    <w:rsid w:val="00C852DD"/>
    <w:rsid w:val="00C854B5"/>
    <w:rsid w:val="00C86DF0"/>
    <w:rsid w:val="00C870A9"/>
    <w:rsid w:val="00C87742"/>
    <w:rsid w:val="00C901A4"/>
    <w:rsid w:val="00C90B75"/>
    <w:rsid w:val="00C91AEE"/>
    <w:rsid w:val="00C91BC4"/>
    <w:rsid w:val="00C91F46"/>
    <w:rsid w:val="00C92DAA"/>
    <w:rsid w:val="00C94229"/>
    <w:rsid w:val="00C94429"/>
    <w:rsid w:val="00C9562F"/>
    <w:rsid w:val="00C95916"/>
    <w:rsid w:val="00C95C72"/>
    <w:rsid w:val="00C963D3"/>
    <w:rsid w:val="00C9646E"/>
    <w:rsid w:val="00C976AF"/>
    <w:rsid w:val="00C9791B"/>
    <w:rsid w:val="00CA0076"/>
    <w:rsid w:val="00CA1140"/>
    <w:rsid w:val="00CA2E5E"/>
    <w:rsid w:val="00CA2E99"/>
    <w:rsid w:val="00CA3169"/>
    <w:rsid w:val="00CA34DC"/>
    <w:rsid w:val="00CA3554"/>
    <w:rsid w:val="00CA3D32"/>
    <w:rsid w:val="00CA3F44"/>
    <w:rsid w:val="00CA474C"/>
    <w:rsid w:val="00CA4D1F"/>
    <w:rsid w:val="00CA56B0"/>
    <w:rsid w:val="00CA5D14"/>
    <w:rsid w:val="00CA6BE4"/>
    <w:rsid w:val="00CA6F8C"/>
    <w:rsid w:val="00CA7C43"/>
    <w:rsid w:val="00CA7D90"/>
    <w:rsid w:val="00CA7E42"/>
    <w:rsid w:val="00CB0771"/>
    <w:rsid w:val="00CB09B8"/>
    <w:rsid w:val="00CB1B5B"/>
    <w:rsid w:val="00CB2146"/>
    <w:rsid w:val="00CB31CB"/>
    <w:rsid w:val="00CB31D9"/>
    <w:rsid w:val="00CB3B09"/>
    <w:rsid w:val="00CB3BD8"/>
    <w:rsid w:val="00CB3D95"/>
    <w:rsid w:val="00CB4394"/>
    <w:rsid w:val="00CB5641"/>
    <w:rsid w:val="00CB5DCD"/>
    <w:rsid w:val="00CB7036"/>
    <w:rsid w:val="00CB7059"/>
    <w:rsid w:val="00CB7867"/>
    <w:rsid w:val="00CC040D"/>
    <w:rsid w:val="00CC11A2"/>
    <w:rsid w:val="00CC138B"/>
    <w:rsid w:val="00CC1C59"/>
    <w:rsid w:val="00CC2229"/>
    <w:rsid w:val="00CC313D"/>
    <w:rsid w:val="00CC3AA9"/>
    <w:rsid w:val="00CC6A5A"/>
    <w:rsid w:val="00CC6CBB"/>
    <w:rsid w:val="00CC7467"/>
    <w:rsid w:val="00CC7494"/>
    <w:rsid w:val="00CD0149"/>
    <w:rsid w:val="00CD0723"/>
    <w:rsid w:val="00CD0F2C"/>
    <w:rsid w:val="00CD10CC"/>
    <w:rsid w:val="00CD2A7C"/>
    <w:rsid w:val="00CD2C14"/>
    <w:rsid w:val="00CD360D"/>
    <w:rsid w:val="00CD400C"/>
    <w:rsid w:val="00CD5201"/>
    <w:rsid w:val="00CD586D"/>
    <w:rsid w:val="00CD5D21"/>
    <w:rsid w:val="00CD5D7A"/>
    <w:rsid w:val="00CD6E7C"/>
    <w:rsid w:val="00CD6EB8"/>
    <w:rsid w:val="00CD71DB"/>
    <w:rsid w:val="00CD78A1"/>
    <w:rsid w:val="00CE346D"/>
    <w:rsid w:val="00CE3799"/>
    <w:rsid w:val="00CE3A0E"/>
    <w:rsid w:val="00CE4510"/>
    <w:rsid w:val="00CE50A7"/>
    <w:rsid w:val="00CE5FAD"/>
    <w:rsid w:val="00CE7992"/>
    <w:rsid w:val="00CF23FE"/>
    <w:rsid w:val="00CF2C81"/>
    <w:rsid w:val="00CF315B"/>
    <w:rsid w:val="00CF372A"/>
    <w:rsid w:val="00CF6272"/>
    <w:rsid w:val="00CF6546"/>
    <w:rsid w:val="00CF67EF"/>
    <w:rsid w:val="00CF7A5B"/>
    <w:rsid w:val="00D00094"/>
    <w:rsid w:val="00D002D3"/>
    <w:rsid w:val="00D002EB"/>
    <w:rsid w:val="00D00530"/>
    <w:rsid w:val="00D01101"/>
    <w:rsid w:val="00D02282"/>
    <w:rsid w:val="00D037BF"/>
    <w:rsid w:val="00D03B5E"/>
    <w:rsid w:val="00D03D22"/>
    <w:rsid w:val="00D04192"/>
    <w:rsid w:val="00D04441"/>
    <w:rsid w:val="00D04746"/>
    <w:rsid w:val="00D050D5"/>
    <w:rsid w:val="00D0535F"/>
    <w:rsid w:val="00D0632A"/>
    <w:rsid w:val="00D06BCF"/>
    <w:rsid w:val="00D07964"/>
    <w:rsid w:val="00D07B87"/>
    <w:rsid w:val="00D07E9D"/>
    <w:rsid w:val="00D10512"/>
    <w:rsid w:val="00D10977"/>
    <w:rsid w:val="00D10DD1"/>
    <w:rsid w:val="00D12F3F"/>
    <w:rsid w:val="00D157FF"/>
    <w:rsid w:val="00D1617D"/>
    <w:rsid w:val="00D1656D"/>
    <w:rsid w:val="00D16613"/>
    <w:rsid w:val="00D16895"/>
    <w:rsid w:val="00D16E05"/>
    <w:rsid w:val="00D174D6"/>
    <w:rsid w:val="00D178F6"/>
    <w:rsid w:val="00D2075A"/>
    <w:rsid w:val="00D2185C"/>
    <w:rsid w:val="00D21874"/>
    <w:rsid w:val="00D21A45"/>
    <w:rsid w:val="00D23952"/>
    <w:rsid w:val="00D244A7"/>
    <w:rsid w:val="00D24D13"/>
    <w:rsid w:val="00D25145"/>
    <w:rsid w:val="00D25BC3"/>
    <w:rsid w:val="00D2707B"/>
    <w:rsid w:val="00D2729C"/>
    <w:rsid w:val="00D3076F"/>
    <w:rsid w:val="00D30BC3"/>
    <w:rsid w:val="00D31A5E"/>
    <w:rsid w:val="00D3260B"/>
    <w:rsid w:val="00D32C29"/>
    <w:rsid w:val="00D32FE4"/>
    <w:rsid w:val="00D344E7"/>
    <w:rsid w:val="00D34760"/>
    <w:rsid w:val="00D34938"/>
    <w:rsid w:val="00D36C89"/>
    <w:rsid w:val="00D40114"/>
    <w:rsid w:val="00D40700"/>
    <w:rsid w:val="00D416DF"/>
    <w:rsid w:val="00D41EB4"/>
    <w:rsid w:val="00D422CD"/>
    <w:rsid w:val="00D42C44"/>
    <w:rsid w:val="00D42F45"/>
    <w:rsid w:val="00D433B3"/>
    <w:rsid w:val="00D434A8"/>
    <w:rsid w:val="00D43A5C"/>
    <w:rsid w:val="00D43DD5"/>
    <w:rsid w:val="00D43F19"/>
    <w:rsid w:val="00D4413D"/>
    <w:rsid w:val="00D44F48"/>
    <w:rsid w:val="00D44F90"/>
    <w:rsid w:val="00D465AD"/>
    <w:rsid w:val="00D47377"/>
    <w:rsid w:val="00D511B6"/>
    <w:rsid w:val="00D51963"/>
    <w:rsid w:val="00D51C51"/>
    <w:rsid w:val="00D546EC"/>
    <w:rsid w:val="00D56B56"/>
    <w:rsid w:val="00D570B6"/>
    <w:rsid w:val="00D57955"/>
    <w:rsid w:val="00D57CEA"/>
    <w:rsid w:val="00D607F0"/>
    <w:rsid w:val="00D617A5"/>
    <w:rsid w:val="00D62346"/>
    <w:rsid w:val="00D624B7"/>
    <w:rsid w:val="00D629A8"/>
    <w:rsid w:val="00D62FAA"/>
    <w:rsid w:val="00D63030"/>
    <w:rsid w:val="00D64E0C"/>
    <w:rsid w:val="00D65638"/>
    <w:rsid w:val="00D65A8A"/>
    <w:rsid w:val="00D65B85"/>
    <w:rsid w:val="00D65C17"/>
    <w:rsid w:val="00D6629C"/>
    <w:rsid w:val="00D66B8F"/>
    <w:rsid w:val="00D6724E"/>
    <w:rsid w:val="00D67AD0"/>
    <w:rsid w:val="00D70198"/>
    <w:rsid w:val="00D715CB"/>
    <w:rsid w:val="00D71BA9"/>
    <w:rsid w:val="00D720EE"/>
    <w:rsid w:val="00D73AFD"/>
    <w:rsid w:val="00D742C8"/>
    <w:rsid w:val="00D744BC"/>
    <w:rsid w:val="00D746E8"/>
    <w:rsid w:val="00D74B0F"/>
    <w:rsid w:val="00D75207"/>
    <w:rsid w:val="00D76546"/>
    <w:rsid w:val="00D768B1"/>
    <w:rsid w:val="00D76963"/>
    <w:rsid w:val="00D76C0C"/>
    <w:rsid w:val="00D7700E"/>
    <w:rsid w:val="00D777A8"/>
    <w:rsid w:val="00D8073A"/>
    <w:rsid w:val="00D80BA6"/>
    <w:rsid w:val="00D81671"/>
    <w:rsid w:val="00D82110"/>
    <w:rsid w:val="00D82904"/>
    <w:rsid w:val="00D83EB0"/>
    <w:rsid w:val="00D84887"/>
    <w:rsid w:val="00D84E2D"/>
    <w:rsid w:val="00D85D68"/>
    <w:rsid w:val="00D85E76"/>
    <w:rsid w:val="00D8752E"/>
    <w:rsid w:val="00D87D4A"/>
    <w:rsid w:val="00D90FB6"/>
    <w:rsid w:val="00D913D0"/>
    <w:rsid w:val="00D91549"/>
    <w:rsid w:val="00D94D83"/>
    <w:rsid w:val="00D9561F"/>
    <w:rsid w:val="00D95CB2"/>
    <w:rsid w:val="00D972BC"/>
    <w:rsid w:val="00D97415"/>
    <w:rsid w:val="00D976B0"/>
    <w:rsid w:val="00DA0B0E"/>
    <w:rsid w:val="00DA1190"/>
    <w:rsid w:val="00DA154E"/>
    <w:rsid w:val="00DA1BD4"/>
    <w:rsid w:val="00DA1E1D"/>
    <w:rsid w:val="00DA261B"/>
    <w:rsid w:val="00DA301D"/>
    <w:rsid w:val="00DA3A59"/>
    <w:rsid w:val="00DA3A62"/>
    <w:rsid w:val="00DA3BFB"/>
    <w:rsid w:val="00DA47A8"/>
    <w:rsid w:val="00DA62BF"/>
    <w:rsid w:val="00DA63A8"/>
    <w:rsid w:val="00DA6540"/>
    <w:rsid w:val="00DA6F4A"/>
    <w:rsid w:val="00DA77E5"/>
    <w:rsid w:val="00DA7801"/>
    <w:rsid w:val="00DB2A59"/>
    <w:rsid w:val="00DB2B6A"/>
    <w:rsid w:val="00DB3578"/>
    <w:rsid w:val="00DB3F9D"/>
    <w:rsid w:val="00DB46B2"/>
    <w:rsid w:val="00DB48EE"/>
    <w:rsid w:val="00DB48F7"/>
    <w:rsid w:val="00DB5030"/>
    <w:rsid w:val="00DB5EBD"/>
    <w:rsid w:val="00DB61B3"/>
    <w:rsid w:val="00DB6D93"/>
    <w:rsid w:val="00DB6FF1"/>
    <w:rsid w:val="00DB726A"/>
    <w:rsid w:val="00DB7CAD"/>
    <w:rsid w:val="00DB7F59"/>
    <w:rsid w:val="00DC083F"/>
    <w:rsid w:val="00DC0B53"/>
    <w:rsid w:val="00DC0F82"/>
    <w:rsid w:val="00DC15E6"/>
    <w:rsid w:val="00DC201C"/>
    <w:rsid w:val="00DC2EDF"/>
    <w:rsid w:val="00DC34F5"/>
    <w:rsid w:val="00DC4109"/>
    <w:rsid w:val="00DC5073"/>
    <w:rsid w:val="00DC5421"/>
    <w:rsid w:val="00DC67F5"/>
    <w:rsid w:val="00DC7E18"/>
    <w:rsid w:val="00DC7EDE"/>
    <w:rsid w:val="00DD1808"/>
    <w:rsid w:val="00DD2230"/>
    <w:rsid w:val="00DD2238"/>
    <w:rsid w:val="00DD24A6"/>
    <w:rsid w:val="00DD3ABB"/>
    <w:rsid w:val="00DD4897"/>
    <w:rsid w:val="00DD59B8"/>
    <w:rsid w:val="00DD6A16"/>
    <w:rsid w:val="00DD7031"/>
    <w:rsid w:val="00DD71A2"/>
    <w:rsid w:val="00DD76AD"/>
    <w:rsid w:val="00DD790E"/>
    <w:rsid w:val="00DD797D"/>
    <w:rsid w:val="00DD79EC"/>
    <w:rsid w:val="00DE07A1"/>
    <w:rsid w:val="00DE1A6E"/>
    <w:rsid w:val="00DE38AB"/>
    <w:rsid w:val="00DE42D0"/>
    <w:rsid w:val="00DE47A0"/>
    <w:rsid w:val="00DE6897"/>
    <w:rsid w:val="00DE7D4B"/>
    <w:rsid w:val="00DF2879"/>
    <w:rsid w:val="00DF2DD6"/>
    <w:rsid w:val="00DF457B"/>
    <w:rsid w:val="00DF5136"/>
    <w:rsid w:val="00DF78F2"/>
    <w:rsid w:val="00E0004D"/>
    <w:rsid w:val="00E002A2"/>
    <w:rsid w:val="00E0137D"/>
    <w:rsid w:val="00E014EA"/>
    <w:rsid w:val="00E02025"/>
    <w:rsid w:val="00E02483"/>
    <w:rsid w:val="00E05052"/>
    <w:rsid w:val="00E05DBA"/>
    <w:rsid w:val="00E05FBE"/>
    <w:rsid w:val="00E07323"/>
    <w:rsid w:val="00E073E4"/>
    <w:rsid w:val="00E07C0F"/>
    <w:rsid w:val="00E103BB"/>
    <w:rsid w:val="00E117C7"/>
    <w:rsid w:val="00E11A09"/>
    <w:rsid w:val="00E11E49"/>
    <w:rsid w:val="00E123E5"/>
    <w:rsid w:val="00E12F97"/>
    <w:rsid w:val="00E12FEE"/>
    <w:rsid w:val="00E131FB"/>
    <w:rsid w:val="00E1330F"/>
    <w:rsid w:val="00E1397A"/>
    <w:rsid w:val="00E13E3F"/>
    <w:rsid w:val="00E14C03"/>
    <w:rsid w:val="00E15AEB"/>
    <w:rsid w:val="00E15F85"/>
    <w:rsid w:val="00E16495"/>
    <w:rsid w:val="00E16A2D"/>
    <w:rsid w:val="00E1738C"/>
    <w:rsid w:val="00E20F31"/>
    <w:rsid w:val="00E21BEA"/>
    <w:rsid w:val="00E22E5B"/>
    <w:rsid w:val="00E22F2D"/>
    <w:rsid w:val="00E23BF7"/>
    <w:rsid w:val="00E23CE9"/>
    <w:rsid w:val="00E248F9"/>
    <w:rsid w:val="00E24D77"/>
    <w:rsid w:val="00E253A7"/>
    <w:rsid w:val="00E25898"/>
    <w:rsid w:val="00E25F72"/>
    <w:rsid w:val="00E26A01"/>
    <w:rsid w:val="00E26B30"/>
    <w:rsid w:val="00E27D9C"/>
    <w:rsid w:val="00E312E8"/>
    <w:rsid w:val="00E3258F"/>
    <w:rsid w:val="00E32AC8"/>
    <w:rsid w:val="00E330E5"/>
    <w:rsid w:val="00E33A61"/>
    <w:rsid w:val="00E35FC5"/>
    <w:rsid w:val="00E375F3"/>
    <w:rsid w:val="00E37693"/>
    <w:rsid w:val="00E37FEF"/>
    <w:rsid w:val="00E400F4"/>
    <w:rsid w:val="00E40950"/>
    <w:rsid w:val="00E4158C"/>
    <w:rsid w:val="00E42471"/>
    <w:rsid w:val="00E42BBE"/>
    <w:rsid w:val="00E4319F"/>
    <w:rsid w:val="00E433AB"/>
    <w:rsid w:val="00E43E49"/>
    <w:rsid w:val="00E44A88"/>
    <w:rsid w:val="00E44C6C"/>
    <w:rsid w:val="00E45BF5"/>
    <w:rsid w:val="00E46638"/>
    <w:rsid w:val="00E46FE9"/>
    <w:rsid w:val="00E47526"/>
    <w:rsid w:val="00E47D1C"/>
    <w:rsid w:val="00E514D0"/>
    <w:rsid w:val="00E5201A"/>
    <w:rsid w:val="00E52436"/>
    <w:rsid w:val="00E52A52"/>
    <w:rsid w:val="00E535F6"/>
    <w:rsid w:val="00E56028"/>
    <w:rsid w:val="00E560F3"/>
    <w:rsid w:val="00E56395"/>
    <w:rsid w:val="00E56DE0"/>
    <w:rsid w:val="00E571D2"/>
    <w:rsid w:val="00E57444"/>
    <w:rsid w:val="00E57761"/>
    <w:rsid w:val="00E60D08"/>
    <w:rsid w:val="00E60D2F"/>
    <w:rsid w:val="00E62828"/>
    <w:rsid w:val="00E63AB9"/>
    <w:rsid w:val="00E65005"/>
    <w:rsid w:val="00E66D62"/>
    <w:rsid w:val="00E67285"/>
    <w:rsid w:val="00E70625"/>
    <w:rsid w:val="00E70B01"/>
    <w:rsid w:val="00E71689"/>
    <w:rsid w:val="00E7178F"/>
    <w:rsid w:val="00E71E13"/>
    <w:rsid w:val="00E72CD1"/>
    <w:rsid w:val="00E74824"/>
    <w:rsid w:val="00E74DC2"/>
    <w:rsid w:val="00E75D79"/>
    <w:rsid w:val="00E7786E"/>
    <w:rsid w:val="00E77CC1"/>
    <w:rsid w:val="00E80482"/>
    <w:rsid w:val="00E80828"/>
    <w:rsid w:val="00E80E5B"/>
    <w:rsid w:val="00E81774"/>
    <w:rsid w:val="00E82129"/>
    <w:rsid w:val="00E8228E"/>
    <w:rsid w:val="00E825A3"/>
    <w:rsid w:val="00E82994"/>
    <w:rsid w:val="00E82A36"/>
    <w:rsid w:val="00E84058"/>
    <w:rsid w:val="00E84DD4"/>
    <w:rsid w:val="00E84F2F"/>
    <w:rsid w:val="00E853D4"/>
    <w:rsid w:val="00E8795D"/>
    <w:rsid w:val="00E9045B"/>
    <w:rsid w:val="00E90C0E"/>
    <w:rsid w:val="00E919EA"/>
    <w:rsid w:val="00E92944"/>
    <w:rsid w:val="00E94536"/>
    <w:rsid w:val="00E94C10"/>
    <w:rsid w:val="00E95274"/>
    <w:rsid w:val="00E952B3"/>
    <w:rsid w:val="00E95E33"/>
    <w:rsid w:val="00EA029F"/>
    <w:rsid w:val="00EA05F2"/>
    <w:rsid w:val="00EA0F76"/>
    <w:rsid w:val="00EA1790"/>
    <w:rsid w:val="00EA1A9C"/>
    <w:rsid w:val="00EA1ACD"/>
    <w:rsid w:val="00EA1C7F"/>
    <w:rsid w:val="00EA22B8"/>
    <w:rsid w:val="00EA3A5E"/>
    <w:rsid w:val="00EA4989"/>
    <w:rsid w:val="00EA51F8"/>
    <w:rsid w:val="00EA5375"/>
    <w:rsid w:val="00EA54C1"/>
    <w:rsid w:val="00EA70F5"/>
    <w:rsid w:val="00EA7115"/>
    <w:rsid w:val="00EA77C5"/>
    <w:rsid w:val="00EA78E7"/>
    <w:rsid w:val="00EB05A1"/>
    <w:rsid w:val="00EB0D4B"/>
    <w:rsid w:val="00EB0F20"/>
    <w:rsid w:val="00EB2F27"/>
    <w:rsid w:val="00EB409B"/>
    <w:rsid w:val="00EB41B0"/>
    <w:rsid w:val="00EB547A"/>
    <w:rsid w:val="00EB59A5"/>
    <w:rsid w:val="00EB611E"/>
    <w:rsid w:val="00EB775B"/>
    <w:rsid w:val="00EB7B6B"/>
    <w:rsid w:val="00EC1338"/>
    <w:rsid w:val="00EC27A2"/>
    <w:rsid w:val="00EC38E8"/>
    <w:rsid w:val="00EC4CBF"/>
    <w:rsid w:val="00EC6246"/>
    <w:rsid w:val="00EC700B"/>
    <w:rsid w:val="00EC71F7"/>
    <w:rsid w:val="00EC7460"/>
    <w:rsid w:val="00ED0ADE"/>
    <w:rsid w:val="00ED0DAA"/>
    <w:rsid w:val="00ED108C"/>
    <w:rsid w:val="00ED1194"/>
    <w:rsid w:val="00ED1467"/>
    <w:rsid w:val="00ED177F"/>
    <w:rsid w:val="00ED2EBB"/>
    <w:rsid w:val="00ED3A03"/>
    <w:rsid w:val="00ED3CF4"/>
    <w:rsid w:val="00ED5CCD"/>
    <w:rsid w:val="00ED66BD"/>
    <w:rsid w:val="00ED6D35"/>
    <w:rsid w:val="00ED6E08"/>
    <w:rsid w:val="00ED747F"/>
    <w:rsid w:val="00ED74F5"/>
    <w:rsid w:val="00ED79C3"/>
    <w:rsid w:val="00EE03D5"/>
    <w:rsid w:val="00EE082A"/>
    <w:rsid w:val="00EE0FFD"/>
    <w:rsid w:val="00EE12FA"/>
    <w:rsid w:val="00EE1337"/>
    <w:rsid w:val="00EE2857"/>
    <w:rsid w:val="00EE2B2D"/>
    <w:rsid w:val="00EE2DAE"/>
    <w:rsid w:val="00EE3197"/>
    <w:rsid w:val="00EE37D3"/>
    <w:rsid w:val="00EE451C"/>
    <w:rsid w:val="00EE46B5"/>
    <w:rsid w:val="00EE4CA5"/>
    <w:rsid w:val="00EE4E19"/>
    <w:rsid w:val="00EE50E2"/>
    <w:rsid w:val="00EE560E"/>
    <w:rsid w:val="00EE635C"/>
    <w:rsid w:val="00EE6AAD"/>
    <w:rsid w:val="00EE750D"/>
    <w:rsid w:val="00EE78A5"/>
    <w:rsid w:val="00EE7BEE"/>
    <w:rsid w:val="00EF08A0"/>
    <w:rsid w:val="00EF0A01"/>
    <w:rsid w:val="00EF1230"/>
    <w:rsid w:val="00EF1A89"/>
    <w:rsid w:val="00EF238A"/>
    <w:rsid w:val="00EF2C72"/>
    <w:rsid w:val="00EF3CF0"/>
    <w:rsid w:val="00EF3DBF"/>
    <w:rsid w:val="00EF4561"/>
    <w:rsid w:val="00EF52B9"/>
    <w:rsid w:val="00EF686E"/>
    <w:rsid w:val="00EF6C88"/>
    <w:rsid w:val="00EF7714"/>
    <w:rsid w:val="00EF78BB"/>
    <w:rsid w:val="00F00304"/>
    <w:rsid w:val="00F0096C"/>
    <w:rsid w:val="00F00A3C"/>
    <w:rsid w:val="00F01D6D"/>
    <w:rsid w:val="00F021C3"/>
    <w:rsid w:val="00F034EB"/>
    <w:rsid w:val="00F0365B"/>
    <w:rsid w:val="00F0375F"/>
    <w:rsid w:val="00F04156"/>
    <w:rsid w:val="00F048AC"/>
    <w:rsid w:val="00F04C39"/>
    <w:rsid w:val="00F04E0A"/>
    <w:rsid w:val="00F04E4E"/>
    <w:rsid w:val="00F05607"/>
    <w:rsid w:val="00F05702"/>
    <w:rsid w:val="00F05B4C"/>
    <w:rsid w:val="00F06C64"/>
    <w:rsid w:val="00F071F6"/>
    <w:rsid w:val="00F10B28"/>
    <w:rsid w:val="00F11692"/>
    <w:rsid w:val="00F1346D"/>
    <w:rsid w:val="00F13A0B"/>
    <w:rsid w:val="00F14E82"/>
    <w:rsid w:val="00F14EF3"/>
    <w:rsid w:val="00F1514D"/>
    <w:rsid w:val="00F22DBF"/>
    <w:rsid w:val="00F23071"/>
    <w:rsid w:val="00F25279"/>
    <w:rsid w:val="00F25D29"/>
    <w:rsid w:val="00F2674D"/>
    <w:rsid w:val="00F2708B"/>
    <w:rsid w:val="00F273A8"/>
    <w:rsid w:val="00F27AF5"/>
    <w:rsid w:val="00F301CD"/>
    <w:rsid w:val="00F30881"/>
    <w:rsid w:val="00F31116"/>
    <w:rsid w:val="00F32E12"/>
    <w:rsid w:val="00F33842"/>
    <w:rsid w:val="00F338F0"/>
    <w:rsid w:val="00F33CEE"/>
    <w:rsid w:val="00F33CF8"/>
    <w:rsid w:val="00F34C98"/>
    <w:rsid w:val="00F34CE1"/>
    <w:rsid w:val="00F35F94"/>
    <w:rsid w:val="00F367AF"/>
    <w:rsid w:val="00F3695B"/>
    <w:rsid w:val="00F3706F"/>
    <w:rsid w:val="00F377F0"/>
    <w:rsid w:val="00F40178"/>
    <w:rsid w:val="00F4073C"/>
    <w:rsid w:val="00F408BB"/>
    <w:rsid w:val="00F409E3"/>
    <w:rsid w:val="00F40A4C"/>
    <w:rsid w:val="00F40EF9"/>
    <w:rsid w:val="00F40F9D"/>
    <w:rsid w:val="00F411AC"/>
    <w:rsid w:val="00F41402"/>
    <w:rsid w:val="00F42199"/>
    <w:rsid w:val="00F424B0"/>
    <w:rsid w:val="00F43E82"/>
    <w:rsid w:val="00F454DB"/>
    <w:rsid w:val="00F462E7"/>
    <w:rsid w:val="00F467E6"/>
    <w:rsid w:val="00F46BB3"/>
    <w:rsid w:val="00F5005C"/>
    <w:rsid w:val="00F51D97"/>
    <w:rsid w:val="00F51F4A"/>
    <w:rsid w:val="00F528C3"/>
    <w:rsid w:val="00F52FD4"/>
    <w:rsid w:val="00F54625"/>
    <w:rsid w:val="00F546F0"/>
    <w:rsid w:val="00F546F7"/>
    <w:rsid w:val="00F54D0B"/>
    <w:rsid w:val="00F55B2F"/>
    <w:rsid w:val="00F61B6A"/>
    <w:rsid w:val="00F63213"/>
    <w:rsid w:val="00F6322E"/>
    <w:rsid w:val="00F63E43"/>
    <w:rsid w:val="00F64B7C"/>
    <w:rsid w:val="00F64E19"/>
    <w:rsid w:val="00F64F38"/>
    <w:rsid w:val="00F657E3"/>
    <w:rsid w:val="00F65D79"/>
    <w:rsid w:val="00F65DDA"/>
    <w:rsid w:val="00F66398"/>
    <w:rsid w:val="00F663C2"/>
    <w:rsid w:val="00F665EA"/>
    <w:rsid w:val="00F673E4"/>
    <w:rsid w:val="00F677EB"/>
    <w:rsid w:val="00F70B26"/>
    <w:rsid w:val="00F70C9C"/>
    <w:rsid w:val="00F71AC9"/>
    <w:rsid w:val="00F72355"/>
    <w:rsid w:val="00F72375"/>
    <w:rsid w:val="00F72DBB"/>
    <w:rsid w:val="00F73269"/>
    <w:rsid w:val="00F7450A"/>
    <w:rsid w:val="00F747F6"/>
    <w:rsid w:val="00F74F3B"/>
    <w:rsid w:val="00F75AE6"/>
    <w:rsid w:val="00F75D73"/>
    <w:rsid w:val="00F760B7"/>
    <w:rsid w:val="00F765B0"/>
    <w:rsid w:val="00F774B7"/>
    <w:rsid w:val="00F779BE"/>
    <w:rsid w:val="00F80811"/>
    <w:rsid w:val="00F817A9"/>
    <w:rsid w:val="00F81B6A"/>
    <w:rsid w:val="00F8221E"/>
    <w:rsid w:val="00F82B44"/>
    <w:rsid w:val="00F82BEE"/>
    <w:rsid w:val="00F833A8"/>
    <w:rsid w:val="00F83502"/>
    <w:rsid w:val="00F837D6"/>
    <w:rsid w:val="00F83C64"/>
    <w:rsid w:val="00F84B61"/>
    <w:rsid w:val="00F84EC5"/>
    <w:rsid w:val="00F8625F"/>
    <w:rsid w:val="00F87E53"/>
    <w:rsid w:val="00F87EE0"/>
    <w:rsid w:val="00F87F78"/>
    <w:rsid w:val="00F90297"/>
    <w:rsid w:val="00F903B0"/>
    <w:rsid w:val="00F90F55"/>
    <w:rsid w:val="00F9121B"/>
    <w:rsid w:val="00F918E2"/>
    <w:rsid w:val="00F91B5E"/>
    <w:rsid w:val="00F91DA2"/>
    <w:rsid w:val="00F92472"/>
    <w:rsid w:val="00F92586"/>
    <w:rsid w:val="00F929BC"/>
    <w:rsid w:val="00F93EFE"/>
    <w:rsid w:val="00F96291"/>
    <w:rsid w:val="00F96415"/>
    <w:rsid w:val="00F9726E"/>
    <w:rsid w:val="00F978AB"/>
    <w:rsid w:val="00FA128C"/>
    <w:rsid w:val="00FA131F"/>
    <w:rsid w:val="00FA1372"/>
    <w:rsid w:val="00FA2155"/>
    <w:rsid w:val="00FA267F"/>
    <w:rsid w:val="00FA3C95"/>
    <w:rsid w:val="00FA3E4E"/>
    <w:rsid w:val="00FA4056"/>
    <w:rsid w:val="00FA46D9"/>
    <w:rsid w:val="00FA4ECF"/>
    <w:rsid w:val="00FA4FA9"/>
    <w:rsid w:val="00FA5A22"/>
    <w:rsid w:val="00FA606B"/>
    <w:rsid w:val="00FA60AA"/>
    <w:rsid w:val="00FA629A"/>
    <w:rsid w:val="00FA6628"/>
    <w:rsid w:val="00FA6AB3"/>
    <w:rsid w:val="00FA6D77"/>
    <w:rsid w:val="00FA6E45"/>
    <w:rsid w:val="00FA7161"/>
    <w:rsid w:val="00FB19AC"/>
    <w:rsid w:val="00FB1DAF"/>
    <w:rsid w:val="00FB2894"/>
    <w:rsid w:val="00FB3215"/>
    <w:rsid w:val="00FB3316"/>
    <w:rsid w:val="00FB384E"/>
    <w:rsid w:val="00FB3A0E"/>
    <w:rsid w:val="00FB4470"/>
    <w:rsid w:val="00FB44DC"/>
    <w:rsid w:val="00FB4860"/>
    <w:rsid w:val="00FB499C"/>
    <w:rsid w:val="00FB504F"/>
    <w:rsid w:val="00FB581F"/>
    <w:rsid w:val="00FB5B74"/>
    <w:rsid w:val="00FB5FA2"/>
    <w:rsid w:val="00FB7C47"/>
    <w:rsid w:val="00FC02AE"/>
    <w:rsid w:val="00FC1BF6"/>
    <w:rsid w:val="00FC2040"/>
    <w:rsid w:val="00FC3181"/>
    <w:rsid w:val="00FC3453"/>
    <w:rsid w:val="00FC3B68"/>
    <w:rsid w:val="00FC4138"/>
    <w:rsid w:val="00FC42BD"/>
    <w:rsid w:val="00FC45C4"/>
    <w:rsid w:val="00FC4661"/>
    <w:rsid w:val="00FC4EC5"/>
    <w:rsid w:val="00FC515D"/>
    <w:rsid w:val="00FC561E"/>
    <w:rsid w:val="00FC69F9"/>
    <w:rsid w:val="00FD045C"/>
    <w:rsid w:val="00FD0BF3"/>
    <w:rsid w:val="00FD1B26"/>
    <w:rsid w:val="00FD2000"/>
    <w:rsid w:val="00FD2262"/>
    <w:rsid w:val="00FD2467"/>
    <w:rsid w:val="00FD35C7"/>
    <w:rsid w:val="00FD396E"/>
    <w:rsid w:val="00FD4184"/>
    <w:rsid w:val="00FD4F1F"/>
    <w:rsid w:val="00FD516D"/>
    <w:rsid w:val="00FD5787"/>
    <w:rsid w:val="00FD64B8"/>
    <w:rsid w:val="00FD68BC"/>
    <w:rsid w:val="00FD6EEB"/>
    <w:rsid w:val="00FD7512"/>
    <w:rsid w:val="00FD7901"/>
    <w:rsid w:val="00FE0110"/>
    <w:rsid w:val="00FE0264"/>
    <w:rsid w:val="00FE09BE"/>
    <w:rsid w:val="00FE0C63"/>
    <w:rsid w:val="00FE0D80"/>
    <w:rsid w:val="00FE2877"/>
    <w:rsid w:val="00FE2A4B"/>
    <w:rsid w:val="00FE2C8F"/>
    <w:rsid w:val="00FE307F"/>
    <w:rsid w:val="00FE3171"/>
    <w:rsid w:val="00FE3C9A"/>
    <w:rsid w:val="00FE5DE0"/>
    <w:rsid w:val="00FE6580"/>
    <w:rsid w:val="00FE72BC"/>
    <w:rsid w:val="00FE73C8"/>
    <w:rsid w:val="00FE7D4E"/>
    <w:rsid w:val="00FE7DC6"/>
    <w:rsid w:val="00FF0B2A"/>
    <w:rsid w:val="00FF15A0"/>
    <w:rsid w:val="00FF1ABE"/>
    <w:rsid w:val="00FF26CF"/>
    <w:rsid w:val="00FF27DC"/>
    <w:rsid w:val="00FF2AAD"/>
    <w:rsid w:val="00FF4ADB"/>
    <w:rsid w:val="00FF4C0B"/>
    <w:rsid w:val="00FF51B4"/>
    <w:rsid w:val="00FF5538"/>
    <w:rsid w:val="00FF5C8F"/>
    <w:rsid w:val="00FF5F75"/>
    <w:rsid w:val="00FF656C"/>
    <w:rsid w:val="00FF6D2D"/>
    <w:rsid w:val="00FF7694"/>
    <w:rsid w:val="00FF7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2261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ListParagraph">
    <w:name w:val="List Paragraph"/>
    <w:basedOn w:val="Normal"/>
    <w:uiPriority w:val="34"/>
    <w:qFormat/>
    <w:rsid w:val="00BD6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ListParagraph">
    <w:name w:val="List Paragraph"/>
    <w:basedOn w:val="Normal"/>
    <w:uiPriority w:val="34"/>
    <w:qFormat/>
    <w:rsid w:val="00BD6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0050">
      <w:bodyDiv w:val="1"/>
      <w:marLeft w:val="0"/>
      <w:marRight w:val="0"/>
      <w:marTop w:val="0"/>
      <w:marBottom w:val="0"/>
      <w:divBdr>
        <w:top w:val="none" w:sz="0" w:space="0" w:color="auto"/>
        <w:left w:val="none" w:sz="0" w:space="0" w:color="auto"/>
        <w:bottom w:val="none" w:sz="0" w:space="0" w:color="auto"/>
        <w:right w:val="none" w:sz="0" w:space="0" w:color="auto"/>
      </w:divBdr>
    </w:div>
    <w:div w:id="1012537648">
      <w:bodyDiv w:val="1"/>
      <w:marLeft w:val="0"/>
      <w:marRight w:val="0"/>
      <w:marTop w:val="0"/>
      <w:marBottom w:val="0"/>
      <w:divBdr>
        <w:top w:val="none" w:sz="0" w:space="0" w:color="auto"/>
        <w:left w:val="none" w:sz="0" w:space="0" w:color="auto"/>
        <w:bottom w:val="none" w:sz="0" w:space="0" w:color="auto"/>
        <w:right w:val="none" w:sz="0" w:space="0" w:color="auto"/>
      </w:divBdr>
    </w:div>
    <w:div w:id="1440487886">
      <w:bodyDiv w:val="1"/>
      <w:marLeft w:val="0"/>
      <w:marRight w:val="0"/>
      <w:marTop w:val="0"/>
      <w:marBottom w:val="0"/>
      <w:divBdr>
        <w:top w:val="none" w:sz="0" w:space="0" w:color="auto"/>
        <w:left w:val="none" w:sz="0" w:space="0" w:color="auto"/>
        <w:bottom w:val="none" w:sz="0" w:space="0" w:color="auto"/>
        <w:right w:val="none" w:sz="0" w:space="0" w:color="auto"/>
      </w:divBdr>
    </w:div>
    <w:div w:id="1525705168">
      <w:bodyDiv w:val="1"/>
      <w:marLeft w:val="0"/>
      <w:marRight w:val="0"/>
      <w:marTop w:val="0"/>
      <w:marBottom w:val="0"/>
      <w:divBdr>
        <w:top w:val="none" w:sz="0" w:space="0" w:color="auto"/>
        <w:left w:val="none" w:sz="0" w:space="0" w:color="auto"/>
        <w:bottom w:val="none" w:sz="0" w:space="0" w:color="auto"/>
        <w:right w:val="none" w:sz="0" w:space="0" w:color="auto"/>
      </w:divBdr>
    </w:div>
    <w:div w:id="1570262161">
      <w:bodyDiv w:val="1"/>
      <w:marLeft w:val="0"/>
      <w:marRight w:val="0"/>
      <w:marTop w:val="0"/>
      <w:marBottom w:val="0"/>
      <w:divBdr>
        <w:top w:val="none" w:sz="0" w:space="0" w:color="auto"/>
        <w:left w:val="none" w:sz="0" w:space="0" w:color="auto"/>
        <w:bottom w:val="none" w:sz="0" w:space="0" w:color="auto"/>
        <w:right w:val="none" w:sz="0" w:space="0" w:color="auto"/>
      </w:divBdr>
    </w:div>
    <w:div w:id="2051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hyperlink" Target="http://www.ato.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mailto:ato-ereporting@ato.gov.au" TargetMode="Externa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oftwaredevelopers.ato.gov.au/" TargetMode="External"/><Relationship Id="rId33" Type="http://schemas.openxmlformats.org/officeDocument/2006/relationships/hyperlink" Target="http://softwaredevelopers.ato.gov.au"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oftwaredevelopers.at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6.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oftwaredevelopers.ato.gov.au"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ato.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hyperlink" Target="http://softwaredevelopers.ato.gov.au" TargetMode="External"/><Relationship Id="rId30" Type="http://schemas.openxmlformats.org/officeDocument/2006/relationships/hyperlink" Target="mailto:SILU@ato.gov.au" TargetMode="External"/><Relationship Id="rId35" Type="http://schemas.openxmlformats.org/officeDocument/2006/relationships/header" Target="header7.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2" ma:contentTypeDescription="Create a new document." ma:contentTypeScope="" ma:versionID="efad2f0e63b3e14ede9917577dfdfbb1">
  <xsd:schema xmlns:xsd="http://www.w3.org/2001/XMLSchema" xmlns:p="http://schemas.microsoft.com/office/2006/metadata/properties" xmlns:ns2="http://schemas.microsoft.com/sharepoint/v3/fields" targetNamespace="http://schemas.microsoft.com/office/2006/metadata/properties" ma:root="true" ma:fieldsID="2cf4a80555ffed28f8ecd44f711b07a9"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F02B-162C-4AA2-9D69-5578BB12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32D5A7-60C2-4E38-9071-595F6E8D1544}">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9DB20DD3-4B7B-4297-BF13-5EEF87E533CD}">
  <ds:schemaRefs>
    <ds:schemaRef ds:uri="http://schemas.microsoft.com/sharepoint/v3/contenttype/forms"/>
  </ds:schemaRefs>
</ds:datastoreItem>
</file>

<file path=customXml/itemProps4.xml><?xml version="1.0" encoding="utf-8"?>
<ds:datastoreItem xmlns:ds="http://schemas.openxmlformats.org/officeDocument/2006/customXml" ds:itemID="{254F5CD4-58BE-47A6-84CF-EEDF31F9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14003</CharactersWithSpaces>
  <SharedDoc>false</SharedDoc>
  <HLinks>
    <vt:vector size="1686" baseType="variant">
      <vt:variant>
        <vt:i4>2031653</vt:i4>
      </vt:variant>
      <vt:variant>
        <vt:i4>1029</vt:i4>
      </vt:variant>
      <vt:variant>
        <vt:i4>0</vt:i4>
      </vt:variant>
      <vt:variant>
        <vt:i4>5</vt:i4>
      </vt:variant>
      <vt:variant>
        <vt:lpwstr>mailto:ato-dmi@ato.gov.au</vt:lpwstr>
      </vt:variant>
      <vt:variant>
        <vt:lpwstr/>
      </vt:variant>
      <vt:variant>
        <vt:i4>7995454</vt:i4>
      </vt:variant>
      <vt:variant>
        <vt:i4>1026</vt:i4>
      </vt:variant>
      <vt:variant>
        <vt:i4>0</vt:i4>
      </vt:variant>
      <vt:variant>
        <vt:i4>5</vt:i4>
      </vt:variant>
      <vt:variant>
        <vt:lpwstr>http://www.ato.gov.au/</vt:lpwstr>
      </vt:variant>
      <vt:variant>
        <vt:lpwstr/>
      </vt:variant>
      <vt:variant>
        <vt:i4>983085</vt:i4>
      </vt:variant>
      <vt:variant>
        <vt:i4>1023</vt:i4>
      </vt:variant>
      <vt:variant>
        <vt:i4>0</vt:i4>
      </vt:variant>
      <vt:variant>
        <vt:i4>5</vt:i4>
      </vt:variant>
      <vt:variant>
        <vt:lpwstr/>
      </vt:variant>
      <vt:variant>
        <vt:lpwstr>R6_93</vt:lpwstr>
      </vt:variant>
      <vt:variant>
        <vt:i4>983085</vt:i4>
      </vt:variant>
      <vt:variant>
        <vt:i4>1020</vt:i4>
      </vt:variant>
      <vt:variant>
        <vt:i4>0</vt:i4>
      </vt:variant>
      <vt:variant>
        <vt:i4>5</vt:i4>
      </vt:variant>
      <vt:variant>
        <vt:lpwstr/>
      </vt:variant>
      <vt:variant>
        <vt:lpwstr>R6_92</vt:lpwstr>
      </vt:variant>
      <vt:variant>
        <vt:i4>983085</vt:i4>
      </vt:variant>
      <vt:variant>
        <vt:i4>1017</vt:i4>
      </vt:variant>
      <vt:variant>
        <vt:i4>0</vt:i4>
      </vt:variant>
      <vt:variant>
        <vt:i4>5</vt:i4>
      </vt:variant>
      <vt:variant>
        <vt:lpwstr/>
      </vt:variant>
      <vt:variant>
        <vt:lpwstr>R6_91</vt:lpwstr>
      </vt:variant>
      <vt:variant>
        <vt:i4>983085</vt:i4>
      </vt:variant>
      <vt:variant>
        <vt:i4>1014</vt:i4>
      </vt:variant>
      <vt:variant>
        <vt:i4>0</vt:i4>
      </vt:variant>
      <vt:variant>
        <vt:i4>5</vt:i4>
      </vt:variant>
      <vt:variant>
        <vt:lpwstr/>
      </vt:variant>
      <vt:variant>
        <vt:lpwstr>R6_90</vt:lpwstr>
      </vt:variant>
      <vt:variant>
        <vt:i4>917549</vt:i4>
      </vt:variant>
      <vt:variant>
        <vt:i4>1011</vt:i4>
      </vt:variant>
      <vt:variant>
        <vt:i4>0</vt:i4>
      </vt:variant>
      <vt:variant>
        <vt:i4>5</vt:i4>
      </vt:variant>
      <vt:variant>
        <vt:lpwstr/>
      </vt:variant>
      <vt:variant>
        <vt:lpwstr>R6_89</vt:lpwstr>
      </vt:variant>
      <vt:variant>
        <vt:i4>917549</vt:i4>
      </vt:variant>
      <vt:variant>
        <vt:i4>1008</vt:i4>
      </vt:variant>
      <vt:variant>
        <vt:i4>0</vt:i4>
      </vt:variant>
      <vt:variant>
        <vt:i4>5</vt:i4>
      </vt:variant>
      <vt:variant>
        <vt:lpwstr/>
      </vt:variant>
      <vt:variant>
        <vt:lpwstr>R6_88</vt:lpwstr>
      </vt:variant>
      <vt:variant>
        <vt:i4>917549</vt:i4>
      </vt:variant>
      <vt:variant>
        <vt:i4>1005</vt:i4>
      </vt:variant>
      <vt:variant>
        <vt:i4>0</vt:i4>
      </vt:variant>
      <vt:variant>
        <vt:i4>5</vt:i4>
      </vt:variant>
      <vt:variant>
        <vt:lpwstr/>
      </vt:variant>
      <vt:variant>
        <vt:lpwstr>R6_87</vt:lpwstr>
      </vt:variant>
      <vt:variant>
        <vt:i4>917549</vt:i4>
      </vt:variant>
      <vt:variant>
        <vt:i4>1002</vt:i4>
      </vt:variant>
      <vt:variant>
        <vt:i4>0</vt:i4>
      </vt:variant>
      <vt:variant>
        <vt:i4>5</vt:i4>
      </vt:variant>
      <vt:variant>
        <vt:lpwstr/>
      </vt:variant>
      <vt:variant>
        <vt:lpwstr>R6_86</vt:lpwstr>
      </vt:variant>
      <vt:variant>
        <vt:i4>917549</vt:i4>
      </vt:variant>
      <vt:variant>
        <vt:i4>999</vt:i4>
      </vt:variant>
      <vt:variant>
        <vt:i4>0</vt:i4>
      </vt:variant>
      <vt:variant>
        <vt:i4>5</vt:i4>
      </vt:variant>
      <vt:variant>
        <vt:lpwstr/>
      </vt:variant>
      <vt:variant>
        <vt:lpwstr>R6_85</vt:lpwstr>
      </vt:variant>
      <vt:variant>
        <vt:i4>196612</vt:i4>
      </vt:variant>
      <vt:variant>
        <vt:i4>996</vt:i4>
      </vt:variant>
      <vt:variant>
        <vt:i4>0</vt:i4>
      </vt:variant>
      <vt:variant>
        <vt:i4>5</vt:i4>
      </vt:variant>
      <vt:variant>
        <vt:lpwstr/>
      </vt:variant>
      <vt:variant>
        <vt:lpwstr>Amend</vt:lpwstr>
      </vt:variant>
      <vt:variant>
        <vt:i4>917549</vt:i4>
      </vt:variant>
      <vt:variant>
        <vt:i4>993</vt:i4>
      </vt:variant>
      <vt:variant>
        <vt:i4>0</vt:i4>
      </vt:variant>
      <vt:variant>
        <vt:i4>5</vt:i4>
      </vt:variant>
      <vt:variant>
        <vt:lpwstr/>
      </vt:variant>
      <vt:variant>
        <vt:lpwstr>R6_84</vt:lpwstr>
      </vt:variant>
      <vt:variant>
        <vt:i4>262239</vt:i4>
      </vt:variant>
      <vt:variant>
        <vt:i4>990</vt:i4>
      </vt:variant>
      <vt:variant>
        <vt:i4>0</vt:i4>
      </vt:variant>
      <vt:variant>
        <vt:i4>5</vt:i4>
      </vt:variant>
      <vt:variant>
        <vt:lpwstr>http://www.comlaw.gov.au/Details/C2012C00534</vt:lpwstr>
      </vt:variant>
      <vt:variant>
        <vt:lpwstr/>
      </vt:variant>
      <vt:variant>
        <vt:i4>917549</vt:i4>
      </vt:variant>
      <vt:variant>
        <vt:i4>987</vt:i4>
      </vt:variant>
      <vt:variant>
        <vt:i4>0</vt:i4>
      </vt:variant>
      <vt:variant>
        <vt:i4>5</vt:i4>
      </vt:variant>
      <vt:variant>
        <vt:lpwstr/>
      </vt:variant>
      <vt:variant>
        <vt:lpwstr>R6_83</vt:lpwstr>
      </vt:variant>
      <vt:variant>
        <vt:i4>917549</vt:i4>
      </vt:variant>
      <vt:variant>
        <vt:i4>984</vt:i4>
      </vt:variant>
      <vt:variant>
        <vt:i4>0</vt:i4>
      </vt:variant>
      <vt:variant>
        <vt:i4>5</vt:i4>
      </vt:variant>
      <vt:variant>
        <vt:lpwstr/>
      </vt:variant>
      <vt:variant>
        <vt:lpwstr>R6_82</vt:lpwstr>
      </vt:variant>
      <vt:variant>
        <vt:i4>262239</vt:i4>
      </vt:variant>
      <vt:variant>
        <vt:i4>981</vt:i4>
      </vt:variant>
      <vt:variant>
        <vt:i4>0</vt:i4>
      </vt:variant>
      <vt:variant>
        <vt:i4>5</vt:i4>
      </vt:variant>
      <vt:variant>
        <vt:lpwstr>http://www.comlaw.gov.au/Details/C2012C00534</vt:lpwstr>
      </vt:variant>
      <vt:variant>
        <vt:lpwstr/>
      </vt:variant>
      <vt:variant>
        <vt:i4>917549</vt:i4>
      </vt:variant>
      <vt:variant>
        <vt:i4>978</vt:i4>
      </vt:variant>
      <vt:variant>
        <vt:i4>0</vt:i4>
      </vt:variant>
      <vt:variant>
        <vt:i4>5</vt:i4>
      </vt:variant>
      <vt:variant>
        <vt:lpwstr/>
      </vt:variant>
      <vt:variant>
        <vt:lpwstr>R6_81</vt:lpwstr>
      </vt:variant>
      <vt:variant>
        <vt:i4>917549</vt:i4>
      </vt:variant>
      <vt:variant>
        <vt:i4>975</vt:i4>
      </vt:variant>
      <vt:variant>
        <vt:i4>0</vt:i4>
      </vt:variant>
      <vt:variant>
        <vt:i4>5</vt:i4>
      </vt:variant>
      <vt:variant>
        <vt:lpwstr/>
      </vt:variant>
      <vt:variant>
        <vt:lpwstr>R6_80</vt:lpwstr>
      </vt:variant>
      <vt:variant>
        <vt:i4>65581</vt:i4>
      </vt:variant>
      <vt:variant>
        <vt:i4>972</vt:i4>
      </vt:variant>
      <vt:variant>
        <vt:i4>0</vt:i4>
      </vt:variant>
      <vt:variant>
        <vt:i4>5</vt:i4>
      </vt:variant>
      <vt:variant>
        <vt:lpwstr/>
      </vt:variant>
      <vt:variant>
        <vt:lpwstr>R6_79</vt:lpwstr>
      </vt:variant>
      <vt:variant>
        <vt:i4>65581</vt:i4>
      </vt:variant>
      <vt:variant>
        <vt:i4>969</vt:i4>
      </vt:variant>
      <vt:variant>
        <vt:i4>0</vt:i4>
      </vt:variant>
      <vt:variant>
        <vt:i4>5</vt:i4>
      </vt:variant>
      <vt:variant>
        <vt:lpwstr/>
      </vt:variant>
      <vt:variant>
        <vt:lpwstr>R6_78</vt:lpwstr>
      </vt:variant>
      <vt:variant>
        <vt:i4>65581</vt:i4>
      </vt:variant>
      <vt:variant>
        <vt:i4>966</vt:i4>
      </vt:variant>
      <vt:variant>
        <vt:i4>0</vt:i4>
      </vt:variant>
      <vt:variant>
        <vt:i4>5</vt:i4>
      </vt:variant>
      <vt:variant>
        <vt:lpwstr/>
      </vt:variant>
      <vt:variant>
        <vt:lpwstr>R6_77</vt:lpwstr>
      </vt:variant>
      <vt:variant>
        <vt:i4>65581</vt:i4>
      </vt:variant>
      <vt:variant>
        <vt:i4>963</vt:i4>
      </vt:variant>
      <vt:variant>
        <vt:i4>0</vt:i4>
      </vt:variant>
      <vt:variant>
        <vt:i4>5</vt:i4>
      </vt:variant>
      <vt:variant>
        <vt:lpwstr/>
      </vt:variant>
      <vt:variant>
        <vt:lpwstr>R6_76</vt:lpwstr>
      </vt:variant>
      <vt:variant>
        <vt:i4>65581</vt:i4>
      </vt:variant>
      <vt:variant>
        <vt:i4>960</vt:i4>
      </vt:variant>
      <vt:variant>
        <vt:i4>0</vt:i4>
      </vt:variant>
      <vt:variant>
        <vt:i4>5</vt:i4>
      </vt:variant>
      <vt:variant>
        <vt:lpwstr/>
      </vt:variant>
      <vt:variant>
        <vt:lpwstr>R6_75</vt:lpwstr>
      </vt:variant>
      <vt:variant>
        <vt:i4>65581</vt:i4>
      </vt:variant>
      <vt:variant>
        <vt:i4>957</vt:i4>
      </vt:variant>
      <vt:variant>
        <vt:i4>0</vt:i4>
      </vt:variant>
      <vt:variant>
        <vt:i4>5</vt:i4>
      </vt:variant>
      <vt:variant>
        <vt:lpwstr/>
      </vt:variant>
      <vt:variant>
        <vt:lpwstr>R6_74</vt:lpwstr>
      </vt:variant>
      <vt:variant>
        <vt:i4>65581</vt:i4>
      </vt:variant>
      <vt:variant>
        <vt:i4>954</vt:i4>
      </vt:variant>
      <vt:variant>
        <vt:i4>0</vt:i4>
      </vt:variant>
      <vt:variant>
        <vt:i4>5</vt:i4>
      </vt:variant>
      <vt:variant>
        <vt:lpwstr/>
      </vt:variant>
      <vt:variant>
        <vt:lpwstr>R6_73</vt:lpwstr>
      </vt:variant>
      <vt:variant>
        <vt:i4>65581</vt:i4>
      </vt:variant>
      <vt:variant>
        <vt:i4>951</vt:i4>
      </vt:variant>
      <vt:variant>
        <vt:i4>0</vt:i4>
      </vt:variant>
      <vt:variant>
        <vt:i4>5</vt:i4>
      </vt:variant>
      <vt:variant>
        <vt:lpwstr/>
      </vt:variant>
      <vt:variant>
        <vt:lpwstr>R6_72</vt:lpwstr>
      </vt:variant>
      <vt:variant>
        <vt:i4>65581</vt:i4>
      </vt:variant>
      <vt:variant>
        <vt:i4>948</vt:i4>
      </vt:variant>
      <vt:variant>
        <vt:i4>0</vt:i4>
      </vt:variant>
      <vt:variant>
        <vt:i4>5</vt:i4>
      </vt:variant>
      <vt:variant>
        <vt:lpwstr/>
      </vt:variant>
      <vt:variant>
        <vt:lpwstr>R6_71</vt:lpwstr>
      </vt:variant>
      <vt:variant>
        <vt:i4>65581</vt:i4>
      </vt:variant>
      <vt:variant>
        <vt:i4>945</vt:i4>
      </vt:variant>
      <vt:variant>
        <vt:i4>0</vt:i4>
      </vt:variant>
      <vt:variant>
        <vt:i4>5</vt:i4>
      </vt:variant>
      <vt:variant>
        <vt:lpwstr/>
      </vt:variant>
      <vt:variant>
        <vt:lpwstr>R6_70</vt:lpwstr>
      </vt:variant>
      <vt:variant>
        <vt:i4>45</vt:i4>
      </vt:variant>
      <vt:variant>
        <vt:i4>942</vt:i4>
      </vt:variant>
      <vt:variant>
        <vt:i4>0</vt:i4>
      </vt:variant>
      <vt:variant>
        <vt:i4>5</vt:i4>
      </vt:variant>
      <vt:variant>
        <vt:lpwstr/>
      </vt:variant>
      <vt:variant>
        <vt:lpwstr>R6_69</vt:lpwstr>
      </vt:variant>
      <vt:variant>
        <vt:i4>45</vt:i4>
      </vt:variant>
      <vt:variant>
        <vt:i4>939</vt:i4>
      </vt:variant>
      <vt:variant>
        <vt:i4>0</vt:i4>
      </vt:variant>
      <vt:variant>
        <vt:i4>5</vt:i4>
      </vt:variant>
      <vt:variant>
        <vt:lpwstr/>
      </vt:variant>
      <vt:variant>
        <vt:lpwstr>R6_68</vt:lpwstr>
      </vt:variant>
      <vt:variant>
        <vt:i4>45</vt:i4>
      </vt:variant>
      <vt:variant>
        <vt:i4>936</vt:i4>
      </vt:variant>
      <vt:variant>
        <vt:i4>0</vt:i4>
      </vt:variant>
      <vt:variant>
        <vt:i4>5</vt:i4>
      </vt:variant>
      <vt:variant>
        <vt:lpwstr/>
      </vt:variant>
      <vt:variant>
        <vt:lpwstr>R6_67</vt:lpwstr>
      </vt:variant>
      <vt:variant>
        <vt:i4>45</vt:i4>
      </vt:variant>
      <vt:variant>
        <vt:i4>933</vt:i4>
      </vt:variant>
      <vt:variant>
        <vt:i4>0</vt:i4>
      </vt:variant>
      <vt:variant>
        <vt:i4>5</vt:i4>
      </vt:variant>
      <vt:variant>
        <vt:lpwstr/>
      </vt:variant>
      <vt:variant>
        <vt:lpwstr>R6_66</vt:lpwstr>
      </vt:variant>
      <vt:variant>
        <vt:i4>45</vt:i4>
      </vt:variant>
      <vt:variant>
        <vt:i4>930</vt:i4>
      </vt:variant>
      <vt:variant>
        <vt:i4>0</vt:i4>
      </vt:variant>
      <vt:variant>
        <vt:i4>5</vt:i4>
      </vt:variant>
      <vt:variant>
        <vt:lpwstr/>
      </vt:variant>
      <vt:variant>
        <vt:lpwstr>R6_65</vt:lpwstr>
      </vt:variant>
      <vt:variant>
        <vt:i4>45</vt:i4>
      </vt:variant>
      <vt:variant>
        <vt:i4>927</vt:i4>
      </vt:variant>
      <vt:variant>
        <vt:i4>0</vt:i4>
      </vt:variant>
      <vt:variant>
        <vt:i4>5</vt:i4>
      </vt:variant>
      <vt:variant>
        <vt:lpwstr/>
      </vt:variant>
      <vt:variant>
        <vt:lpwstr>R6_64</vt:lpwstr>
      </vt:variant>
      <vt:variant>
        <vt:i4>45</vt:i4>
      </vt:variant>
      <vt:variant>
        <vt:i4>924</vt:i4>
      </vt:variant>
      <vt:variant>
        <vt:i4>0</vt:i4>
      </vt:variant>
      <vt:variant>
        <vt:i4>5</vt:i4>
      </vt:variant>
      <vt:variant>
        <vt:lpwstr/>
      </vt:variant>
      <vt:variant>
        <vt:lpwstr>R6_63</vt:lpwstr>
      </vt:variant>
      <vt:variant>
        <vt:i4>45</vt:i4>
      </vt:variant>
      <vt:variant>
        <vt:i4>921</vt:i4>
      </vt:variant>
      <vt:variant>
        <vt:i4>0</vt:i4>
      </vt:variant>
      <vt:variant>
        <vt:i4>5</vt:i4>
      </vt:variant>
      <vt:variant>
        <vt:lpwstr/>
      </vt:variant>
      <vt:variant>
        <vt:lpwstr>R6_62</vt:lpwstr>
      </vt:variant>
      <vt:variant>
        <vt:i4>45</vt:i4>
      </vt:variant>
      <vt:variant>
        <vt:i4>918</vt:i4>
      </vt:variant>
      <vt:variant>
        <vt:i4>0</vt:i4>
      </vt:variant>
      <vt:variant>
        <vt:i4>5</vt:i4>
      </vt:variant>
      <vt:variant>
        <vt:lpwstr/>
      </vt:variant>
      <vt:variant>
        <vt:lpwstr>R6_61</vt:lpwstr>
      </vt:variant>
      <vt:variant>
        <vt:i4>45</vt:i4>
      </vt:variant>
      <vt:variant>
        <vt:i4>915</vt:i4>
      </vt:variant>
      <vt:variant>
        <vt:i4>0</vt:i4>
      </vt:variant>
      <vt:variant>
        <vt:i4>5</vt:i4>
      </vt:variant>
      <vt:variant>
        <vt:lpwstr/>
      </vt:variant>
      <vt:variant>
        <vt:lpwstr>R6_60</vt:lpwstr>
      </vt:variant>
      <vt:variant>
        <vt:i4>196653</vt:i4>
      </vt:variant>
      <vt:variant>
        <vt:i4>912</vt:i4>
      </vt:variant>
      <vt:variant>
        <vt:i4>0</vt:i4>
      </vt:variant>
      <vt:variant>
        <vt:i4>5</vt:i4>
      </vt:variant>
      <vt:variant>
        <vt:lpwstr/>
      </vt:variant>
      <vt:variant>
        <vt:lpwstr>R6_59</vt:lpwstr>
      </vt:variant>
      <vt:variant>
        <vt:i4>196653</vt:i4>
      </vt:variant>
      <vt:variant>
        <vt:i4>909</vt:i4>
      </vt:variant>
      <vt:variant>
        <vt:i4>0</vt:i4>
      </vt:variant>
      <vt:variant>
        <vt:i4>5</vt:i4>
      </vt:variant>
      <vt:variant>
        <vt:lpwstr/>
      </vt:variant>
      <vt:variant>
        <vt:lpwstr>R6_58</vt:lpwstr>
      </vt:variant>
      <vt:variant>
        <vt:i4>196653</vt:i4>
      </vt:variant>
      <vt:variant>
        <vt:i4>906</vt:i4>
      </vt:variant>
      <vt:variant>
        <vt:i4>0</vt:i4>
      </vt:variant>
      <vt:variant>
        <vt:i4>5</vt:i4>
      </vt:variant>
      <vt:variant>
        <vt:lpwstr/>
      </vt:variant>
      <vt:variant>
        <vt:lpwstr>R6_57</vt:lpwstr>
      </vt:variant>
      <vt:variant>
        <vt:i4>196653</vt:i4>
      </vt:variant>
      <vt:variant>
        <vt:i4>903</vt:i4>
      </vt:variant>
      <vt:variant>
        <vt:i4>0</vt:i4>
      </vt:variant>
      <vt:variant>
        <vt:i4>5</vt:i4>
      </vt:variant>
      <vt:variant>
        <vt:lpwstr/>
      </vt:variant>
      <vt:variant>
        <vt:lpwstr>R6_56</vt:lpwstr>
      </vt:variant>
      <vt:variant>
        <vt:i4>196653</vt:i4>
      </vt:variant>
      <vt:variant>
        <vt:i4>900</vt:i4>
      </vt:variant>
      <vt:variant>
        <vt:i4>0</vt:i4>
      </vt:variant>
      <vt:variant>
        <vt:i4>5</vt:i4>
      </vt:variant>
      <vt:variant>
        <vt:lpwstr/>
      </vt:variant>
      <vt:variant>
        <vt:lpwstr>R6_55</vt:lpwstr>
      </vt:variant>
      <vt:variant>
        <vt:i4>196653</vt:i4>
      </vt:variant>
      <vt:variant>
        <vt:i4>897</vt:i4>
      </vt:variant>
      <vt:variant>
        <vt:i4>0</vt:i4>
      </vt:variant>
      <vt:variant>
        <vt:i4>5</vt:i4>
      </vt:variant>
      <vt:variant>
        <vt:lpwstr/>
      </vt:variant>
      <vt:variant>
        <vt:lpwstr>R6_54</vt:lpwstr>
      </vt:variant>
      <vt:variant>
        <vt:i4>196653</vt:i4>
      </vt:variant>
      <vt:variant>
        <vt:i4>894</vt:i4>
      </vt:variant>
      <vt:variant>
        <vt:i4>0</vt:i4>
      </vt:variant>
      <vt:variant>
        <vt:i4>5</vt:i4>
      </vt:variant>
      <vt:variant>
        <vt:lpwstr/>
      </vt:variant>
      <vt:variant>
        <vt:lpwstr>R6_53</vt:lpwstr>
      </vt:variant>
      <vt:variant>
        <vt:i4>196653</vt:i4>
      </vt:variant>
      <vt:variant>
        <vt:i4>891</vt:i4>
      </vt:variant>
      <vt:variant>
        <vt:i4>0</vt:i4>
      </vt:variant>
      <vt:variant>
        <vt:i4>5</vt:i4>
      </vt:variant>
      <vt:variant>
        <vt:lpwstr/>
      </vt:variant>
      <vt:variant>
        <vt:lpwstr>R6_52</vt:lpwstr>
      </vt:variant>
      <vt:variant>
        <vt:i4>196653</vt:i4>
      </vt:variant>
      <vt:variant>
        <vt:i4>888</vt:i4>
      </vt:variant>
      <vt:variant>
        <vt:i4>0</vt:i4>
      </vt:variant>
      <vt:variant>
        <vt:i4>5</vt:i4>
      </vt:variant>
      <vt:variant>
        <vt:lpwstr/>
      </vt:variant>
      <vt:variant>
        <vt:lpwstr>R6_51</vt:lpwstr>
      </vt:variant>
      <vt:variant>
        <vt:i4>196653</vt:i4>
      </vt:variant>
      <vt:variant>
        <vt:i4>885</vt:i4>
      </vt:variant>
      <vt:variant>
        <vt:i4>0</vt:i4>
      </vt:variant>
      <vt:variant>
        <vt:i4>5</vt:i4>
      </vt:variant>
      <vt:variant>
        <vt:lpwstr/>
      </vt:variant>
      <vt:variant>
        <vt:lpwstr>R6_50</vt:lpwstr>
      </vt:variant>
      <vt:variant>
        <vt:i4>131117</vt:i4>
      </vt:variant>
      <vt:variant>
        <vt:i4>882</vt:i4>
      </vt:variant>
      <vt:variant>
        <vt:i4>0</vt:i4>
      </vt:variant>
      <vt:variant>
        <vt:i4>5</vt:i4>
      </vt:variant>
      <vt:variant>
        <vt:lpwstr/>
      </vt:variant>
      <vt:variant>
        <vt:lpwstr>R6_49</vt:lpwstr>
      </vt:variant>
      <vt:variant>
        <vt:i4>131117</vt:i4>
      </vt:variant>
      <vt:variant>
        <vt:i4>879</vt:i4>
      </vt:variant>
      <vt:variant>
        <vt:i4>0</vt:i4>
      </vt:variant>
      <vt:variant>
        <vt:i4>5</vt:i4>
      </vt:variant>
      <vt:variant>
        <vt:lpwstr/>
      </vt:variant>
      <vt:variant>
        <vt:lpwstr>R6_48</vt:lpwstr>
      </vt:variant>
      <vt:variant>
        <vt:i4>131117</vt:i4>
      </vt:variant>
      <vt:variant>
        <vt:i4>876</vt:i4>
      </vt:variant>
      <vt:variant>
        <vt:i4>0</vt:i4>
      </vt:variant>
      <vt:variant>
        <vt:i4>5</vt:i4>
      </vt:variant>
      <vt:variant>
        <vt:lpwstr/>
      </vt:variant>
      <vt:variant>
        <vt:lpwstr>R6_47</vt:lpwstr>
      </vt:variant>
      <vt:variant>
        <vt:i4>131117</vt:i4>
      </vt:variant>
      <vt:variant>
        <vt:i4>873</vt:i4>
      </vt:variant>
      <vt:variant>
        <vt:i4>0</vt:i4>
      </vt:variant>
      <vt:variant>
        <vt:i4>5</vt:i4>
      </vt:variant>
      <vt:variant>
        <vt:lpwstr/>
      </vt:variant>
      <vt:variant>
        <vt:lpwstr>R6_46</vt:lpwstr>
      </vt:variant>
      <vt:variant>
        <vt:i4>131117</vt:i4>
      </vt:variant>
      <vt:variant>
        <vt:i4>870</vt:i4>
      </vt:variant>
      <vt:variant>
        <vt:i4>0</vt:i4>
      </vt:variant>
      <vt:variant>
        <vt:i4>5</vt:i4>
      </vt:variant>
      <vt:variant>
        <vt:lpwstr/>
      </vt:variant>
      <vt:variant>
        <vt:lpwstr>R6_45</vt:lpwstr>
      </vt:variant>
      <vt:variant>
        <vt:i4>131117</vt:i4>
      </vt:variant>
      <vt:variant>
        <vt:i4>867</vt:i4>
      </vt:variant>
      <vt:variant>
        <vt:i4>0</vt:i4>
      </vt:variant>
      <vt:variant>
        <vt:i4>5</vt:i4>
      </vt:variant>
      <vt:variant>
        <vt:lpwstr/>
      </vt:variant>
      <vt:variant>
        <vt:lpwstr>R6_44</vt:lpwstr>
      </vt:variant>
      <vt:variant>
        <vt:i4>131117</vt:i4>
      </vt:variant>
      <vt:variant>
        <vt:i4>864</vt:i4>
      </vt:variant>
      <vt:variant>
        <vt:i4>0</vt:i4>
      </vt:variant>
      <vt:variant>
        <vt:i4>5</vt:i4>
      </vt:variant>
      <vt:variant>
        <vt:lpwstr/>
      </vt:variant>
      <vt:variant>
        <vt:lpwstr>R6_43</vt:lpwstr>
      </vt:variant>
      <vt:variant>
        <vt:i4>131117</vt:i4>
      </vt:variant>
      <vt:variant>
        <vt:i4>861</vt:i4>
      </vt:variant>
      <vt:variant>
        <vt:i4>0</vt:i4>
      </vt:variant>
      <vt:variant>
        <vt:i4>5</vt:i4>
      </vt:variant>
      <vt:variant>
        <vt:lpwstr/>
      </vt:variant>
      <vt:variant>
        <vt:lpwstr>R6_42</vt:lpwstr>
      </vt:variant>
      <vt:variant>
        <vt:i4>131117</vt:i4>
      </vt:variant>
      <vt:variant>
        <vt:i4>858</vt:i4>
      </vt:variant>
      <vt:variant>
        <vt:i4>0</vt:i4>
      </vt:variant>
      <vt:variant>
        <vt:i4>5</vt:i4>
      </vt:variant>
      <vt:variant>
        <vt:lpwstr/>
      </vt:variant>
      <vt:variant>
        <vt:lpwstr>R6_41</vt:lpwstr>
      </vt:variant>
      <vt:variant>
        <vt:i4>131117</vt:i4>
      </vt:variant>
      <vt:variant>
        <vt:i4>855</vt:i4>
      </vt:variant>
      <vt:variant>
        <vt:i4>0</vt:i4>
      </vt:variant>
      <vt:variant>
        <vt:i4>5</vt:i4>
      </vt:variant>
      <vt:variant>
        <vt:lpwstr/>
      </vt:variant>
      <vt:variant>
        <vt:lpwstr>R6_40</vt:lpwstr>
      </vt:variant>
      <vt:variant>
        <vt:i4>327725</vt:i4>
      </vt:variant>
      <vt:variant>
        <vt:i4>852</vt:i4>
      </vt:variant>
      <vt:variant>
        <vt:i4>0</vt:i4>
      </vt:variant>
      <vt:variant>
        <vt:i4>5</vt:i4>
      </vt:variant>
      <vt:variant>
        <vt:lpwstr/>
      </vt:variant>
      <vt:variant>
        <vt:lpwstr>R6_39</vt:lpwstr>
      </vt:variant>
      <vt:variant>
        <vt:i4>327725</vt:i4>
      </vt:variant>
      <vt:variant>
        <vt:i4>849</vt:i4>
      </vt:variant>
      <vt:variant>
        <vt:i4>0</vt:i4>
      </vt:variant>
      <vt:variant>
        <vt:i4>5</vt:i4>
      </vt:variant>
      <vt:variant>
        <vt:lpwstr/>
      </vt:variant>
      <vt:variant>
        <vt:lpwstr>R6_38</vt:lpwstr>
      </vt:variant>
      <vt:variant>
        <vt:i4>327725</vt:i4>
      </vt:variant>
      <vt:variant>
        <vt:i4>846</vt:i4>
      </vt:variant>
      <vt:variant>
        <vt:i4>0</vt:i4>
      </vt:variant>
      <vt:variant>
        <vt:i4>5</vt:i4>
      </vt:variant>
      <vt:variant>
        <vt:lpwstr/>
      </vt:variant>
      <vt:variant>
        <vt:lpwstr>R6_37</vt:lpwstr>
      </vt:variant>
      <vt:variant>
        <vt:i4>7405677</vt:i4>
      </vt:variant>
      <vt:variant>
        <vt:i4>843</vt:i4>
      </vt:variant>
      <vt:variant>
        <vt:i4>0</vt:i4>
      </vt:variant>
      <vt:variant>
        <vt:i4>5</vt:i4>
      </vt:variant>
      <vt:variant>
        <vt:lpwstr/>
      </vt:variant>
      <vt:variant>
        <vt:lpwstr>Algorithms</vt:lpwstr>
      </vt:variant>
      <vt:variant>
        <vt:i4>327725</vt:i4>
      </vt:variant>
      <vt:variant>
        <vt:i4>840</vt:i4>
      </vt:variant>
      <vt:variant>
        <vt:i4>0</vt:i4>
      </vt:variant>
      <vt:variant>
        <vt:i4>5</vt:i4>
      </vt:variant>
      <vt:variant>
        <vt:lpwstr/>
      </vt:variant>
      <vt:variant>
        <vt:lpwstr>R6_36</vt:lpwstr>
      </vt:variant>
      <vt:variant>
        <vt:i4>327725</vt:i4>
      </vt:variant>
      <vt:variant>
        <vt:i4>837</vt:i4>
      </vt:variant>
      <vt:variant>
        <vt:i4>0</vt:i4>
      </vt:variant>
      <vt:variant>
        <vt:i4>5</vt:i4>
      </vt:variant>
      <vt:variant>
        <vt:lpwstr/>
      </vt:variant>
      <vt:variant>
        <vt:lpwstr>R6_35</vt:lpwstr>
      </vt:variant>
      <vt:variant>
        <vt:i4>327725</vt:i4>
      </vt:variant>
      <vt:variant>
        <vt:i4>834</vt:i4>
      </vt:variant>
      <vt:variant>
        <vt:i4>0</vt:i4>
      </vt:variant>
      <vt:variant>
        <vt:i4>5</vt:i4>
      </vt:variant>
      <vt:variant>
        <vt:lpwstr/>
      </vt:variant>
      <vt:variant>
        <vt:lpwstr>R6_34</vt:lpwstr>
      </vt:variant>
      <vt:variant>
        <vt:i4>327725</vt:i4>
      </vt:variant>
      <vt:variant>
        <vt:i4>831</vt:i4>
      </vt:variant>
      <vt:variant>
        <vt:i4>0</vt:i4>
      </vt:variant>
      <vt:variant>
        <vt:i4>5</vt:i4>
      </vt:variant>
      <vt:variant>
        <vt:lpwstr/>
      </vt:variant>
      <vt:variant>
        <vt:lpwstr>R6_33</vt:lpwstr>
      </vt:variant>
      <vt:variant>
        <vt:i4>327725</vt:i4>
      </vt:variant>
      <vt:variant>
        <vt:i4>828</vt:i4>
      </vt:variant>
      <vt:variant>
        <vt:i4>0</vt:i4>
      </vt:variant>
      <vt:variant>
        <vt:i4>5</vt:i4>
      </vt:variant>
      <vt:variant>
        <vt:lpwstr/>
      </vt:variant>
      <vt:variant>
        <vt:lpwstr>R6_32</vt:lpwstr>
      </vt:variant>
      <vt:variant>
        <vt:i4>327725</vt:i4>
      </vt:variant>
      <vt:variant>
        <vt:i4>825</vt:i4>
      </vt:variant>
      <vt:variant>
        <vt:i4>0</vt:i4>
      </vt:variant>
      <vt:variant>
        <vt:i4>5</vt:i4>
      </vt:variant>
      <vt:variant>
        <vt:lpwstr/>
      </vt:variant>
      <vt:variant>
        <vt:lpwstr>R6_31</vt:lpwstr>
      </vt:variant>
      <vt:variant>
        <vt:i4>327725</vt:i4>
      </vt:variant>
      <vt:variant>
        <vt:i4>822</vt:i4>
      </vt:variant>
      <vt:variant>
        <vt:i4>0</vt:i4>
      </vt:variant>
      <vt:variant>
        <vt:i4>5</vt:i4>
      </vt:variant>
      <vt:variant>
        <vt:lpwstr/>
      </vt:variant>
      <vt:variant>
        <vt:lpwstr>R6_30</vt:lpwstr>
      </vt:variant>
      <vt:variant>
        <vt:i4>262189</vt:i4>
      </vt:variant>
      <vt:variant>
        <vt:i4>819</vt:i4>
      </vt:variant>
      <vt:variant>
        <vt:i4>0</vt:i4>
      </vt:variant>
      <vt:variant>
        <vt:i4>5</vt:i4>
      </vt:variant>
      <vt:variant>
        <vt:lpwstr/>
      </vt:variant>
      <vt:variant>
        <vt:lpwstr>R6_29</vt:lpwstr>
      </vt:variant>
      <vt:variant>
        <vt:i4>262189</vt:i4>
      </vt:variant>
      <vt:variant>
        <vt:i4>816</vt:i4>
      </vt:variant>
      <vt:variant>
        <vt:i4>0</vt:i4>
      </vt:variant>
      <vt:variant>
        <vt:i4>5</vt:i4>
      </vt:variant>
      <vt:variant>
        <vt:lpwstr/>
      </vt:variant>
      <vt:variant>
        <vt:lpwstr>R6_28</vt:lpwstr>
      </vt:variant>
      <vt:variant>
        <vt:i4>262189</vt:i4>
      </vt:variant>
      <vt:variant>
        <vt:i4>813</vt:i4>
      </vt:variant>
      <vt:variant>
        <vt:i4>0</vt:i4>
      </vt:variant>
      <vt:variant>
        <vt:i4>5</vt:i4>
      </vt:variant>
      <vt:variant>
        <vt:lpwstr/>
      </vt:variant>
      <vt:variant>
        <vt:lpwstr>R6_27</vt:lpwstr>
      </vt:variant>
      <vt:variant>
        <vt:i4>262189</vt:i4>
      </vt:variant>
      <vt:variant>
        <vt:i4>810</vt:i4>
      </vt:variant>
      <vt:variant>
        <vt:i4>0</vt:i4>
      </vt:variant>
      <vt:variant>
        <vt:i4>5</vt:i4>
      </vt:variant>
      <vt:variant>
        <vt:lpwstr/>
      </vt:variant>
      <vt:variant>
        <vt:lpwstr>R6_26</vt:lpwstr>
      </vt:variant>
      <vt:variant>
        <vt:i4>262189</vt:i4>
      </vt:variant>
      <vt:variant>
        <vt:i4>807</vt:i4>
      </vt:variant>
      <vt:variant>
        <vt:i4>0</vt:i4>
      </vt:variant>
      <vt:variant>
        <vt:i4>5</vt:i4>
      </vt:variant>
      <vt:variant>
        <vt:lpwstr/>
      </vt:variant>
      <vt:variant>
        <vt:lpwstr>R6_25</vt:lpwstr>
      </vt:variant>
      <vt:variant>
        <vt:i4>262189</vt:i4>
      </vt:variant>
      <vt:variant>
        <vt:i4>804</vt:i4>
      </vt:variant>
      <vt:variant>
        <vt:i4>0</vt:i4>
      </vt:variant>
      <vt:variant>
        <vt:i4>5</vt:i4>
      </vt:variant>
      <vt:variant>
        <vt:lpwstr/>
      </vt:variant>
      <vt:variant>
        <vt:lpwstr>R6_24</vt:lpwstr>
      </vt:variant>
      <vt:variant>
        <vt:i4>262189</vt:i4>
      </vt:variant>
      <vt:variant>
        <vt:i4>801</vt:i4>
      </vt:variant>
      <vt:variant>
        <vt:i4>0</vt:i4>
      </vt:variant>
      <vt:variant>
        <vt:i4>5</vt:i4>
      </vt:variant>
      <vt:variant>
        <vt:lpwstr/>
      </vt:variant>
      <vt:variant>
        <vt:lpwstr>R6_23</vt:lpwstr>
      </vt:variant>
      <vt:variant>
        <vt:i4>262189</vt:i4>
      </vt:variant>
      <vt:variant>
        <vt:i4>798</vt:i4>
      </vt:variant>
      <vt:variant>
        <vt:i4>0</vt:i4>
      </vt:variant>
      <vt:variant>
        <vt:i4>5</vt:i4>
      </vt:variant>
      <vt:variant>
        <vt:lpwstr/>
      </vt:variant>
      <vt:variant>
        <vt:lpwstr>R6_22</vt:lpwstr>
      </vt:variant>
      <vt:variant>
        <vt:i4>262189</vt:i4>
      </vt:variant>
      <vt:variant>
        <vt:i4>795</vt:i4>
      </vt:variant>
      <vt:variant>
        <vt:i4>0</vt:i4>
      </vt:variant>
      <vt:variant>
        <vt:i4>5</vt:i4>
      </vt:variant>
      <vt:variant>
        <vt:lpwstr/>
      </vt:variant>
      <vt:variant>
        <vt:lpwstr>R6_21</vt:lpwstr>
      </vt:variant>
      <vt:variant>
        <vt:i4>262189</vt:i4>
      </vt:variant>
      <vt:variant>
        <vt:i4>792</vt:i4>
      </vt:variant>
      <vt:variant>
        <vt:i4>0</vt:i4>
      </vt:variant>
      <vt:variant>
        <vt:i4>5</vt:i4>
      </vt:variant>
      <vt:variant>
        <vt:lpwstr/>
      </vt:variant>
      <vt:variant>
        <vt:lpwstr>R6_20</vt:lpwstr>
      </vt:variant>
      <vt:variant>
        <vt:i4>458797</vt:i4>
      </vt:variant>
      <vt:variant>
        <vt:i4>789</vt:i4>
      </vt:variant>
      <vt:variant>
        <vt:i4>0</vt:i4>
      </vt:variant>
      <vt:variant>
        <vt:i4>5</vt:i4>
      </vt:variant>
      <vt:variant>
        <vt:lpwstr/>
      </vt:variant>
      <vt:variant>
        <vt:lpwstr>R6_19</vt:lpwstr>
      </vt:variant>
      <vt:variant>
        <vt:i4>458797</vt:i4>
      </vt:variant>
      <vt:variant>
        <vt:i4>786</vt:i4>
      </vt:variant>
      <vt:variant>
        <vt:i4>0</vt:i4>
      </vt:variant>
      <vt:variant>
        <vt:i4>5</vt:i4>
      </vt:variant>
      <vt:variant>
        <vt:lpwstr/>
      </vt:variant>
      <vt:variant>
        <vt:lpwstr>R6_18</vt:lpwstr>
      </vt:variant>
      <vt:variant>
        <vt:i4>458797</vt:i4>
      </vt:variant>
      <vt:variant>
        <vt:i4>783</vt:i4>
      </vt:variant>
      <vt:variant>
        <vt:i4>0</vt:i4>
      </vt:variant>
      <vt:variant>
        <vt:i4>5</vt:i4>
      </vt:variant>
      <vt:variant>
        <vt:lpwstr/>
      </vt:variant>
      <vt:variant>
        <vt:lpwstr>R6_17</vt:lpwstr>
      </vt:variant>
      <vt:variant>
        <vt:i4>458797</vt:i4>
      </vt:variant>
      <vt:variant>
        <vt:i4>780</vt:i4>
      </vt:variant>
      <vt:variant>
        <vt:i4>0</vt:i4>
      </vt:variant>
      <vt:variant>
        <vt:i4>5</vt:i4>
      </vt:variant>
      <vt:variant>
        <vt:lpwstr/>
      </vt:variant>
      <vt:variant>
        <vt:lpwstr>R6_16</vt:lpwstr>
      </vt:variant>
      <vt:variant>
        <vt:i4>458797</vt:i4>
      </vt:variant>
      <vt:variant>
        <vt:i4>777</vt:i4>
      </vt:variant>
      <vt:variant>
        <vt:i4>0</vt:i4>
      </vt:variant>
      <vt:variant>
        <vt:i4>5</vt:i4>
      </vt:variant>
      <vt:variant>
        <vt:lpwstr/>
      </vt:variant>
      <vt:variant>
        <vt:lpwstr>R6_15</vt:lpwstr>
      </vt:variant>
      <vt:variant>
        <vt:i4>458797</vt:i4>
      </vt:variant>
      <vt:variant>
        <vt:i4>774</vt:i4>
      </vt:variant>
      <vt:variant>
        <vt:i4>0</vt:i4>
      </vt:variant>
      <vt:variant>
        <vt:i4>5</vt:i4>
      </vt:variant>
      <vt:variant>
        <vt:lpwstr/>
      </vt:variant>
      <vt:variant>
        <vt:lpwstr>R6_14</vt:lpwstr>
      </vt:variant>
      <vt:variant>
        <vt:i4>458797</vt:i4>
      </vt:variant>
      <vt:variant>
        <vt:i4>771</vt:i4>
      </vt:variant>
      <vt:variant>
        <vt:i4>0</vt:i4>
      </vt:variant>
      <vt:variant>
        <vt:i4>5</vt:i4>
      </vt:variant>
      <vt:variant>
        <vt:lpwstr/>
      </vt:variant>
      <vt:variant>
        <vt:lpwstr>R6_13</vt:lpwstr>
      </vt:variant>
      <vt:variant>
        <vt:i4>458797</vt:i4>
      </vt:variant>
      <vt:variant>
        <vt:i4>768</vt:i4>
      </vt:variant>
      <vt:variant>
        <vt:i4>0</vt:i4>
      </vt:variant>
      <vt:variant>
        <vt:i4>5</vt:i4>
      </vt:variant>
      <vt:variant>
        <vt:lpwstr/>
      </vt:variant>
      <vt:variant>
        <vt:lpwstr>R6_12</vt:lpwstr>
      </vt:variant>
      <vt:variant>
        <vt:i4>458797</vt:i4>
      </vt:variant>
      <vt:variant>
        <vt:i4>765</vt:i4>
      </vt:variant>
      <vt:variant>
        <vt:i4>0</vt:i4>
      </vt:variant>
      <vt:variant>
        <vt:i4>5</vt:i4>
      </vt:variant>
      <vt:variant>
        <vt:lpwstr/>
      </vt:variant>
      <vt:variant>
        <vt:lpwstr>R6_11</vt:lpwstr>
      </vt:variant>
      <vt:variant>
        <vt:i4>458797</vt:i4>
      </vt:variant>
      <vt:variant>
        <vt:i4>762</vt:i4>
      </vt:variant>
      <vt:variant>
        <vt:i4>0</vt:i4>
      </vt:variant>
      <vt:variant>
        <vt:i4>5</vt:i4>
      </vt:variant>
      <vt:variant>
        <vt:lpwstr/>
      </vt:variant>
      <vt:variant>
        <vt:lpwstr>R6_10</vt:lpwstr>
      </vt:variant>
      <vt:variant>
        <vt:i4>983085</vt:i4>
      </vt:variant>
      <vt:variant>
        <vt:i4>759</vt:i4>
      </vt:variant>
      <vt:variant>
        <vt:i4>0</vt:i4>
      </vt:variant>
      <vt:variant>
        <vt:i4>5</vt:i4>
      </vt:variant>
      <vt:variant>
        <vt:lpwstr/>
      </vt:variant>
      <vt:variant>
        <vt:lpwstr>R6_9</vt:lpwstr>
      </vt:variant>
      <vt:variant>
        <vt:i4>917549</vt:i4>
      </vt:variant>
      <vt:variant>
        <vt:i4>756</vt:i4>
      </vt:variant>
      <vt:variant>
        <vt:i4>0</vt:i4>
      </vt:variant>
      <vt:variant>
        <vt:i4>5</vt:i4>
      </vt:variant>
      <vt:variant>
        <vt:lpwstr/>
      </vt:variant>
      <vt:variant>
        <vt:lpwstr>R6_8</vt:lpwstr>
      </vt:variant>
      <vt:variant>
        <vt:i4>65581</vt:i4>
      </vt:variant>
      <vt:variant>
        <vt:i4>753</vt:i4>
      </vt:variant>
      <vt:variant>
        <vt:i4>0</vt:i4>
      </vt:variant>
      <vt:variant>
        <vt:i4>5</vt:i4>
      </vt:variant>
      <vt:variant>
        <vt:lpwstr/>
      </vt:variant>
      <vt:variant>
        <vt:lpwstr>R6_7</vt:lpwstr>
      </vt:variant>
      <vt:variant>
        <vt:i4>45</vt:i4>
      </vt:variant>
      <vt:variant>
        <vt:i4>750</vt:i4>
      </vt:variant>
      <vt:variant>
        <vt:i4>0</vt:i4>
      </vt:variant>
      <vt:variant>
        <vt:i4>5</vt:i4>
      </vt:variant>
      <vt:variant>
        <vt:lpwstr/>
      </vt:variant>
      <vt:variant>
        <vt:lpwstr>R6_6</vt:lpwstr>
      </vt:variant>
      <vt:variant>
        <vt:i4>196653</vt:i4>
      </vt:variant>
      <vt:variant>
        <vt:i4>747</vt:i4>
      </vt:variant>
      <vt:variant>
        <vt:i4>0</vt:i4>
      </vt:variant>
      <vt:variant>
        <vt:i4>5</vt:i4>
      </vt:variant>
      <vt:variant>
        <vt:lpwstr/>
      </vt:variant>
      <vt:variant>
        <vt:lpwstr>R6_5</vt:lpwstr>
      </vt:variant>
      <vt:variant>
        <vt:i4>131117</vt:i4>
      </vt:variant>
      <vt:variant>
        <vt:i4>744</vt:i4>
      </vt:variant>
      <vt:variant>
        <vt:i4>0</vt:i4>
      </vt:variant>
      <vt:variant>
        <vt:i4>5</vt:i4>
      </vt:variant>
      <vt:variant>
        <vt:lpwstr/>
      </vt:variant>
      <vt:variant>
        <vt:lpwstr>R6_4</vt:lpwstr>
      </vt:variant>
      <vt:variant>
        <vt:i4>7405677</vt:i4>
      </vt:variant>
      <vt:variant>
        <vt:i4>741</vt:i4>
      </vt:variant>
      <vt:variant>
        <vt:i4>0</vt:i4>
      </vt:variant>
      <vt:variant>
        <vt:i4>5</vt:i4>
      </vt:variant>
      <vt:variant>
        <vt:lpwstr/>
      </vt:variant>
      <vt:variant>
        <vt:lpwstr>Algorithms</vt:lpwstr>
      </vt:variant>
      <vt:variant>
        <vt:i4>327725</vt:i4>
      </vt:variant>
      <vt:variant>
        <vt:i4>738</vt:i4>
      </vt:variant>
      <vt:variant>
        <vt:i4>0</vt:i4>
      </vt:variant>
      <vt:variant>
        <vt:i4>5</vt:i4>
      </vt:variant>
      <vt:variant>
        <vt:lpwstr/>
      </vt:variant>
      <vt:variant>
        <vt:lpwstr>R6_3</vt:lpwstr>
      </vt:variant>
      <vt:variant>
        <vt:i4>262189</vt:i4>
      </vt:variant>
      <vt:variant>
        <vt:i4>735</vt:i4>
      </vt:variant>
      <vt:variant>
        <vt:i4>0</vt:i4>
      </vt:variant>
      <vt:variant>
        <vt:i4>5</vt:i4>
      </vt:variant>
      <vt:variant>
        <vt:lpwstr/>
      </vt:variant>
      <vt:variant>
        <vt:lpwstr>R6_2</vt:lpwstr>
      </vt:variant>
      <vt:variant>
        <vt:i4>458797</vt:i4>
      </vt:variant>
      <vt:variant>
        <vt:i4>732</vt:i4>
      </vt:variant>
      <vt:variant>
        <vt:i4>0</vt:i4>
      </vt:variant>
      <vt:variant>
        <vt:i4>5</vt:i4>
      </vt:variant>
      <vt:variant>
        <vt:lpwstr/>
      </vt:variant>
      <vt:variant>
        <vt:lpwstr>R6_1</vt:lpwstr>
      </vt:variant>
      <vt:variant>
        <vt:i4>458811</vt:i4>
      </vt:variant>
      <vt:variant>
        <vt:i4>729</vt:i4>
      </vt:variant>
      <vt:variant>
        <vt:i4>0</vt:i4>
      </vt:variant>
      <vt:variant>
        <vt:i4>5</vt:i4>
      </vt:variant>
      <vt:variant>
        <vt:lpwstr/>
      </vt:variant>
      <vt:variant>
        <vt:lpwstr>D6_10</vt:lpwstr>
      </vt:variant>
      <vt:variant>
        <vt:i4>983099</vt:i4>
      </vt:variant>
      <vt:variant>
        <vt:i4>726</vt:i4>
      </vt:variant>
      <vt:variant>
        <vt:i4>0</vt:i4>
      </vt:variant>
      <vt:variant>
        <vt:i4>5</vt:i4>
      </vt:variant>
      <vt:variant>
        <vt:lpwstr/>
      </vt:variant>
      <vt:variant>
        <vt:lpwstr>D6_93</vt:lpwstr>
      </vt:variant>
      <vt:variant>
        <vt:i4>983099</vt:i4>
      </vt:variant>
      <vt:variant>
        <vt:i4>723</vt:i4>
      </vt:variant>
      <vt:variant>
        <vt:i4>0</vt:i4>
      </vt:variant>
      <vt:variant>
        <vt:i4>5</vt:i4>
      </vt:variant>
      <vt:variant>
        <vt:lpwstr/>
      </vt:variant>
      <vt:variant>
        <vt:lpwstr>D6_92</vt:lpwstr>
      </vt:variant>
      <vt:variant>
        <vt:i4>983099</vt:i4>
      </vt:variant>
      <vt:variant>
        <vt:i4>720</vt:i4>
      </vt:variant>
      <vt:variant>
        <vt:i4>0</vt:i4>
      </vt:variant>
      <vt:variant>
        <vt:i4>5</vt:i4>
      </vt:variant>
      <vt:variant>
        <vt:lpwstr/>
      </vt:variant>
      <vt:variant>
        <vt:lpwstr>D6_91</vt:lpwstr>
      </vt:variant>
      <vt:variant>
        <vt:i4>983099</vt:i4>
      </vt:variant>
      <vt:variant>
        <vt:i4>717</vt:i4>
      </vt:variant>
      <vt:variant>
        <vt:i4>0</vt:i4>
      </vt:variant>
      <vt:variant>
        <vt:i4>5</vt:i4>
      </vt:variant>
      <vt:variant>
        <vt:lpwstr/>
      </vt:variant>
      <vt:variant>
        <vt:lpwstr>D6_90</vt:lpwstr>
      </vt:variant>
      <vt:variant>
        <vt:i4>917563</vt:i4>
      </vt:variant>
      <vt:variant>
        <vt:i4>714</vt:i4>
      </vt:variant>
      <vt:variant>
        <vt:i4>0</vt:i4>
      </vt:variant>
      <vt:variant>
        <vt:i4>5</vt:i4>
      </vt:variant>
      <vt:variant>
        <vt:lpwstr/>
      </vt:variant>
      <vt:variant>
        <vt:lpwstr>D6_89</vt:lpwstr>
      </vt:variant>
      <vt:variant>
        <vt:i4>458811</vt:i4>
      </vt:variant>
      <vt:variant>
        <vt:i4>711</vt:i4>
      </vt:variant>
      <vt:variant>
        <vt:i4>0</vt:i4>
      </vt:variant>
      <vt:variant>
        <vt:i4>5</vt:i4>
      </vt:variant>
      <vt:variant>
        <vt:lpwstr/>
      </vt:variant>
      <vt:variant>
        <vt:lpwstr>D6_1</vt:lpwstr>
      </vt:variant>
      <vt:variant>
        <vt:i4>458811</vt:i4>
      </vt:variant>
      <vt:variant>
        <vt:i4>708</vt:i4>
      </vt:variant>
      <vt:variant>
        <vt:i4>0</vt:i4>
      </vt:variant>
      <vt:variant>
        <vt:i4>5</vt:i4>
      </vt:variant>
      <vt:variant>
        <vt:lpwstr/>
      </vt:variant>
      <vt:variant>
        <vt:lpwstr>D6_10</vt:lpwstr>
      </vt:variant>
      <vt:variant>
        <vt:i4>65595</vt:i4>
      </vt:variant>
      <vt:variant>
        <vt:i4>705</vt:i4>
      </vt:variant>
      <vt:variant>
        <vt:i4>0</vt:i4>
      </vt:variant>
      <vt:variant>
        <vt:i4>5</vt:i4>
      </vt:variant>
      <vt:variant>
        <vt:lpwstr/>
      </vt:variant>
      <vt:variant>
        <vt:lpwstr>D6_75</vt:lpwstr>
      </vt:variant>
      <vt:variant>
        <vt:i4>917563</vt:i4>
      </vt:variant>
      <vt:variant>
        <vt:i4>702</vt:i4>
      </vt:variant>
      <vt:variant>
        <vt:i4>0</vt:i4>
      </vt:variant>
      <vt:variant>
        <vt:i4>5</vt:i4>
      </vt:variant>
      <vt:variant>
        <vt:lpwstr/>
      </vt:variant>
      <vt:variant>
        <vt:lpwstr>D6_88</vt:lpwstr>
      </vt:variant>
      <vt:variant>
        <vt:i4>917563</vt:i4>
      </vt:variant>
      <vt:variant>
        <vt:i4>699</vt:i4>
      </vt:variant>
      <vt:variant>
        <vt:i4>0</vt:i4>
      </vt:variant>
      <vt:variant>
        <vt:i4>5</vt:i4>
      </vt:variant>
      <vt:variant>
        <vt:lpwstr/>
      </vt:variant>
      <vt:variant>
        <vt:lpwstr>D6_87</vt:lpwstr>
      </vt:variant>
      <vt:variant>
        <vt:i4>917563</vt:i4>
      </vt:variant>
      <vt:variant>
        <vt:i4>696</vt:i4>
      </vt:variant>
      <vt:variant>
        <vt:i4>0</vt:i4>
      </vt:variant>
      <vt:variant>
        <vt:i4>5</vt:i4>
      </vt:variant>
      <vt:variant>
        <vt:lpwstr/>
      </vt:variant>
      <vt:variant>
        <vt:lpwstr>D6_86</vt:lpwstr>
      </vt:variant>
      <vt:variant>
        <vt:i4>196667</vt:i4>
      </vt:variant>
      <vt:variant>
        <vt:i4>693</vt:i4>
      </vt:variant>
      <vt:variant>
        <vt:i4>0</vt:i4>
      </vt:variant>
      <vt:variant>
        <vt:i4>5</vt:i4>
      </vt:variant>
      <vt:variant>
        <vt:lpwstr/>
      </vt:variant>
      <vt:variant>
        <vt:lpwstr>D6_55</vt:lpwstr>
      </vt:variant>
      <vt:variant>
        <vt:i4>196667</vt:i4>
      </vt:variant>
      <vt:variant>
        <vt:i4>690</vt:i4>
      </vt:variant>
      <vt:variant>
        <vt:i4>0</vt:i4>
      </vt:variant>
      <vt:variant>
        <vt:i4>5</vt:i4>
      </vt:variant>
      <vt:variant>
        <vt:lpwstr/>
      </vt:variant>
      <vt:variant>
        <vt:lpwstr>D6_54</vt:lpwstr>
      </vt:variant>
      <vt:variant>
        <vt:i4>917563</vt:i4>
      </vt:variant>
      <vt:variant>
        <vt:i4>687</vt:i4>
      </vt:variant>
      <vt:variant>
        <vt:i4>0</vt:i4>
      </vt:variant>
      <vt:variant>
        <vt:i4>5</vt:i4>
      </vt:variant>
      <vt:variant>
        <vt:lpwstr/>
      </vt:variant>
      <vt:variant>
        <vt:lpwstr>D6_85</vt:lpwstr>
      </vt:variant>
      <vt:variant>
        <vt:i4>458811</vt:i4>
      </vt:variant>
      <vt:variant>
        <vt:i4>684</vt:i4>
      </vt:variant>
      <vt:variant>
        <vt:i4>0</vt:i4>
      </vt:variant>
      <vt:variant>
        <vt:i4>5</vt:i4>
      </vt:variant>
      <vt:variant>
        <vt:lpwstr/>
      </vt:variant>
      <vt:variant>
        <vt:lpwstr>D6_1</vt:lpwstr>
      </vt:variant>
      <vt:variant>
        <vt:i4>458811</vt:i4>
      </vt:variant>
      <vt:variant>
        <vt:i4>681</vt:i4>
      </vt:variant>
      <vt:variant>
        <vt:i4>0</vt:i4>
      </vt:variant>
      <vt:variant>
        <vt:i4>5</vt:i4>
      </vt:variant>
      <vt:variant>
        <vt:lpwstr/>
      </vt:variant>
      <vt:variant>
        <vt:lpwstr>D6_10</vt:lpwstr>
      </vt:variant>
      <vt:variant>
        <vt:i4>917563</vt:i4>
      </vt:variant>
      <vt:variant>
        <vt:i4>678</vt:i4>
      </vt:variant>
      <vt:variant>
        <vt:i4>0</vt:i4>
      </vt:variant>
      <vt:variant>
        <vt:i4>5</vt:i4>
      </vt:variant>
      <vt:variant>
        <vt:lpwstr/>
      </vt:variant>
      <vt:variant>
        <vt:lpwstr>D6_84</vt:lpwstr>
      </vt:variant>
      <vt:variant>
        <vt:i4>917563</vt:i4>
      </vt:variant>
      <vt:variant>
        <vt:i4>675</vt:i4>
      </vt:variant>
      <vt:variant>
        <vt:i4>0</vt:i4>
      </vt:variant>
      <vt:variant>
        <vt:i4>5</vt:i4>
      </vt:variant>
      <vt:variant>
        <vt:lpwstr/>
      </vt:variant>
      <vt:variant>
        <vt:lpwstr>D6_83</vt:lpwstr>
      </vt:variant>
      <vt:variant>
        <vt:i4>917563</vt:i4>
      </vt:variant>
      <vt:variant>
        <vt:i4>672</vt:i4>
      </vt:variant>
      <vt:variant>
        <vt:i4>0</vt:i4>
      </vt:variant>
      <vt:variant>
        <vt:i4>5</vt:i4>
      </vt:variant>
      <vt:variant>
        <vt:lpwstr/>
      </vt:variant>
      <vt:variant>
        <vt:lpwstr>D6_82</vt:lpwstr>
      </vt:variant>
      <vt:variant>
        <vt:i4>917563</vt:i4>
      </vt:variant>
      <vt:variant>
        <vt:i4>669</vt:i4>
      </vt:variant>
      <vt:variant>
        <vt:i4>0</vt:i4>
      </vt:variant>
      <vt:variant>
        <vt:i4>5</vt:i4>
      </vt:variant>
      <vt:variant>
        <vt:lpwstr/>
      </vt:variant>
      <vt:variant>
        <vt:lpwstr>D6_81</vt:lpwstr>
      </vt:variant>
      <vt:variant>
        <vt:i4>917563</vt:i4>
      </vt:variant>
      <vt:variant>
        <vt:i4>666</vt:i4>
      </vt:variant>
      <vt:variant>
        <vt:i4>0</vt:i4>
      </vt:variant>
      <vt:variant>
        <vt:i4>5</vt:i4>
      </vt:variant>
      <vt:variant>
        <vt:lpwstr/>
      </vt:variant>
      <vt:variant>
        <vt:lpwstr>D6_80</vt:lpwstr>
      </vt:variant>
      <vt:variant>
        <vt:i4>65595</vt:i4>
      </vt:variant>
      <vt:variant>
        <vt:i4>663</vt:i4>
      </vt:variant>
      <vt:variant>
        <vt:i4>0</vt:i4>
      </vt:variant>
      <vt:variant>
        <vt:i4>5</vt:i4>
      </vt:variant>
      <vt:variant>
        <vt:lpwstr/>
      </vt:variant>
      <vt:variant>
        <vt:lpwstr>D6_79</vt:lpwstr>
      </vt:variant>
      <vt:variant>
        <vt:i4>65595</vt:i4>
      </vt:variant>
      <vt:variant>
        <vt:i4>660</vt:i4>
      </vt:variant>
      <vt:variant>
        <vt:i4>0</vt:i4>
      </vt:variant>
      <vt:variant>
        <vt:i4>5</vt:i4>
      </vt:variant>
      <vt:variant>
        <vt:lpwstr/>
      </vt:variant>
      <vt:variant>
        <vt:lpwstr>D6_78</vt:lpwstr>
      </vt:variant>
      <vt:variant>
        <vt:i4>65595</vt:i4>
      </vt:variant>
      <vt:variant>
        <vt:i4>657</vt:i4>
      </vt:variant>
      <vt:variant>
        <vt:i4>0</vt:i4>
      </vt:variant>
      <vt:variant>
        <vt:i4>5</vt:i4>
      </vt:variant>
      <vt:variant>
        <vt:lpwstr/>
      </vt:variant>
      <vt:variant>
        <vt:lpwstr>D6_77</vt:lpwstr>
      </vt:variant>
      <vt:variant>
        <vt:i4>65595</vt:i4>
      </vt:variant>
      <vt:variant>
        <vt:i4>654</vt:i4>
      </vt:variant>
      <vt:variant>
        <vt:i4>0</vt:i4>
      </vt:variant>
      <vt:variant>
        <vt:i4>5</vt:i4>
      </vt:variant>
      <vt:variant>
        <vt:lpwstr/>
      </vt:variant>
      <vt:variant>
        <vt:lpwstr>D6_76</vt:lpwstr>
      </vt:variant>
      <vt:variant>
        <vt:i4>65595</vt:i4>
      </vt:variant>
      <vt:variant>
        <vt:i4>651</vt:i4>
      </vt:variant>
      <vt:variant>
        <vt:i4>0</vt:i4>
      </vt:variant>
      <vt:variant>
        <vt:i4>5</vt:i4>
      </vt:variant>
      <vt:variant>
        <vt:lpwstr/>
      </vt:variant>
      <vt:variant>
        <vt:lpwstr>D6_75</vt:lpwstr>
      </vt:variant>
      <vt:variant>
        <vt:i4>196667</vt:i4>
      </vt:variant>
      <vt:variant>
        <vt:i4>648</vt:i4>
      </vt:variant>
      <vt:variant>
        <vt:i4>0</vt:i4>
      </vt:variant>
      <vt:variant>
        <vt:i4>5</vt:i4>
      </vt:variant>
      <vt:variant>
        <vt:lpwstr/>
      </vt:variant>
      <vt:variant>
        <vt:lpwstr>D6_55</vt:lpwstr>
      </vt:variant>
      <vt:variant>
        <vt:i4>196667</vt:i4>
      </vt:variant>
      <vt:variant>
        <vt:i4>645</vt:i4>
      </vt:variant>
      <vt:variant>
        <vt:i4>0</vt:i4>
      </vt:variant>
      <vt:variant>
        <vt:i4>5</vt:i4>
      </vt:variant>
      <vt:variant>
        <vt:lpwstr/>
      </vt:variant>
      <vt:variant>
        <vt:lpwstr>D6_54</vt:lpwstr>
      </vt:variant>
      <vt:variant>
        <vt:i4>65595</vt:i4>
      </vt:variant>
      <vt:variant>
        <vt:i4>642</vt:i4>
      </vt:variant>
      <vt:variant>
        <vt:i4>0</vt:i4>
      </vt:variant>
      <vt:variant>
        <vt:i4>5</vt:i4>
      </vt:variant>
      <vt:variant>
        <vt:lpwstr/>
      </vt:variant>
      <vt:variant>
        <vt:lpwstr>D6_74</vt:lpwstr>
      </vt:variant>
      <vt:variant>
        <vt:i4>458811</vt:i4>
      </vt:variant>
      <vt:variant>
        <vt:i4>639</vt:i4>
      </vt:variant>
      <vt:variant>
        <vt:i4>0</vt:i4>
      </vt:variant>
      <vt:variant>
        <vt:i4>5</vt:i4>
      </vt:variant>
      <vt:variant>
        <vt:lpwstr/>
      </vt:variant>
      <vt:variant>
        <vt:lpwstr>D6_1</vt:lpwstr>
      </vt:variant>
      <vt:variant>
        <vt:i4>458811</vt:i4>
      </vt:variant>
      <vt:variant>
        <vt:i4>636</vt:i4>
      </vt:variant>
      <vt:variant>
        <vt:i4>0</vt:i4>
      </vt:variant>
      <vt:variant>
        <vt:i4>5</vt:i4>
      </vt:variant>
      <vt:variant>
        <vt:lpwstr/>
      </vt:variant>
      <vt:variant>
        <vt:lpwstr>D6_10</vt:lpwstr>
      </vt:variant>
      <vt:variant>
        <vt:i4>65595</vt:i4>
      </vt:variant>
      <vt:variant>
        <vt:i4>633</vt:i4>
      </vt:variant>
      <vt:variant>
        <vt:i4>0</vt:i4>
      </vt:variant>
      <vt:variant>
        <vt:i4>5</vt:i4>
      </vt:variant>
      <vt:variant>
        <vt:lpwstr/>
      </vt:variant>
      <vt:variant>
        <vt:lpwstr>D6_73</vt:lpwstr>
      </vt:variant>
      <vt:variant>
        <vt:i4>65595</vt:i4>
      </vt:variant>
      <vt:variant>
        <vt:i4>630</vt:i4>
      </vt:variant>
      <vt:variant>
        <vt:i4>0</vt:i4>
      </vt:variant>
      <vt:variant>
        <vt:i4>5</vt:i4>
      </vt:variant>
      <vt:variant>
        <vt:lpwstr/>
      </vt:variant>
      <vt:variant>
        <vt:lpwstr>D6_72</vt:lpwstr>
      </vt:variant>
      <vt:variant>
        <vt:i4>65595</vt:i4>
      </vt:variant>
      <vt:variant>
        <vt:i4>627</vt:i4>
      </vt:variant>
      <vt:variant>
        <vt:i4>0</vt:i4>
      </vt:variant>
      <vt:variant>
        <vt:i4>5</vt:i4>
      </vt:variant>
      <vt:variant>
        <vt:lpwstr/>
      </vt:variant>
      <vt:variant>
        <vt:lpwstr>D6_71</vt:lpwstr>
      </vt:variant>
      <vt:variant>
        <vt:i4>65595</vt:i4>
      </vt:variant>
      <vt:variant>
        <vt:i4>624</vt:i4>
      </vt:variant>
      <vt:variant>
        <vt:i4>0</vt:i4>
      </vt:variant>
      <vt:variant>
        <vt:i4>5</vt:i4>
      </vt:variant>
      <vt:variant>
        <vt:lpwstr/>
      </vt:variant>
      <vt:variant>
        <vt:lpwstr>D6_70</vt:lpwstr>
      </vt:variant>
      <vt:variant>
        <vt:i4>59</vt:i4>
      </vt:variant>
      <vt:variant>
        <vt:i4>621</vt:i4>
      </vt:variant>
      <vt:variant>
        <vt:i4>0</vt:i4>
      </vt:variant>
      <vt:variant>
        <vt:i4>5</vt:i4>
      </vt:variant>
      <vt:variant>
        <vt:lpwstr/>
      </vt:variant>
      <vt:variant>
        <vt:lpwstr>D6_69</vt:lpwstr>
      </vt:variant>
      <vt:variant>
        <vt:i4>59</vt:i4>
      </vt:variant>
      <vt:variant>
        <vt:i4>618</vt:i4>
      </vt:variant>
      <vt:variant>
        <vt:i4>0</vt:i4>
      </vt:variant>
      <vt:variant>
        <vt:i4>5</vt:i4>
      </vt:variant>
      <vt:variant>
        <vt:lpwstr/>
      </vt:variant>
      <vt:variant>
        <vt:lpwstr>D6_68</vt:lpwstr>
      </vt:variant>
      <vt:variant>
        <vt:i4>59</vt:i4>
      </vt:variant>
      <vt:variant>
        <vt:i4>615</vt:i4>
      </vt:variant>
      <vt:variant>
        <vt:i4>0</vt:i4>
      </vt:variant>
      <vt:variant>
        <vt:i4>5</vt:i4>
      </vt:variant>
      <vt:variant>
        <vt:lpwstr/>
      </vt:variant>
      <vt:variant>
        <vt:lpwstr>D6_67</vt:lpwstr>
      </vt:variant>
      <vt:variant>
        <vt:i4>59</vt:i4>
      </vt:variant>
      <vt:variant>
        <vt:i4>612</vt:i4>
      </vt:variant>
      <vt:variant>
        <vt:i4>0</vt:i4>
      </vt:variant>
      <vt:variant>
        <vt:i4>5</vt:i4>
      </vt:variant>
      <vt:variant>
        <vt:lpwstr/>
      </vt:variant>
      <vt:variant>
        <vt:lpwstr>D6_66</vt:lpwstr>
      </vt:variant>
      <vt:variant>
        <vt:i4>59</vt:i4>
      </vt:variant>
      <vt:variant>
        <vt:i4>609</vt:i4>
      </vt:variant>
      <vt:variant>
        <vt:i4>0</vt:i4>
      </vt:variant>
      <vt:variant>
        <vt:i4>5</vt:i4>
      </vt:variant>
      <vt:variant>
        <vt:lpwstr/>
      </vt:variant>
      <vt:variant>
        <vt:lpwstr>D6_66</vt:lpwstr>
      </vt:variant>
      <vt:variant>
        <vt:i4>59</vt:i4>
      </vt:variant>
      <vt:variant>
        <vt:i4>606</vt:i4>
      </vt:variant>
      <vt:variant>
        <vt:i4>0</vt:i4>
      </vt:variant>
      <vt:variant>
        <vt:i4>5</vt:i4>
      </vt:variant>
      <vt:variant>
        <vt:lpwstr/>
      </vt:variant>
      <vt:variant>
        <vt:lpwstr>D6_65</vt:lpwstr>
      </vt:variant>
      <vt:variant>
        <vt:i4>59</vt:i4>
      </vt:variant>
      <vt:variant>
        <vt:i4>603</vt:i4>
      </vt:variant>
      <vt:variant>
        <vt:i4>0</vt:i4>
      </vt:variant>
      <vt:variant>
        <vt:i4>5</vt:i4>
      </vt:variant>
      <vt:variant>
        <vt:lpwstr/>
      </vt:variant>
      <vt:variant>
        <vt:lpwstr>D6_64</vt:lpwstr>
      </vt:variant>
      <vt:variant>
        <vt:i4>59</vt:i4>
      </vt:variant>
      <vt:variant>
        <vt:i4>600</vt:i4>
      </vt:variant>
      <vt:variant>
        <vt:i4>0</vt:i4>
      </vt:variant>
      <vt:variant>
        <vt:i4>5</vt:i4>
      </vt:variant>
      <vt:variant>
        <vt:lpwstr/>
      </vt:variant>
      <vt:variant>
        <vt:lpwstr>D6_63</vt:lpwstr>
      </vt:variant>
      <vt:variant>
        <vt:i4>59</vt:i4>
      </vt:variant>
      <vt:variant>
        <vt:i4>597</vt:i4>
      </vt:variant>
      <vt:variant>
        <vt:i4>0</vt:i4>
      </vt:variant>
      <vt:variant>
        <vt:i4>5</vt:i4>
      </vt:variant>
      <vt:variant>
        <vt:lpwstr/>
      </vt:variant>
      <vt:variant>
        <vt:lpwstr>D6_62</vt:lpwstr>
      </vt:variant>
      <vt:variant>
        <vt:i4>59</vt:i4>
      </vt:variant>
      <vt:variant>
        <vt:i4>594</vt:i4>
      </vt:variant>
      <vt:variant>
        <vt:i4>0</vt:i4>
      </vt:variant>
      <vt:variant>
        <vt:i4>5</vt:i4>
      </vt:variant>
      <vt:variant>
        <vt:lpwstr/>
      </vt:variant>
      <vt:variant>
        <vt:lpwstr>D6_61</vt:lpwstr>
      </vt:variant>
      <vt:variant>
        <vt:i4>59</vt:i4>
      </vt:variant>
      <vt:variant>
        <vt:i4>591</vt:i4>
      </vt:variant>
      <vt:variant>
        <vt:i4>0</vt:i4>
      </vt:variant>
      <vt:variant>
        <vt:i4>5</vt:i4>
      </vt:variant>
      <vt:variant>
        <vt:lpwstr/>
      </vt:variant>
      <vt:variant>
        <vt:lpwstr>D6_61</vt:lpwstr>
      </vt:variant>
      <vt:variant>
        <vt:i4>59</vt:i4>
      </vt:variant>
      <vt:variant>
        <vt:i4>588</vt:i4>
      </vt:variant>
      <vt:variant>
        <vt:i4>0</vt:i4>
      </vt:variant>
      <vt:variant>
        <vt:i4>5</vt:i4>
      </vt:variant>
      <vt:variant>
        <vt:lpwstr/>
      </vt:variant>
      <vt:variant>
        <vt:lpwstr>D6_60</vt:lpwstr>
      </vt:variant>
      <vt:variant>
        <vt:i4>196667</vt:i4>
      </vt:variant>
      <vt:variant>
        <vt:i4>585</vt:i4>
      </vt:variant>
      <vt:variant>
        <vt:i4>0</vt:i4>
      </vt:variant>
      <vt:variant>
        <vt:i4>5</vt:i4>
      </vt:variant>
      <vt:variant>
        <vt:lpwstr/>
      </vt:variant>
      <vt:variant>
        <vt:lpwstr>D6_59</vt:lpwstr>
      </vt:variant>
      <vt:variant>
        <vt:i4>196667</vt:i4>
      </vt:variant>
      <vt:variant>
        <vt:i4>582</vt:i4>
      </vt:variant>
      <vt:variant>
        <vt:i4>0</vt:i4>
      </vt:variant>
      <vt:variant>
        <vt:i4>5</vt:i4>
      </vt:variant>
      <vt:variant>
        <vt:lpwstr/>
      </vt:variant>
      <vt:variant>
        <vt:lpwstr>D6_58</vt:lpwstr>
      </vt:variant>
      <vt:variant>
        <vt:i4>196667</vt:i4>
      </vt:variant>
      <vt:variant>
        <vt:i4>579</vt:i4>
      </vt:variant>
      <vt:variant>
        <vt:i4>0</vt:i4>
      </vt:variant>
      <vt:variant>
        <vt:i4>5</vt:i4>
      </vt:variant>
      <vt:variant>
        <vt:lpwstr/>
      </vt:variant>
      <vt:variant>
        <vt:lpwstr>D6_57</vt:lpwstr>
      </vt:variant>
      <vt:variant>
        <vt:i4>196667</vt:i4>
      </vt:variant>
      <vt:variant>
        <vt:i4>576</vt:i4>
      </vt:variant>
      <vt:variant>
        <vt:i4>0</vt:i4>
      </vt:variant>
      <vt:variant>
        <vt:i4>5</vt:i4>
      </vt:variant>
      <vt:variant>
        <vt:lpwstr/>
      </vt:variant>
      <vt:variant>
        <vt:lpwstr>D6_56</vt:lpwstr>
      </vt:variant>
      <vt:variant>
        <vt:i4>196667</vt:i4>
      </vt:variant>
      <vt:variant>
        <vt:i4>573</vt:i4>
      </vt:variant>
      <vt:variant>
        <vt:i4>0</vt:i4>
      </vt:variant>
      <vt:variant>
        <vt:i4>5</vt:i4>
      </vt:variant>
      <vt:variant>
        <vt:lpwstr/>
      </vt:variant>
      <vt:variant>
        <vt:lpwstr>D6_55</vt:lpwstr>
      </vt:variant>
      <vt:variant>
        <vt:i4>196667</vt:i4>
      </vt:variant>
      <vt:variant>
        <vt:i4>570</vt:i4>
      </vt:variant>
      <vt:variant>
        <vt:i4>0</vt:i4>
      </vt:variant>
      <vt:variant>
        <vt:i4>5</vt:i4>
      </vt:variant>
      <vt:variant>
        <vt:lpwstr/>
      </vt:variant>
      <vt:variant>
        <vt:lpwstr>D6_54</vt:lpwstr>
      </vt:variant>
      <vt:variant>
        <vt:i4>327739</vt:i4>
      </vt:variant>
      <vt:variant>
        <vt:i4>567</vt:i4>
      </vt:variant>
      <vt:variant>
        <vt:i4>0</vt:i4>
      </vt:variant>
      <vt:variant>
        <vt:i4>5</vt:i4>
      </vt:variant>
      <vt:variant>
        <vt:lpwstr/>
      </vt:variant>
      <vt:variant>
        <vt:lpwstr>D6_31</vt:lpwstr>
      </vt:variant>
      <vt:variant>
        <vt:i4>196667</vt:i4>
      </vt:variant>
      <vt:variant>
        <vt:i4>564</vt:i4>
      </vt:variant>
      <vt:variant>
        <vt:i4>0</vt:i4>
      </vt:variant>
      <vt:variant>
        <vt:i4>5</vt:i4>
      </vt:variant>
      <vt:variant>
        <vt:lpwstr/>
      </vt:variant>
      <vt:variant>
        <vt:lpwstr>D6_53</vt:lpwstr>
      </vt:variant>
      <vt:variant>
        <vt:i4>458811</vt:i4>
      </vt:variant>
      <vt:variant>
        <vt:i4>561</vt:i4>
      </vt:variant>
      <vt:variant>
        <vt:i4>0</vt:i4>
      </vt:variant>
      <vt:variant>
        <vt:i4>5</vt:i4>
      </vt:variant>
      <vt:variant>
        <vt:lpwstr/>
      </vt:variant>
      <vt:variant>
        <vt:lpwstr>D6_1</vt:lpwstr>
      </vt:variant>
      <vt:variant>
        <vt:i4>458811</vt:i4>
      </vt:variant>
      <vt:variant>
        <vt:i4>558</vt:i4>
      </vt:variant>
      <vt:variant>
        <vt:i4>0</vt:i4>
      </vt:variant>
      <vt:variant>
        <vt:i4>5</vt:i4>
      </vt:variant>
      <vt:variant>
        <vt:lpwstr/>
      </vt:variant>
      <vt:variant>
        <vt:lpwstr>D6_10</vt:lpwstr>
      </vt:variant>
      <vt:variant>
        <vt:i4>196667</vt:i4>
      </vt:variant>
      <vt:variant>
        <vt:i4>555</vt:i4>
      </vt:variant>
      <vt:variant>
        <vt:i4>0</vt:i4>
      </vt:variant>
      <vt:variant>
        <vt:i4>5</vt:i4>
      </vt:variant>
      <vt:variant>
        <vt:lpwstr/>
      </vt:variant>
      <vt:variant>
        <vt:lpwstr>D6_52</vt:lpwstr>
      </vt:variant>
      <vt:variant>
        <vt:i4>196667</vt:i4>
      </vt:variant>
      <vt:variant>
        <vt:i4>552</vt:i4>
      </vt:variant>
      <vt:variant>
        <vt:i4>0</vt:i4>
      </vt:variant>
      <vt:variant>
        <vt:i4>5</vt:i4>
      </vt:variant>
      <vt:variant>
        <vt:lpwstr/>
      </vt:variant>
      <vt:variant>
        <vt:lpwstr>D6_51</vt:lpwstr>
      </vt:variant>
      <vt:variant>
        <vt:i4>196667</vt:i4>
      </vt:variant>
      <vt:variant>
        <vt:i4>549</vt:i4>
      </vt:variant>
      <vt:variant>
        <vt:i4>0</vt:i4>
      </vt:variant>
      <vt:variant>
        <vt:i4>5</vt:i4>
      </vt:variant>
      <vt:variant>
        <vt:lpwstr/>
      </vt:variant>
      <vt:variant>
        <vt:lpwstr>D6_50</vt:lpwstr>
      </vt:variant>
      <vt:variant>
        <vt:i4>131131</vt:i4>
      </vt:variant>
      <vt:variant>
        <vt:i4>546</vt:i4>
      </vt:variant>
      <vt:variant>
        <vt:i4>0</vt:i4>
      </vt:variant>
      <vt:variant>
        <vt:i4>5</vt:i4>
      </vt:variant>
      <vt:variant>
        <vt:lpwstr/>
      </vt:variant>
      <vt:variant>
        <vt:lpwstr>D6_49</vt:lpwstr>
      </vt:variant>
      <vt:variant>
        <vt:i4>131131</vt:i4>
      </vt:variant>
      <vt:variant>
        <vt:i4>543</vt:i4>
      </vt:variant>
      <vt:variant>
        <vt:i4>0</vt:i4>
      </vt:variant>
      <vt:variant>
        <vt:i4>5</vt:i4>
      </vt:variant>
      <vt:variant>
        <vt:lpwstr/>
      </vt:variant>
      <vt:variant>
        <vt:lpwstr>D6_48</vt:lpwstr>
      </vt:variant>
      <vt:variant>
        <vt:i4>131131</vt:i4>
      </vt:variant>
      <vt:variant>
        <vt:i4>540</vt:i4>
      </vt:variant>
      <vt:variant>
        <vt:i4>0</vt:i4>
      </vt:variant>
      <vt:variant>
        <vt:i4>5</vt:i4>
      </vt:variant>
      <vt:variant>
        <vt:lpwstr/>
      </vt:variant>
      <vt:variant>
        <vt:lpwstr>D6_48</vt:lpwstr>
      </vt:variant>
      <vt:variant>
        <vt:i4>131131</vt:i4>
      </vt:variant>
      <vt:variant>
        <vt:i4>537</vt:i4>
      </vt:variant>
      <vt:variant>
        <vt:i4>0</vt:i4>
      </vt:variant>
      <vt:variant>
        <vt:i4>5</vt:i4>
      </vt:variant>
      <vt:variant>
        <vt:lpwstr/>
      </vt:variant>
      <vt:variant>
        <vt:lpwstr>D6_47</vt:lpwstr>
      </vt:variant>
      <vt:variant>
        <vt:i4>131131</vt:i4>
      </vt:variant>
      <vt:variant>
        <vt:i4>534</vt:i4>
      </vt:variant>
      <vt:variant>
        <vt:i4>0</vt:i4>
      </vt:variant>
      <vt:variant>
        <vt:i4>5</vt:i4>
      </vt:variant>
      <vt:variant>
        <vt:lpwstr/>
      </vt:variant>
      <vt:variant>
        <vt:lpwstr>D6_46</vt:lpwstr>
      </vt:variant>
      <vt:variant>
        <vt:i4>131131</vt:i4>
      </vt:variant>
      <vt:variant>
        <vt:i4>531</vt:i4>
      </vt:variant>
      <vt:variant>
        <vt:i4>0</vt:i4>
      </vt:variant>
      <vt:variant>
        <vt:i4>5</vt:i4>
      </vt:variant>
      <vt:variant>
        <vt:lpwstr/>
      </vt:variant>
      <vt:variant>
        <vt:lpwstr>D6_45</vt:lpwstr>
      </vt:variant>
      <vt:variant>
        <vt:i4>131131</vt:i4>
      </vt:variant>
      <vt:variant>
        <vt:i4>528</vt:i4>
      </vt:variant>
      <vt:variant>
        <vt:i4>0</vt:i4>
      </vt:variant>
      <vt:variant>
        <vt:i4>5</vt:i4>
      </vt:variant>
      <vt:variant>
        <vt:lpwstr/>
      </vt:variant>
      <vt:variant>
        <vt:lpwstr>D6_44</vt:lpwstr>
      </vt:variant>
      <vt:variant>
        <vt:i4>131131</vt:i4>
      </vt:variant>
      <vt:variant>
        <vt:i4>525</vt:i4>
      </vt:variant>
      <vt:variant>
        <vt:i4>0</vt:i4>
      </vt:variant>
      <vt:variant>
        <vt:i4>5</vt:i4>
      </vt:variant>
      <vt:variant>
        <vt:lpwstr/>
      </vt:variant>
      <vt:variant>
        <vt:lpwstr>D6_43</vt:lpwstr>
      </vt:variant>
      <vt:variant>
        <vt:i4>131131</vt:i4>
      </vt:variant>
      <vt:variant>
        <vt:i4>522</vt:i4>
      </vt:variant>
      <vt:variant>
        <vt:i4>0</vt:i4>
      </vt:variant>
      <vt:variant>
        <vt:i4>5</vt:i4>
      </vt:variant>
      <vt:variant>
        <vt:lpwstr/>
      </vt:variant>
      <vt:variant>
        <vt:lpwstr>D6_43</vt:lpwstr>
      </vt:variant>
      <vt:variant>
        <vt:i4>131131</vt:i4>
      </vt:variant>
      <vt:variant>
        <vt:i4>519</vt:i4>
      </vt:variant>
      <vt:variant>
        <vt:i4>0</vt:i4>
      </vt:variant>
      <vt:variant>
        <vt:i4>5</vt:i4>
      </vt:variant>
      <vt:variant>
        <vt:lpwstr/>
      </vt:variant>
      <vt:variant>
        <vt:lpwstr>D6_42</vt:lpwstr>
      </vt:variant>
      <vt:variant>
        <vt:i4>131131</vt:i4>
      </vt:variant>
      <vt:variant>
        <vt:i4>516</vt:i4>
      </vt:variant>
      <vt:variant>
        <vt:i4>0</vt:i4>
      </vt:variant>
      <vt:variant>
        <vt:i4>5</vt:i4>
      </vt:variant>
      <vt:variant>
        <vt:lpwstr/>
      </vt:variant>
      <vt:variant>
        <vt:lpwstr>D6_41</vt:lpwstr>
      </vt:variant>
      <vt:variant>
        <vt:i4>131131</vt:i4>
      </vt:variant>
      <vt:variant>
        <vt:i4>513</vt:i4>
      </vt:variant>
      <vt:variant>
        <vt:i4>0</vt:i4>
      </vt:variant>
      <vt:variant>
        <vt:i4>5</vt:i4>
      </vt:variant>
      <vt:variant>
        <vt:lpwstr/>
      </vt:variant>
      <vt:variant>
        <vt:lpwstr>D6_40</vt:lpwstr>
      </vt:variant>
      <vt:variant>
        <vt:i4>327739</vt:i4>
      </vt:variant>
      <vt:variant>
        <vt:i4>510</vt:i4>
      </vt:variant>
      <vt:variant>
        <vt:i4>0</vt:i4>
      </vt:variant>
      <vt:variant>
        <vt:i4>5</vt:i4>
      </vt:variant>
      <vt:variant>
        <vt:lpwstr/>
      </vt:variant>
      <vt:variant>
        <vt:lpwstr>D6_39</vt:lpwstr>
      </vt:variant>
      <vt:variant>
        <vt:i4>327739</vt:i4>
      </vt:variant>
      <vt:variant>
        <vt:i4>507</vt:i4>
      </vt:variant>
      <vt:variant>
        <vt:i4>0</vt:i4>
      </vt:variant>
      <vt:variant>
        <vt:i4>5</vt:i4>
      </vt:variant>
      <vt:variant>
        <vt:lpwstr/>
      </vt:variant>
      <vt:variant>
        <vt:lpwstr>D6_38</vt:lpwstr>
      </vt:variant>
      <vt:variant>
        <vt:i4>327739</vt:i4>
      </vt:variant>
      <vt:variant>
        <vt:i4>504</vt:i4>
      </vt:variant>
      <vt:variant>
        <vt:i4>0</vt:i4>
      </vt:variant>
      <vt:variant>
        <vt:i4>5</vt:i4>
      </vt:variant>
      <vt:variant>
        <vt:lpwstr/>
      </vt:variant>
      <vt:variant>
        <vt:lpwstr>D6_37</vt:lpwstr>
      </vt:variant>
      <vt:variant>
        <vt:i4>327739</vt:i4>
      </vt:variant>
      <vt:variant>
        <vt:i4>501</vt:i4>
      </vt:variant>
      <vt:variant>
        <vt:i4>0</vt:i4>
      </vt:variant>
      <vt:variant>
        <vt:i4>5</vt:i4>
      </vt:variant>
      <vt:variant>
        <vt:lpwstr/>
      </vt:variant>
      <vt:variant>
        <vt:lpwstr>D6_36</vt:lpwstr>
      </vt:variant>
      <vt:variant>
        <vt:i4>327739</vt:i4>
      </vt:variant>
      <vt:variant>
        <vt:i4>498</vt:i4>
      </vt:variant>
      <vt:variant>
        <vt:i4>0</vt:i4>
      </vt:variant>
      <vt:variant>
        <vt:i4>5</vt:i4>
      </vt:variant>
      <vt:variant>
        <vt:lpwstr/>
      </vt:variant>
      <vt:variant>
        <vt:lpwstr>D6_35</vt:lpwstr>
      </vt:variant>
      <vt:variant>
        <vt:i4>327739</vt:i4>
      </vt:variant>
      <vt:variant>
        <vt:i4>495</vt:i4>
      </vt:variant>
      <vt:variant>
        <vt:i4>0</vt:i4>
      </vt:variant>
      <vt:variant>
        <vt:i4>5</vt:i4>
      </vt:variant>
      <vt:variant>
        <vt:lpwstr/>
      </vt:variant>
      <vt:variant>
        <vt:lpwstr>D6_34</vt:lpwstr>
      </vt:variant>
      <vt:variant>
        <vt:i4>327739</vt:i4>
      </vt:variant>
      <vt:variant>
        <vt:i4>492</vt:i4>
      </vt:variant>
      <vt:variant>
        <vt:i4>0</vt:i4>
      </vt:variant>
      <vt:variant>
        <vt:i4>5</vt:i4>
      </vt:variant>
      <vt:variant>
        <vt:lpwstr/>
      </vt:variant>
      <vt:variant>
        <vt:lpwstr>D6_33</vt:lpwstr>
      </vt:variant>
      <vt:variant>
        <vt:i4>327739</vt:i4>
      </vt:variant>
      <vt:variant>
        <vt:i4>489</vt:i4>
      </vt:variant>
      <vt:variant>
        <vt:i4>0</vt:i4>
      </vt:variant>
      <vt:variant>
        <vt:i4>5</vt:i4>
      </vt:variant>
      <vt:variant>
        <vt:lpwstr/>
      </vt:variant>
      <vt:variant>
        <vt:lpwstr>D6_32</vt:lpwstr>
      </vt:variant>
      <vt:variant>
        <vt:i4>327739</vt:i4>
      </vt:variant>
      <vt:variant>
        <vt:i4>486</vt:i4>
      </vt:variant>
      <vt:variant>
        <vt:i4>0</vt:i4>
      </vt:variant>
      <vt:variant>
        <vt:i4>5</vt:i4>
      </vt:variant>
      <vt:variant>
        <vt:lpwstr/>
      </vt:variant>
      <vt:variant>
        <vt:lpwstr>D6_31</vt:lpwstr>
      </vt:variant>
      <vt:variant>
        <vt:i4>327739</vt:i4>
      </vt:variant>
      <vt:variant>
        <vt:i4>483</vt:i4>
      </vt:variant>
      <vt:variant>
        <vt:i4>0</vt:i4>
      </vt:variant>
      <vt:variant>
        <vt:i4>5</vt:i4>
      </vt:variant>
      <vt:variant>
        <vt:lpwstr/>
      </vt:variant>
      <vt:variant>
        <vt:lpwstr>D6_30</vt:lpwstr>
      </vt:variant>
      <vt:variant>
        <vt:i4>262203</vt:i4>
      </vt:variant>
      <vt:variant>
        <vt:i4>480</vt:i4>
      </vt:variant>
      <vt:variant>
        <vt:i4>0</vt:i4>
      </vt:variant>
      <vt:variant>
        <vt:i4>5</vt:i4>
      </vt:variant>
      <vt:variant>
        <vt:lpwstr/>
      </vt:variant>
      <vt:variant>
        <vt:lpwstr>D6_29</vt:lpwstr>
      </vt:variant>
      <vt:variant>
        <vt:i4>458811</vt:i4>
      </vt:variant>
      <vt:variant>
        <vt:i4>477</vt:i4>
      </vt:variant>
      <vt:variant>
        <vt:i4>0</vt:i4>
      </vt:variant>
      <vt:variant>
        <vt:i4>5</vt:i4>
      </vt:variant>
      <vt:variant>
        <vt:lpwstr/>
      </vt:variant>
      <vt:variant>
        <vt:lpwstr>D6_1</vt:lpwstr>
      </vt:variant>
      <vt:variant>
        <vt:i4>458811</vt:i4>
      </vt:variant>
      <vt:variant>
        <vt:i4>474</vt:i4>
      </vt:variant>
      <vt:variant>
        <vt:i4>0</vt:i4>
      </vt:variant>
      <vt:variant>
        <vt:i4>5</vt:i4>
      </vt:variant>
      <vt:variant>
        <vt:lpwstr/>
      </vt:variant>
      <vt:variant>
        <vt:lpwstr>D6_10</vt:lpwstr>
      </vt:variant>
      <vt:variant>
        <vt:i4>262203</vt:i4>
      </vt:variant>
      <vt:variant>
        <vt:i4>471</vt:i4>
      </vt:variant>
      <vt:variant>
        <vt:i4>0</vt:i4>
      </vt:variant>
      <vt:variant>
        <vt:i4>5</vt:i4>
      </vt:variant>
      <vt:variant>
        <vt:lpwstr/>
      </vt:variant>
      <vt:variant>
        <vt:lpwstr>D6_28</vt:lpwstr>
      </vt:variant>
      <vt:variant>
        <vt:i4>262203</vt:i4>
      </vt:variant>
      <vt:variant>
        <vt:i4>468</vt:i4>
      </vt:variant>
      <vt:variant>
        <vt:i4>0</vt:i4>
      </vt:variant>
      <vt:variant>
        <vt:i4>5</vt:i4>
      </vt:variant>
      <vt:variant>
        <vt:lpwstr/>
      </vt:variant>
      <vt:variant>
        <vt:lpwstr>D6_27</vt:lpwstr>
      </vt:variant>
      <vt:variant>
        <vt:i4>262203</vt:i4>
      </vt:variant>
      <vt:variant>
        <vt:i4>465</vt:i4>
      </vt:variant>
      <vt:variant>
        <vt:i4>0</vt:i4>
      </vt:variant>
      <vt:variant>
        <vt:i4>5</vt:i4>
      </vt:variant>
      <vt:variant>
        <vt:lpwstr/>
      </vt:variant>
      <vt:variant>
        <vt:lpwstr>D6_26</vt:lpwstr>
      </vt:variant>
      <vt:variant>
        <vt:i4>262203</vt:i4>
      </vt:variant>
      <vt:variant>
        <vt:i4>462</vt:i4>
      </vt:variant>
      <vt:variant>
        <vt:i4>0</vt:i4>
      </vt:variant>
      <vt:variant>
        <vt:i4>5</vt:i4>
      </vt:variant>
      <vt:variant>
        <vt:lpwstr/>
      </vt:variant>
      <vt:variant>
        <vt:lpwstr>D6_25</vt:lpwstr>
      </vt:variant>
      <vt:variant>
        <vt:i4>262203</vt:i4>
      </vt:variant>
      <vt:variant>
        <vt:i4>459</vt:i4>
      </vt:variant>
      <vt:variant>
        <vt:i4>0</vt:i4>
      </vt:variant>
      <vt:variant>
        <vt:i4>5</vt:i4>
      </vt:variant>
      <vt:variant>
        <vt:lpwstr/>
      </vt:variant>
      <vt:variant>
        <vt:lpwstr>D6_24</vt:lpwstr>
      </vt:variant>
      <vt:variant>
        <vt:i4>262203</vt:i4>
      </vt:variant>
      <vt:variant>
        <vt:i4>456</vt:i4>
      </vt:variant>
      <vt:variant>
        <vt:i4>0</vt:i4>
      </vt:variant>
      <vt:variant>
        <vt:i4>5</vt:i4>
      </vt:variant>
      <vt:variant>
        <vt:lpwstr/>
      </vt:variant>
      <vt:variant>
        <vt:lpwstr>D6_23</vt:lpwstr>
      </vt:variant>
      <vt:variant>
        <vt:i4>262203</vt:i4>
      </vt:variant>
      <vt:variant>
        <vt:i4>453</vt:i4>
      </vt:variant>
      <vt:variant>
        <vt:i4>0</vt:i4>
      </vt:variant>
      <vt:variant>
        <vt:i4>5</vt:i4>
      </vt:variant>
      <vt:variant>
        <vt:lpwstr/>
      </vt:variant>
      <vt:variant>
        <vt:lpwstr>D6_23</vt:lpwstr>
      </vt:variant>
      <vt:variant>
        <vt:i4>262203</vt:i4>
      </vt:variant>
      <vt:variant>
        <vt:i4>450</vt:i4>
      </vt:variant>
      <vt:variant>
        <vt:i4>0</vt:i4>
      </vt:variant>
      <vt:variant>
        <vt:i4>5</vt:i4>
      </vt:variant>
      <vt:variant>
        <vt:lpwstr/>
      </vt:variant>
      <vt:variant>
        <vt:lpwstr>D6_22</vt:lpwstr>
      </vt:variant>
      <vt:variant>
        <vt:i4>262203</vt:i4>
      </vt:variant>
      <vt:variant>
        <vt:i4>447</vt:i4>
      </vt:variant>
      <vt:variant>
        <vt:i4>0</vt:i4>
      </vt:variant>
      <vt:variant>
        <vt:i4>5</vt:i4>
      </vt:variant>
      <vt:variant>
        <vt:lpwstr/>
      </vt:variant>
      <vt:variant>
        <vt:lpwstr>D6_21</vt:lpwstr>
      </vt:variant>
      <vt:variant>
        <vt:i4>262203</vt:i4>
      </vt:variant>
      <vt:variant>
        <vt:i4>444</vt:i4>
      </vt:variant>
      <vt:variant>
        <vt:i4>0</vt:i4>
      </vt:variant>
      <vt:variant>
        <vt:i4>5</vt:i4>
      </vt:variant>
      <vt:variant>
        <vt:lpwstr/>
      </vt:variant>
      <vt:variant>
        <vt:lpwstr>D6_20</vt:lpwstr>
      </vt:variant>
      <vt:variant>
        <vt:i4>458811</vt:i4>
      </vt:variant>
      <vt:variant>
        <vt:i4>441</vt:i4>
      </vt:variant>
      <vt:variant>
        <vt:i4>0</vt:i4>
      </vt:variant>
      <vt:variant>
        <vt:i4>5</vt:i4>
      </vt:variant>
      <vt:variant>
        <vt:lpwstr/>
      </vt:variant>
      <vt:variant>
        <vt:lpwstr>D6_19</vt:lpwstr>
      </vt:variant>
      <vt:variant>
        <vt:i4>458811</vt:i4>
      </vt:variant>
      <vt:variant>
        <vt:i4>438</vt:i4>
      </vt:variant>
      <vt:variant>
        <vt:i4>0</vt:i4>
      </vt:variant>
      <vt:variant>
        <vt:i4>5</vt:i4>
      </vt:variant>
      <vt:variant>
        <vt:lpwstr/>
      </vt:variant>
      <vt:variant>
        <vt:lpwstr>D6_18</vt:lpwstr>
      </vt:variant>
      <vt:variant>
        <vt:i4>458811</vt:i4>
      </vt:variant>
      <vt:variant>
        <vt:i4>435</vt:i4>
      </vt:variant>
      <vt:variant>
        <vt:i4>0</vt:i4>
      </vt:variant>
      <vt:variant>
        <vt:i4>5</vt:i4>
      </vt:variant>
      <vt:variant>
        <vt:lpwstr/>
      </vt:variant>
      <vt:variant>
        <vt:lpwstr>D6_18</vt:lpwstr>
      </vt:variant>
      <vt:variant>
        <vt:i4>458811</vt:i4>
      </vt:variant>
      <vt:variant>
        <vt:i4>432</vt:i4>
      </vt:variant>
      <vt:variant>
        <vt:i4>0</vt:i4>
      </vt:variant>
      <vt:variant>
        <vt:i4>5</vt:i4>
      </vt:variant>
      <vt:variant>
        <vt:lpwstr/>
      </vt:variant>
      <vt:variant>
        <vt:lpwstr>D6_17</vt:lpwstr>
      </vt:variant>
      <vt:variant>
        <vt:i4>458811</vt:i4>
      </vt:variant>
      <vt:variant>
        <vt:i4>429</vt:i4>
      </vt:variant>
      <vt:variant>
        <vt:i4>0</vt:i4>
      </vt:variant>
      <vt:variant>
        <vt:i4>5</vt:i4>
      </vt:variant>
      <vt:variant>
        <vt:lpwstr/>
      </vt:variant>
      <vt:variant>
        <vt:lpwstr>D6_1</vt:lpwstr>
      </vt:variant>
      <vt:variant>
        <vt:i4>458811</vt:i4>
      </vt:variant>
      <vt:variant>
        <vt:i4>426</vt:i4>
      </vt:variant>
      <vt:variant>
        <vt:i4>0</vt:i4>
      </vt:variant>
      <vt:variant>
        <vt:i4>5</vt:i4>
      </vt:variant>
      <vt:variant>
        <vt:lpwstr/>
      </vt:variant>
      <vt:variant>
        <vt:lpwstr>D6_10</vt:lpwstr>
      </vt:variant>
      <vt:variant>
        <vt:i4>458811</vt:i4>
      </vt:variant>
      <vt:variant>
        <vt:i4>423</vt:i4>
      </vt:variant>
      <vt:variant>
        <vt:i4>0</vt:i4>
      </vt:variant>
      <vt:variant>
        <vt:i4>5</vt:i4>
      </vt:variant>
      <vt:variant>
        <vt:lpwstr/>
      </vt:variant>
      <vt:variant>
        <vt:lpwstr>D6_16</vt:lpwstr>
      </vt:variant>
      <vt:variant>
        <vt:i4>458811</vt:i4>
      </vt:variant>
      <vt:variant>
        <vt:i4>420</vt:i4>
      </vt:variant>
      <vt:variant>
        <vt:i4>0</vt:i4>
      </vt:variant>
      <vt:variant>
        <vt:i4>5</vt:i4>
      </vt:variant>
      <vt:variant>
        <vt:lpwstr/>
      </vt:variant>
      <vt:variant>
        <vt:lpwstr>D6_15</vt:lpwstr>
      </vt:variant>
      <vt:variant>
        <vt:i4>458811</vt:i4>
      </vt:variant>
      <vt:variant>
        <vt:i4>417</vt:i4>
      </vt:variant>
      <vt:variant>
        <vt:i4>0</vt:i4>
      </vt:variant>
      <vt:variant>
        <vt:i4>5</vt:i4>
      </vt:variant>
      <vt:variant>
        <vt:lpwstr/>
      </vt:variant>
      <vt:variant>
        <vt:lpwstr>D6_14</vt:lpwstr>
      </vt:variant>
      <vt:variant>
        <vt:i4>458811</vt:i4>
      </vt:variant>
      <vt:variant>
        <vt:i4>414</vt:i4>
      </vt:variant>
      <vt:variant>
        <vt:i4>0</vt:i4>
      </vt:variant>
      <vt:variant>
        <vt:i4>5</vt:i4>
      </vt:variant>
      <vt:variant>
        <vt:lpwstr/>
      </vt:variant>
      <vt:variant>
        <vt:lpwstr>D6_13</vt:lpwstr>
      </vt:variant>
      <vt:variant>
        <vt:i4>458811</vt:i4>
      </vt:variant>
      <vt:variant>
        <vt:i4>411</vt:i4>
      </vt:variant>
      <vt:variant>
        <vt:i4>0</vt:i4>
      </vt:variant>
      <vt:variant>
        <vt:i4>5</vt:i4>
      </vt:variant>
      <vt:variant>
        <vt:lpwstr/>
      </vt:variant>
      <vt:variant>
        <vt:lpwstr>D6_12</vt:lpwstr>
      </vt:variant>
      <vt:variant>
        <vt:i4>458811</vt:i4>
      </vt:variant>
      <vt:variant>
        <vt:i4>408</vt:i4>
      </vt:variant>
      <vt:variant>
        <vt:i4>0</vt:i4>
      </vt:variant>
      <vt:variant>
        <vt:i4>5</vt:i4>
      </vt:variant>
      <vt:variant>
        <vt:lpwstr/>
      </vt:variant>
      <vt:variant>
        <vt:lpwstr>D6_11</vt:lpwstr>
      </vt:variant>
      <vt:variant>
        <vt:i4>458811</vt:i4>
      </vt:variant>
      <vt:variant>
        <vt:i4>405</vt:i4>
      </vt:variant>
      <vt:variant>
        <vt:i4>0</vt:i4>
      </vt:variant>
      <vt:variant>
        <vt:i4>5</vt:i4>
      </vt:variant>
      <vt:variant>
        <vt:lpwstr/>
      </vt:variant>
      <vt:variant>
        <vt:lpwstr>D6_1</vt:lpwstr>
      </vt:variant>
      <vt:variant>
        <vt:i4>458811</vt:i4>
      </vt:variant>
      <vt:variant>
        <vt:i4>402</vt:i4>
      </vt:variant>
      <vt:variant>
        <vt:i4>0</vt:i4>
      </vt:variant>
      <vt:variant>
        <vt:i4>5</vt:i4>
      </vt:variant>
      <vt:variant>
        <vt:lpwstr/>
      </vt:variant>
      <vt:variant>
        <vt:lpwstr>D6_10</vt:lpwstr>
      </vt:variant>
      <vt:variant>
        <vt:i4>983099</vt:i4>
      </vt:variant>
      <vt:variant>
        <vt:i4>399</vt:i4>
      </vt:variant>
      <vt:variant>
        <vt:i4>0</vt:i4>
      </vt:variant>
      <vt:variant>
        <vt:i4>5</vt:i4>
      </vt:variant>
      <vt:variant>
        <vt:lpwstr/>
      </vt:variant>
      <vt:variant>
        <vt:lpwstr>D6_9</vt:lpwstr>
      </vt:variant>
      <vt:variant>
        <vt:i4>917563</vt:i4>
      </vt:variant>
      <vt:variant>
        <vt:i4>396</vt:i4>
      </vt:variant>
      <vt:variant>
        <vt:i4>0</vt:i4>
      </vt:variant>
      <vt:variant>
        <vt:i4>5</vt:i4>
      </vt:variant>
      <vt:variant>
        <vt:lpwstr/>
      </vt:variant>
      <vt:variant>
        <vt:lpwstr>D6_8</vt:lpwstr>
      </vt:variant>
      <vt:variant>
        <vt:i4>65595</vt:i4>
      </vt:variant>
      <vt:variant>
        <vt:i4>393</vt:i4>
      </vt:variant>
      <vt:variant>
        <vt:i4>0</vt:i4>
      </vt:variant>
      <vt:variant>
        <vt:i4>5</vt:i4>
      </vt:variant>
      <vt:variant>
        <vt:lpwstr/>
      </vt:variant>
      <vt:variant>
        <vt:lpwstr>D6_7</vt:lpwstr>
      </vt:variant>
      <vt:variant>
        <vt:i4>59</vt:i4>
      </vt:variant>
      <vt:variant>
        <vt:i4>390</vt:i4>
      </vt:variant>
      <vt:variant>
        <vt:i4>0</vt:i4>
      </vt:variant>
      <vt:variant>
        <vt:i4>5</vt:i4>
      </vt:variant>
      <vt:variant>
        <vt:lpwstr/>
      </vt:variant>
      <vt:variant>
        <vt:lpwstr>D6_6</vt:lpwstr>
      </vt:variant>
      <vt:variant>
        <vt:i4>196667</vt:i4>
      </vt:variant>
      <vt:variant>
        <vt:i4>387</vt:i4>
      </vt:variant>
      <vt:variant>
        <vt:i4>0</vt:i4>
      </vt:variant>
      <vt:variant>
        <vt:i4>5</vt:i4>
      </vt:variant>
      <vt:variant>
        <vt:lpwstr/>
      </vt:variant>
      <vt:variant>
        <vt:lpwstr>D6_5</vt:lpwstr>
      </vt:variant>
      <vt:variant>
        <vt:i4>131131</vt:i4>
      </vt:variant>
      <vt:variant>
        <vt:i4>384</vt:i4>
      </vt:variant>
      <vt:variant>
        <vt:i4>0</vt:i4>
      </vt:variant>
      <vt:variant>
        <vt:i4>5</vt:i4>
      </vt:variant>
      <vt:variant>
        <vt:lpwstr/>
      </vt:variant>
      <vt:variant>
        <vt:lpwstr>D6_4</vt:lpwstr>
      </vt:variant>
      <vt:variant>
        <vt:i4>327739</vt:i4>
      </vt:variant>
      <vt:variant>
        <vt:i4>381</vt:i4>
      </vt:variant>
      <vt:variant>
        <vt:i4>0</vt:i4>
      </vt:variant>
      <vt:variant>
        <vt:i4>5</vt:i4>
      </vt:variant>
      <vt:variant>
        <vt:lpwstr/>
      </vt:variant>
      <vt:variant>
        <vt:lpwstr>D6_3</vt:lpwstr>
      </vt:variant>
      <vt:variant>
        <vt:i4>262203</vt:i4>
      </vt:variant>
      <vt:variant>
        <vt:i4>378</vt:i4>
      </vt:variant>
      <vt:variant>
        <vt:i4>0</vt:i4>
      </vt:variant>
      <vt:variant>
        <vt:i4>5</vt:i4>
      </vt:variant>
      <vt:variant>
        <vt:lpwstr/>
      </vt:variant>
      <vt:variant>
        <vt:lpwstr>D6_2</vt:lpwstr>
      </vt:variant>
      <vt:variant>
        <vt:i4>458811</vt:i4>
      </vt:variant>
      <vt:variant>
        <vt:i4>375</vt:i4>
      </vt:variant>
      <vt:variant>
        <vt:i4>0</vt:i4>
      </vt:variant>
      <vt:variant>
        <vt:i4>5</vt:i4>
      </vt:variant>
      <vt:variant>
        <vt:lpwstr/>
      </vt:variant>
      <vt:variant>
        <vt:lpwstr>D6_1</vt:lpwstr>
      </vt:variant>
      <vt:variant>
        <vt:i4>917504</vt:i4>
      </vt:variant>
      <vt:variant>
        <vt:i4>372</vt:i4>
      </vt:variant>
      <vt:variant>
        <vt:i4>0</vt:i4>
      </vt:variant>
      <vt:variant>
        <vt:i4>5</vt:i4>
      </vt:variant>
      <vt:variant>
        <vt:lpwstr/>
      </vt:variant>
      <vt:variant>
        <vt:lpwstr>FieldDefinitionsandEditRules</vt:lpwstr>
      </vt:variant>
      <vt:variant>
        <vt:i4>3604514</vt:i4>
      </vt:variant>
      <vt:variant>
        <vt:i4>369</vt:i4>
      </vt:variant>
      <vt:variant>
        <vt:i4>0</vt:i4>
      </vt:variant>
      <vt:variant>
        <vt:i4>5</vt:i4>
      </vt:variant>
      <vt:variant>
        <vt:lpwstr>http://www.oaic.gov.au/</vt:lpwstr>
      </vt:variant>
      <vt:variant>
        <vt:lpwstr/>
      </vt:variant>
      <vt:variant>
        <vt:i4>2031672</vt:i4>
      </vt:variant>
      <vt:variant>
        <vt:i4>362</vt:i4>
      </vt:variant>
      <vt:variant>
        <vt:i4>0</vt:i4>
      </vt:variant>
      <vt:variant>
        <vt:i4>5</vt:i4>
      </vt:variant>
      <vt:variant>
        <vt:lpwstr/>
      </vt:variant>
      <vt:variant>
        <vt:lpwstr>_Toc381095358</vt:lpwstr>
      </vt:variant>
      <vt:variant>
        <vt:i4>2031672</vt:i4>
      </vt:variant>
      <vt:variant>
        <vt:i4>356</vt:i4>
      </vt:variant>
      <vt:variant>
        <vt:i4>0</vt:i4>
      </vt:variant>
      <vt:variant>
        <vt:i4>5</vt:i4>
      </vt:variant>
      <vt:variant>
        <vt:lpwstr/>
      </vt:variant>
      <vt:variant>
        <vt:lpwstr>_Toc381095357</vt:lpwstr>
      </vt:variant>
      <vt:variant>
        <vt:i4>2031672</vt:i4>
      </vt:variant>
      <vt:variant>
        <vt:i4>350</vt:i4>
      </vt:variant>
      <vt:variant>
        <vt:i4>0</vt:i4>
      </vt:variant>
      <vt:variant>
        <vt:i4>5</vt:i4>
      </vt:variant>
      <vt:variant>
        <vt:lpwstr/>
      </vt:variant>
      <vt:variant>
        <vt:lpwstr>_Toc381095356</vt:lpwstr>
      </vt:variant>
      <vt:variant>
        <vt:i4>2031672</vt:i4>
      </vt:variant>
      <vt:variant>
        <vt:i4>344</vt:i4>
      </vt:variant>
      <vt:variant>
        <vt:i4>0</vt:i4>
      </vt:variant>
      <vt:variant>
        <vt:i4>5</vt:i4>
      </vt:variant>
      <vt:variant>
        <vt:lpwstr/>
      </vt:variant>
      <vt:variant>
        <vt:lpwstr>_Toc381095355</vt:lpwstr>
      </vt:variant>
      <vt:variant>
        <vt:i4>2031672</vt:i4>
      </vt:variant>
      <vt:variant>
        <vt:i4>338</vt:i4>
      </vt:variant>
      <vt:variant>
        <vt:i4>0</vt:i4>
      </vt:variant>
      <vt:variant>
        <vt:i4>5</vt:i4>
      </vt:variant>
      <vt:variant>
        <vt:lpwstr/>
      </vt:variant>
      <vt:variant>
        <vt:lpwstr>_Toc381095354</vt:lpwstr>
      </vt:variant>
      <vt:variant>
        <vt:i4>2031672</vt:i4>
      </vt:variant>
      <vt:variant>
        <vt:i4>332</vt:i4>
      </vt:variant>
      <vt:variant>
        <vt:i4>0</vt:i4>
      </vt:variant>
      <vt:variant>
        <vt:i4>5</vt:i4>
      </vt:variant>
      <vt:variant>
        <vt:lpwstr/>
      </vt:variant>
      <vt:variant>
        <vt:lpwstr>_Toc381095353</vt:lpwstr>
      </vt:variant>
      <vt:variant>
        <vt:i4>2031672</vt:i4>
      </vt:variant>
      <vt:variant>
        <vt:i4>326</vt:i4>
      </vt:variant>
      <vt:variant>
        <vt:i4>0</vt:i4>
      </vt:variant>
      <vt:variant>
        <vt:i4>5</vt:i4>
      </vt:variant>
      <vt:variant>
        <vt:lpwstr/>
      </vt:variant>
      <vt:variant>
        <vt:lpwstr>_Toc381095352</vt:lpwstr>
      </vt:variant>
      <vt:variant>
        <vt:i4>2031672</vt:i4>
      </vt:variant>
      <vt:variant>
        <vt:i4>320</vt:i4>
      </vt:variant>
      <vt:variant>
        <vt:i4>0</vt:i4>
      </vt:variant>
      <vt:variant>
        <vt:i4>5</vt:i4>
      </vt:variant>
      <vt:variant>
        <vt:lpwstr/>
      </vt:variant>
      <vt:variant>
        <vt:lpwstr>_Toc381095351</vt:lpwstr>
      </vt:variant>
      <vt:variant>
        <vt:i4>2031672</vt:i4>
      </vt:variant>
      <vt:variant>
        <vt:i4>314</vt:i4>
      </vt:variant>
      <vt:variant>
        <vt:i4>0</vt:i4>
      </vt:variant>
      <vt:variant>
        <vt:i4>5</vt:i4>
      </vt:variant>
      <vt:variant>
        <vt:lpwstr/>
      </vt:variant>
      <vt:variant>
        <vt:lpwstr>_Toc381095350</vt:lpwstr>
      </vt:variant>
      <vt:variant>
        <vt:i4>1966136</vt:i4>
      </vt:variant>
      <vt:variant>
        <vt:i4>308</vt:i4>
      </vt:variant>
      <vt:variant>
        <vt:i4>0</vt:i4>
      </vt:variant>
      <vt:variant>
        <vt:i4>5</vt:i4>
      </vt:variant>
      <vt:variant>
        <vt:lpwstr/>
      </vt:variant>
      <vt:variant>
        <vt:lpwstr>_Toc381095349</vt:lpwstr>
      </vt:variant>
      <vt:variant>
        <vt:i4>1966136</vt:i4>
      </vt:variant>
      <vt:variant>
        <vt:i4>302</vt:i4>
      </vt:variant>
      <vt:variant>
        <vt:i4>0</vt:i4>
      </vt:variant>
      <vt:variant>
        <vt:i4>5</vt:i4>
      </vt:variant>
      <vt:variant>
        <vt:lpwstr/>
      </vt:variant>
      <vt:variant>
        <vt:lpwstr>_Toc381095348</vt:lpwstr>
      </vt:variant>
      <vt:variant>
        <vt:i4>1966136</vt:i4>
      </vt:variant>
      <vt:variant>
        <vt:i4>296</vt:i4>
      </vt:variant>
      <vt:variant>
        <vt:i4>0</vt:i4>
      </vt:variant>
      <vt:variant>
        <vt:i4>5</vt:i4>
      </vt:variant>
      <vt:variant>
        <vt:lpwstr/>
      </vt:variant>
      <vt:variant>
        <vt:lpwstr>_Toc381095347</vt:lpwstr>
      </vt:variant>
      <vt:variant>
        <vt:i4>1966136</vt:i4>
      </vt:variant>
      <vt:variant>
        <vt:i4>290</vt:i4>
      </vt:variant>
      <vt:variant>
        <vt:i4>0</vt:i4>
      </vt:variant>
      <vt:variant>
        <vt:i4>5</vt:i4>
      </vt:variant>
      <vt:variant>
        <vt:lpwstr/>
      </vt:variant>
      <vt:variant>
        <vt:lpwstr>_Toc381095346</vt:lpwstr>
      </vt:variant>
      <vt:variant>
        <vt:i4>1966136</vt:i4>
      </vt:variant>
      <vt:variant>
        <vt:i4>284</vt:i4>
      </vt:variant>
      <vt:variant>
        <vt:i4>0</vt:i4>
      </vt:variant>
      <vt:variant>
        <vt:i4>5</vt:i4>
      </vt:variant>
      <vt:variant>
        <vt:lpwstr/>
      </vt:variant>
      <vt:variant>
        <vt:lpwstr>_Toc381095345</vt:lpwstr>
      </vt:variant>
      <vt:variant>
        <vt:i4>1966136</vt:i4>
      </vt:variant>
      <vt:variant>
        <vt:i4>278</vt:i4>
      </vt:variant>
      <vt:variant>
        <vt:i4>0</vt:i4>
      </vt:variant>
      <vt:variant>
        <vt:i4>5</vt:i4>
      </vt:variant>
      <vt:variant>
        <vt:lpwstr/>
      </vt:variant>
      <vt:variant>
        <vt:lpwstr>_Toc381095344</vt:lpwstr>
      </vt:variant>
      <vt:variant>
        <vt:i4>1966136</vt:i4>
      </vt:variant>
      <vt:variant>
        <vt:i4>272</vt:i4>
      </vt:variant>
      <vt:variant>
        <vt:i4>0</vt:i4>
      </vt:variant>
      <vt:variant>
        <vt:i4>5</vt:i4>
      </vt:variant>
      <vt:variant>
        <vt:lpwstr/>
      </vt:variant>
      <vt:variant>
        <vt:lpwstr>_Toc381095343</vt:lpwstr>
      </vt:variant>
      <vt:variant>
        <vt:i4>1966136</vt:i4>
      </vt:variant>
      <vt:variant>
        <vt:i4>266</vt:i4>
      </vt:variant>
      <vt:variant>
        <vt:i4>0</vt:i4>
      </vt:variant>
      <vt:variant>
        <vt:i4>5</vt:i4>
      </vt:variant>
      <vt:variant>
        <vt:lpwstr/>
      </vt:variant>
      <vt:variant>
        <vt:lpwstr>_Toc381095342</vt:lpwstr>
      </vt:variant>
      <vt:variant>
        <vt:i4>1966136</vt:i4>
      </vt:variant>
      <vt:variant>
        <vt:i4>260</vt:i4>
      </vt:variant>
      <vt:variant>
        <vt:i4>0</vt:i4>
      </vt:variant>
      <vt:variant>
        <vt:i4>5</vt:i4>
      </vt:variant>
      <vt:variant>
        <vt:lpwstr/>
      </vt:variant>
      <vt:variant>
        <vt:lpwstr>_Toc381095341</vt:lpwstr>
      </vt:variant>
      <vt:variant>
        <vt:i4>1966136</vt:i4>
      </vt:variant>
      <vt:variant>
        <vt:i4>254</vt:i4>
      </vt:variant>
      <vt:variant>
        <vt:i4>0</vt:i4>
      </vt:variant>
      <vt:variant>
        <vt:i4>5</vt:i4>
      </vt:variant>
      <vt:variant>
        <vt:lpwstr/>
      </vt:variant>
      <vt:variant>
        <vt:lpwstr>_Toc381095340</vt:lpwstr>
      </vt:variant>
      <vt:variant>
        <vt:i4>1638456</vt:i4>
      </vt:variant>
      <vt:variant>
        <vt:i4>248</vt:i4>
      </vt:variant>
      <vt:variant>
        <vt:i4>0</vt:i4>
      </vt:variant>
      <vt:variant>
        <vt:i4>5</vt:i4>
      </vt:variant>
      <vt:variant>
        <vt:lpwstr/>
      </vt:variant>
      <vt:variant>
        <vt:lpwstr>_Toc381095339</vt:lpwstr>
      </vt:variant>
      <vt:variant>
        <vt:i4>1638456</vt:i4>
      </vt:variant>
      <vt:variant>
        <vt:i4>242</vt:i4>
      </vt:variant>
      <vt:variant>
        <vt:i4>0</vt:i4>
      </vt:variant>
      <vt:variant>
        <vt:i4>5</vt:i4>
      </vt:variant>
      <vt:variant>
        <vt:lpwstr/>
      </vt:variant>
      <vt:variant>
        <vt:lpwstr>_Toc381095338</vt:lpwstr>
      </vt:variant>
      <vt:variant>
        <vt:i4>1638456</vt:i4>
      </vt:variant>
      <vt:variant>
        <vt:i4>236</vt:i4>
      </vt:variant>
      <vt:variant>
        <vt:i4>0</vt:i4>
      </vt:variant>
      <vt:variant>
        <vt:i4>5</vt:i4>
      </vt:variant>
      <vt:variant>
        <vt:lpwstr/>
      </vt:variant>
      <vt:variant>
        <vt:lpwstr>_Toc381095337</vt:lpwstr>
      </vt:variant>
      <vt:variant>
        <vt:i4>1638456</vt:i4>
      </vt:variant>
      <vt:variant>
        <vt:i4>230</vt:i4>
      </vt:variant>
      <vt:variant>
        <vt:i4>0</vt:i4>
      </vt:variant>
      <vt:variant>
        <vt:i4>5</vt:i4>
      </vt:variant>
      <vt:variant>
        <vt:lpwstr/>
      </vt:variant>
      <vt:variant>
        <vt:lpwstr>_Toc381095336</vt:lpwstr>
      </vt:variant>
      <vt:variant>
        <vt:i4>1638456</vt:i4>
      </vt:variant>
      <vt:variant>
        <vt:i4>224</vt:i4>
      </vt:variant>
      <vt:variant>
        <vt:i4>0</vt:i4>
      </vt:variant>
      <vt:variant>
        <vt:i4>5</vt:i4>
      </vt:variant>
      <vt:variant>
        <vt:lpwstr/>
      </vt:variant>
      <vt:variant>
        <vt:lpwstr>_Toc381095335</vt:lpwstr>
      </vt:variant>
      <vt:variant>
        <vt:i4>1638456</vt:i4>
      </vt:variant>
      <vt:variant>
        <vt:i4>218</vt:i4>
      </vt:variant>
      <vt:variant>
        <vt:i4>0</vt:i4>
      </vt:variant>
      <vt:variant>
        <vt:i4>5</vt:i4>
      </vt:variant>
      <vt:variant>
        <vt:lpwstr/>
      </vt:variant>
      <vt:variant>
        <vt:lpwstr>_Toc381095334</vt:lpwstr>
      </vt:variant>
      <vt:variant>
        <vt:i4>1638456</vt:i4>
      </vt:variant>
      <vt:variant>
        <vt:i4>212</vt:i4>
      </vt:variant>
      <vt:variant>
        <vt:i4>0</vt:i4>
      </vt:variant>
      <vt:variant>
        <vt:i4>5</vt:i4>
      </vt:variant>
      <vt:variant>
        <vt:lpwstr/>
      </vt:variant>
      <vt:variant>
        <vt:lpwstr>_Toc381095333</vt:lpwstr>
      </vt:variant>
      <vt:variant>
        <vt:i4>1638456</vt:i4>
      </vt:variant>
      <vt:variant>
        <vt:i4>206</vt:i4>
      </vt:variant>
      <vt:variant>
        <vt:i4>0</vt:i4>
      </vt:variant>
      <vt:variant>
        <vt:i4>5</vt:i4>
      </vt:variant>
      <vt:variant>
        <vt:lpwstr/>
      </vt:variant>
      <vt:variant>
        <vt:lpwstr>_Toc381095332</vt:lpwstr>
      </vt:variant>
      <vt:variant>
        <vt:i4>1638456</vt:i4>
      </vt:variant>
      <vt:variant>
        <vt:i4>200</vt:i4>
      </vt:variant>
      <vt:variant>
        <vt:i4>0</vt:i4>
      </vt:variant>
      <vt:variant>
        <vt:i4>5</vt:i4>
      </vt:variant>
      <vt:variant>
        <vt:lpwstr/>
      </vt:variant>
      <vt:variant>
        <vt:lpwstr>_Toc381095331</vt:lpwstr>
      </vt:variant>
      <vt:variant>
        <vt:i4>1638456</vt:i4>
      </vt:variant>
      <vt:variant>
        <vt:i4>194</vt:i4>
      </vt:variant>
      <vt:variant>
        <vt:i4>0</vt:i4>
      </vt:variant>
      <vt:variant>
        <vt:i4>5</vt:i4>
      </vt:variant>
      <vt:variant>
        <vt:lpwstr/>
      </vt:variant>
      <vt:variant>
        <vt:lpwstr>_Toc381095330</vt:lpwstr>
      </vt:variant>
      <vt:variant>
        <vt:i4>1572920</vt:i4>
      </vt:variant>
      <vt:variant>
        <vt:i4>188</vt:i4>
      </vt:variant>
      <vt:variant>
        <vt:i4>0</vt:i4>
      </vt:variant>
      <vt:variant>
        <vt:i4>5</vt:i4>
      </vt:variant>
      <vt:variant>
        <vt:lpwstr/>
      </vt:variant>
      <vt:variant>
        <vt:lpwstr>_Toc381095329</vt:lpwstr>
      </vt:variant>
      <vt:variant>
        <vt:i4>1572920</vt:i4>
      </vt:variant>
      <vt:variant>
        <vt:i4>182</vt:i4>
      </vt:variant>
      <vt:variant>
        <vt:i4>0</vt:i4>
      </vt:variant>
      <vt:variant>
        <vt:i4>5</vt:i4>
      </vt:variant>
      <vt:variant>
        <vt:lpwstr/>
      </vt:variant>
      <vt:variant>
        <vt:lpwstr>_Toc381095328</vt:lpwstr>
      </vt:variant>
      <vt:variant>
        <vt:i4>1572920</vt:i4>
      </vt:variant>
      <vt:variant>
        <vt:i4>176</vt:i4>
      </vt:variant>
      <vt:variant>
        <vt:i4>0</vt:i4>
      </vt:variant>
      <vt:variant>
        <vt:i4>5</vt:i4>
      </vt:variant>
      <vt:variant>
        <vt:lpwstr/>
      </vt:variant>
      <vt:variant>
        <vt:lpwstr>_Toc381095327</vt:lpwstr>
      </vt:variant>
      <vt:variant>
        <vt:i4>1572920</vt:i4>
      </vt:variant>
      <vt:variant>
        <vt:i4>170</vt:i4>
      </vt:variant>
      <vt:variant>
        <vt:i4>0</vt:i4>
      </vt:variant>
      <vt:variant>
        <vt:i4>5</vt:i4>
      </vt:variant>
      <vt:variant>
        <vt:lpwstr/>
      </vt:variant>
      <vt:variant>
        <vt:lpwstr>_Toc381095326</vt:lpwstr>
      </vt:variant>
      <vt:variant>
        <vt:i4>1572920</vt:i4>
      </vt:variant>
      <vt:variant>
        <vt:i4>164</vt:i4>
      </vt:variant>
      <vt:variant>
        <vt:i4>0</vt:i4>
      </vt:variant>
      <vt:variant>
        <vt:i4>5</vt:i4>
      </vt:variant>
      <vt:variant>
        <vt:lpwstr/>
      </vt:variant>
      <vt:variant>
        <vt:lpwstr>_Toc381095325</vt:lpwstr>
      </vt:variant>
      <vt:variant>
        <vt:i4>1572920</vt:i4>
      </vt:variant>
      <vt:variant>
        <vt:i4>158</vt:i4>
      </vt:variant>
      <vt:variant>
        <vt:i4>0</vt:i4>
      </vt:variant>
      <vt:variant>
        <vt:i4>5</vt:i4>
      </vt:variant>
      <vt:variant>
        <vt:lpwstr/>
      </vt:variant>
      <vt:variant>
        <vt:lpwstr>_Toc381095324</vt:lpwstr>
      </vt:variant>
      <vt:variant>
        <vt:i4>1572920</vt:i4>
      </vt:variant>
      <vt:variant>
        <vt:i4>152</vt:i4>
      </vt:variant>
      <vt:variant>
        <vt:i4>0</vt:i4>
      </vt:variant>
      <vt:variant>
        <vt:i4>5</vt:i4>
      </vt:variant>
      <vt:variant>
        <vt:lpwstr/>
      </vt:variant>
      <vt:variant>
        <vt:lpwstr>_Toc381095323</vt:lpwstr>
      </vt:variant>
      <vt:variant>
        <vt:i4>1572920</vt:i4>
      </vt:variant>
      <vt:variant>
        <vt:i4>146</vt:i4>
      </vt:variant>
      <vt:variant>
        <vt:i4>0</vt:i4>
      </vt:variant>
      <vt:variant>
        <vt:i4>5</vt:i4>
      </vt:variant>
      <vt:variant>
        <vt:lpwstr/>
      </vt:variant>
      <vt:variant>
        <vt:lpwstr>_Toc381095322</vt:lpwstr>
      </vt:variant>
      <vt:variant>
        <vt:i4>1572920</vt:i4>
      </vt:variant>
      <vt:variant>
        <vt:i4>140</vt:i4>
      </vt:variant>
      <vt:variant>
        <vt:i4>0</vt:i4>
      </vt:variant>
      <vt:variant>
        <vt:i4>5</vt:i4>
      </vt:variant>
      <vt:variant>
        <vt:lpwstr/>
      </vt:variant>
      <vt:variant>
        <vt:lpwstr>_Toc381095321</vt:lpwstr>
      </vt:variant>
      <vt:variant>
        <vt:i4>1572920</vt:i4>
      </vt:variant>
      <vt:variant>
        <vt:i4>134</vt:i4>
      </vt:variant>
      <vt:variant>
        <vt:i4>0</vt:i4>
      </vt:variant>
      <vt:variant>
        <vt:i4>5</vt:i4>
      </vt:variant>
      <vt:variant>
        <vt:lpwstr/>
      </vt:variant>
      <vt:variant>
        <vt:lpwstr>_Toc381095320</vt:lpwstr>
      </vt:variant>
      <vt:variant>
        <vt:i4>1769528</vt:i4>
      </vt:variant>
      <vt:variant>
        <vt:i4>128</vt:i4>
      </vt:variant>
      <vt:variant>
        <vt:i4>0</vt:i4>
      </vt:variant>
      <vt:variant>
        <vt:i4>5</vt:i4>
      </vt:variant>
      <vt:variant>
        <vt:lpwstr/>
      </vt:variant>
      <vt:variant>
        <vt:lpwstr>_Toc381095319</vt:lpwstr>
      </vt:variant>
      <vt:variant>
        <vt:i4>1769528</vt:i4>
      </vt:variant>
      <vt:variant>
        <vt:i4>122</vt:i4>
      </vt:variant>
      <vt:variant>
        <vt:i4>0</vt:i4>
      </vt:variant>
      <vt:variant>
        <vt:i4>5</vt:i4>
      </vt:variant>
      <vt:variant>
        <vt:lpwstr/>
      </vt:variant>
      <vt:variant>
        <vt:lpwstr>_Toc381095318</vt:lpwstr>
      </vt:variant>
      <vt:variant>
        <vt:i4>1769528</vt:i4>
      </vt:variant>
      <vt:variant>
        <vt:i4>116</vt:i4>
      </vt:variant>
      <vt:variant>
        <vt:i4>0</vt:i4>
      </vt:variant>
      <vt:variant>
        <vt:i4>5</vt:i4>
      </vt:variant>
      <vt:variant>
        <vt:lpwstr/>
      </vt:variant>
      <vt:variant>
        <vt:lpwstr>_Toc381095317</vt:lpwstr>
      </vt:variant>
      <vt:variant>
        <vt:i4>1769528</vt:i4>
      </vt:variant>
      <vt:variant>
        <vt:i4>110</vt:i4>
      </vt:variant>
      <vt:variant>
        <vt:i4>0</vt:i4>
      </vt:variant>
      <vt:variant>
        <vt:i4>5</vt:i4>
      </vt:variant>
      <vt:variant>
        <vt:lpwstr/>
      </vt:variant>
      <vt:variant>
        <vt:lpwstr>_Toc381095316</vt:lpwstr>
      </vt:variant>
      <vt:variant>
        <vt:i4>1769528</vt:i4>
      </vt:variant>
      <vt:variant>
        <vt:i4>104</vt:i4>
      </vt:variant>
      <vt:variant>
        <vt:i4>0</vt:i4>
      </vt:variant>
      <vt:variant>
        <vt:i4>5</vt:i4>
      </vt:variant>
      <vt:variant>
        <vt:lpwstr/>
      </vt:variant>
      <vt:variant>
        <vt:lpwstr>_Toc381095315</vt:lpwstr>
      </vt:variant>
      <vt:variant>
        <vt:i4>1769528</vt:i4>
      </vt:variant>
      <vt:variant>
        <vt:i4>98</vt:i4>
      </vt:variant>
      <vt:variant>
        <vt:i4>0</vt:i4>
      </vt:variant>
      <vt:variant>
        <vt:i4>5</vt:i4>
      </vt:variant>
      <vt:variant>
        <vt:lpwstr/>
      </vt:variant>
      <vt:variant>
        <vt:lpwstr>_Toc381095314</vt:lpwstr>
      </vt:variant>
      <vt:variant>
        <vt:i4>1769528</vt:i4>
      </vt:variant>
      <vt:variant>
        <vt:i4>92</vt:i4>
      </vt:variant>
      <vt:variant>
        <vt:i4>0</vt:i4>
      </vt:variant>
      <vt:variant>
        <vt:i4>5</vt:i4>
      </vt:variant>
      <vt:variant>
        <vt:lpwstr/>
      </vt:variant>
      <vt:variant>
        <vt:lpwstr>_Toc381095313</vt:lpwstr>
      </vt:variant>
      <vt:variant>
        <vt:i4>1769528</vt:i4>
      </vt:variant>
      <vt:variant>
        <vt:i4>86</vt:i4>
      </vt:variant>
      <vt:variant>
        <vt:i4>0</vt:i4>
      </vt:variant>
      <vt:variant>
        <vt:i4>5</vt:i4>
      </vt:variant>
      <vt:variant>
        <vt:lpwstr/>
      </vt:variant>
      <vt:variant>
        <vt:lpwstr>_Toc381095312</vt:lpwstr>
      </vt:variant>
      <vt:variant>
        <vt:i4>1769528</vt:i4>
      </vt:variant>
      <vt:variant>
        <vt:i4>80</vt:i4>
      </vt:variant>
      <vt:variant>
        <vt:i4>0</vt:i4>
      </vt:variant>
      <vt:variant>
        <vt:i4>5</vt:i4>
      </vt:variant>
      <vt:variant>
        <vt:lpwstr/>
      </vt:variant>
      <vt:variant>
        <vt:lpwstr>_Toc381095311</vt:lpwstr>
      </vt:variant>
      <vt:variant>
        <vt:i4>1769528</vt:i4>
      </vt:variant>
      <vt:variant>
        <vt:i4>74</vt:i4>
      </vt:variant>
      <vt:variant>
        <vt:i4>0</vt:i4>
      </vt:variant>
      <vt:variant>
        <vt:i4>5</vt:i4>
      </vt:variant>
      <vt:variant>
        <vt:lpwstr/>
      </vt:variant>
      <vt:variant>
        <vt:lpwstr>_Toc381095310</vt:lpwstr>
      </vt:variant>
      <vt:variant>
        <vt:i4>1703992</vt:i4>
      </vt:variant>
      <vt:variant>
        <vt:i4>68</vt:i4>
      </vt:variant>
      <vt:variant>
        <vt:i4>0</vt:i4>
      </vt:variant>
      <vt:variant>
        <vt:i4>5</vt:i4>
      </vt:variant>
      <vt:variant>
        <vt:lpwstr/>
      </vt:variant>
      <vt:variant>
        <vt:lpwstr>_Toc381095309</vt:lpwstr>
      </vt:variant>
      <vt:variant>
        <vt:i4>1703992</vt:i4>
      </vt:variant>
      <vt:variant>
        <vt:i4>62</vt:i4>
      </vt:variant>
      <vt:variant>
        <vt:i4>0</vt:i4>
      </vt:variant>
      <vt:variant>
        <vt:i4>5</vt:i4>
      </vt:variant>
      <vt:variant>
        <vt:lpwstr/>
      </vt:variant>
      <vt:variant>
        <vt:lpwstr>_Toc381095308</vt:lpwstr>
      </vt:variant>
      <vt:variant>
        <vt:i4>1703992</vt:i4>
      </vt:variant>
      <vt:variant>
        <vt:i4>56</vt:i4>
      </vt:variant>
      <vt:variant>
        <vt:i4>0</vt:i4>
      </vt:variant>
      <vt:variant>
        <vt:i4>5</vt:i4>
      </vt:variant>
      <vt:variant>
        <vt:lpwstr/>
      </vt:variant>
      <vt:variant>
        <vt:lpwstr>_Toc381095307</vt:lpwstr>
      </vt:variant>
      <vt:variant>
        <vt:i4>1703992</vt:i4>
      </vt:variant>
      <vt:variant>
        <vt:i4>50</vt:i4>
      </vt:variant>
      <vt:variant>
        <vt:i4>0</vt:i4>
      </vt:variant>
      <vt:variant>
        <vt:i4>5</vt:i4>
      </vt:variant>
      <vt:variant>
        <vt:lpwstr/>
      </vt:variant>
      <vt:variant>
        <vt:lpwstr>_Toc381095306</vt:lpwstr>
      </vt:variant>
      <vt:variant>
        <vt:i4>1703992</vt:i4>
      </vt:variant>
      <vt:variant>
        <vt:i4>44</vt:i4>
      </vt:variant>
      <vt:variant>
        <vt:i4>0</vt:i4>
      </vt:variant>
      <vt:variant>
        <vt:i4>5</vt:i4>
      </vt:variant>
      <vt:variant>
        <vt:lpwstr/>
      </vt:variant>
      <vt:variant>
        <vt:lpwstr>_Toc381095305</vt:lpwstr>
      </vt:variant>
      <vt:variant>
        <vt:i4>1703992</vt:i4>
      </vt:variant>
      <vt:variant>
        <vt:i4>38</vt:i4>
      </vt:variant>
      <vt:variant>
        <vt:i4>0</vt:i4>
      </vt:variant>
      <vt:variant>
        <vt:i4>5</vt:i4>
      </vt:variant>
      <vt:variant>
        <vt:lpwstr/>
      </vt:variant>
      <vt:variant>
        <vt:lpwstr>_Toc381095304</vt:lpwstr>
      </vt:variant>
      <vt:variant>
        <vt:i4>1703992</vt:i4>
      </vt:variant>
      <vt:variant>
        <vt:i4>32</vt:i4>
      </vt:variant>
      <vt:variant>
        <vt:i4>0</vt:i4>
      </vt:variant>
      <vt:variant>
        <vt:i4>5</vt:i4>
      </vt:variant>
      <vt:variant>
        <vt:lpwstr/>
      </vt:variant>
      <vt:variant>
        <vt:lpwstr>_Toc381095303</vt:lpwstr>
      </vt:variant>
      <vt:variant>
        <vt:i4>1703992</vt:i4>
      </vt:variant>
      <vt:variant>
        <vt:i4>26</vt:i4>
      </vt:variant>
      <vt:variant>
        <vt:i4>0</vt:i4>
      </vt:variant>
      <vt:variant>
        <vt:i4>5</vt:i4>
      </vt:variant>
      <vt:variant>
        <vt:lpwstr/>
      </vt:variant>
      <vt:variant>
        <vt:lpwstr>_Toc381095302</vt:lpwstr>
      </vt:variant>
      <vt:variant>
        <vt:i4>1703992</vt:i4>
      </vt:variant>
      <vt:variant>
        <vt:i4>20</vt:i4>
      </vt:variant>
      <vt:variant>
        <vt:i4>0</vt:i4>
      </vt:variant>
      <vt:variant>
        <vt:i4>5</vt:i4>
      </vt:variant>
      <vt:variant>
        <vt:lpwstr/>
      </vt:variant>
      <vt:variant>
        <vt:lpwstr>_Toc381095301</vt:lpwstr>
      </vt:variant>
      <vt:variant>
        <vt:i4>1703992</vt:i4>
      </vt:variant>
      <vt:variant>
        <vt:i4>14</vt:i4>
      </vt:variant>
      <vt:variant>
        <vt:i4>0</vt:i4>
      </vt:variant>
      <vt:variant>
        <vt:i4>5</vt:i4>
      </vt:variant>
      <vt:variant>
        <vt:lpwstr/>
      </vt:variant>
      <vt:variant>
        <vt:lpwstr>_Toc381095300</vt:lpwstr>
      </vt:variant>
      <vt:variant>
        <vt:i4>1245241</vt:i4>
      </vt:variant>
      <vt:variant>
        <vt:i4>8</vt:i4>
      </vt:variant>
      <vt:variant>
        <vt:i4>0</vt:i4>
      </vt:variant>
      <vt:variant>
        <vt:i4>5</vt:i4>
      </vt:variant>
      <vt:variant>
        <vt:lpwstr/>
      </vt:variant>
      <vt:variant>
        <vt:lpwstr>_Toc381095299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Taxation Office</dc:creator>
  <cp:lastModifiedBy>Garry Davies </cp:lastModifiedBy>
  <cp:revision>3</cp:revision>
  <cp:lastPrinted>2014-08-27T03:42:00Z</cp:lastPrinted>
  <dcterms:created xsi:type="dcterms:W3CDTF">2014-12-08T01:26:00Z</dcterms:created>
  <dcterms:modified xsi:type="dcterms:W3CDTF">2015-01-12T00:30:00Z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y fmtid="{D5CDD505-2E9C-101B-9397-08002B2CF9AE}" pid="4" name="_NewReviewCycle">
    <vt:lpwstr/>
  </property>
</Properties>
</file>